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lastRenderedPageBreak/>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lastRenderedPageBreak/>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We support this compromise solution. And we think LBT is always performed on the entire channel bandwidth, which is not an effective and reasonable way to obtain c</w:t>
            </w:r>
            <w:r>
              <w:rPr>
                <w:rFonts w:hint="eastAsia"/>
                <w:lang w:val="en-US" w:eastAsia="zh-CN"/>
              </w:rPr>
              <w:lastRenderedPageBreak/>
              <w:t xml:space="preserve">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lastRenderedPageBreak/>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w:t>
            </w:r>
            <w:r>
              <w:rPr>
                <w:lang w:val="en-US" w:eastAsia="zh-CN"/>
              </w:rPr>
              <w:lastRenderedPageBreak/>
              <w:t>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lastRenderedPageBreak/>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lastRenderedPageBreak/>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511FB06A" w:rsidR="00B95F60" w:rsidRDefault="00B95F60">
      <w:pPr>
        <w:rPr>
          <w:lang w:eastAsia="en-US"/>
        </w:rPr>
      </w:pPr>
      <w:r>
        <w:rPr>
          <w:lang w:eastAsia="en-US"/>
        </w:rPr>
        <w:t>Not support: Apple, MTK, CATT</w:t>
      </w:r>
      <w:r w:rsidR="00861077">
        <w:rPr>
          <w:lang w:eastAsia="en-US"/>
        </w:rPr>
        <w:t>, HW, Ericsson</w:t>
      </w:r>
    </w:p>
    <w:p w14:paraId="15A3FDA3" w14:textId="2CD81CC8" w:rsidR="00B95F60" w:rsidRDefault="00B95F60">
      <w:pPr>
        <w:rPr>
          <w:lang w:eastAsia="en-US"/>
        </w:rPr>
      </w:pPr>
      <w:r>
        <w:rPr>
          <w:lang w:eastAsia="en-US"/>
        </w:rPr>
        <w:t>Need to discuss more: Nokia, Samsung</w:t>
      </w:r>
      <w:r w:rsidR="00861077">
        <w:rPr>
          <w:lang w:eastAsia="en-US"/>
        </w:rPr>
        <w:t>, Convida</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EE3A8F">
            <w:pPr>
              <w:rPr>
                <w:rFonts w:eastAsiaTheme="minorEastAsia"/>
                <w:lang w:val="en-US" w:eastAsia="zh-CN"/>
              </w:rPr>
            </w:pPr>
            <w:r>
              <w:rPr>
                <w:rFonts w:eastAsiaTheme="minorEastAsia"/>
                <w:lang w:val="en-US" w:eastAsia="zh-CN"/>
              </w:rPr>
              <w:lastRenderedPageBreak/>
              <w:t>Huawei, HiSilicon</w:t>
            </w:r>
          </w:p>
        </w:tc>
        <w:tc>
          <w:tcPr>
            <w:tcW w:w="6937" w:type="dxa"/>
            <w:shd w:val="clear" w:color="auto" w:fill="FFFFFF" w:themeFill="background1"/>
          </w:tcPr>
          <w:p w14:paraId="2C2026F7" w14:textId="77777777" w:rsidR="0051260B" w:rsidRDefault="0051260B" w:rsidP="00EE3A8F">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ED4683">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01EC5BD4" w:rsidR="00B95F60" w:rsidRDefault="00B95F60">
      <w:pPr>
        <w:rPr>
          <w:lang w:eastAsia="en-US"/>
        </w:rPr>
      </w:pPr>
      <w:r>
        <w:rPr>
          <w:lang w:eastAsia="en-US"/>
        </w:rPr>
        <w:t xml:space="preserve">Not support: DCM, Apple, MTK, Lenovo, CATT, ZTE, </w:t>
      </w:r>
      <w:r w:rsidR="00861077">
        <w:rPr>
          <w:lang w:eastAsia="en-US"/>
        </w:rPr>
        <w:t>vivo</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EE3A8F">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EE3A8F">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51260B" w14:paraId="0DF54FE0" w14:textId="77777777" w:rsidTr="00C31060">
        <w:trPr>
          <w:trHeight w:val="82"/>
        </w:trPr>
        <w:tc>
          <w:tcPr>
            <w:tcW w:w="2425" w:type="dxa"/>
          </w:tcPr>
          <w:p w14:paraId="74412F0A" w14:textId="77777777" w:rsidR="0051260B" w:rsidRDefault="0051260B" w:rsidP="00A22E24">
            <w:pPr>
              <w:rPr>
                <w:rFonts w:eastAsiaTheme="minorEastAsia"/>
                <w:lang w:eastAsia="zh-CN"/>
              </w:rPr>
            </w:pPr>
          </w:p>
        </w:tc>
        <w:tc>
          <w:tcPr>
            <w:tcW w:w="6937" w:type="dxa"/>
          </w:tcPr>
          <w:p w14:paraId="03B6916A" w14:textId="77777777" w:rsidR="0051260B" w:rsidRDefault="0051260B" w:rsidP="00A22E24">
            <w:pPr>
              <w:rPr>
                <w:rFonts w:eastAsiaTheme="minorEastAsia"/>
                <w:lang w:eastAsia="zh-CN"/>
              </w:rPr>
            </w:pPr>
          </w:p>
        </w:tc>
      </w:tr>
    </w:tbl>
    <w:p w14:paraId="571B5C97" w14:textId="2607B8ED" w:rsidR="00A458C0"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Heading2"/>
      </w:pPr>
      <w:r>
        <w:lastRenderedPageBreak/>
        <w:t>Sensing Structures FFS Items</w:t>
      </w:r>
    </w:p>
    <w:p w14:paraId="7AE39A6A"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lastRenderedPageBreak/>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In subband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lastRenderedPageBreak/>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lastRenderedPageBreak/>
        <w:t>Cat 2 LBT</w:t>
      </w:r>
    </w:p>
    <w:p w14:paraId="4EE27E6F"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lastRenderedPageBreak/>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Spreadtrum, MTK, Fujitsu, Samsung, Intel, Ericsson, Futurewei,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ED4683">
        <w:trPr>
          <w:trHeight w:val="82"/>
        </w:trPr>
        <w:tc>
          <w:tcPr>
            <w:tcW w:w="2425" w:type="dxa"/>
          </w:tcPr>
          <w:p w14:paraId="3101FCC5" w14:textId="168BE996" w:rsidR="00E34921" w:rsidRDefault="00E34921" w:rsidP="00ED4683">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ED4683">
            <w:pPr>
              <w:rPr>
                <w:rFonts w:cs="Times"/>
                <w:szCs w:val="20"/>
              </w:rPr>
            </w:pPr>
            <w:r>
              <w:rPr>
                <w:rFonts w:cs="Times"/>
                <w:szCs w:val="20"/>
              </w:rPr>
              <w:t>Alt 3.1A is not true receiver assisted LBT. Alt 3.1B is receiver assisted LBT and may</w:t>
            </w:r>
          </w:p>
          <w:p w14:paraId="344AEFAD" w14:textId="06B6F810" w:rsidR="00E34921" w:rsidRDefault="00E34921" w:rsidP="00ED4683">
            <w:pPr>
              <w:rPr>
                <w:rFonts w:eastAsiaTheme="minorEastAsia"/>
                <w:lang w:val="en-US" w:eastAsia="zh-CN"/>
              </w:rPr>
            </w:pPr>
            <w:r>
              <w:t>be considered if benefit can be justified.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3.1pt" o:ole="">
                  <v:imagedata r:id="rId15" o:title=""/>
                </v:shape>
                <o:OLEObject Type="Embed" ProgID="Visio.Drawing.11" ShapeID="_x0000_i1025" DrawAspect="Content" ObjectID="_1683457539"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ED4683">
            <w:pPr>
              <w:rPr>
                <w:rFonts w:eastAsiaTheme="minorEastAsia"/>
                <w:lang w:val="en-US" w:eastAsia="zh-CN"/>
              </w:rPr>
            </w:pPr>
            <w:r>
              <w:rPr>
                <w:rFonts w:eastAsiaTheme="minorEastAsia"/>
                <w:lang w:val="en-US" w:eastAsia="zh-CN"/>
              </w:rPr>
              <w:lastRenderedPageBreak/>
              <w:t>Futurewei</w:t>
            </w:r>
          </w:p>
        </w:tc>
        <w:tc>
          <w:tcPr>
            <w:tcW w:w="7431" w:type="dxa"/>
            <w:gridSpan w:val="3"/>
          </w:tcPr>
          <w:p w14:paraId="78E4436B" w14:textId="6597BA41" w:rsidR="00940429" w:rsidRDefault="00940429" w:rsidP="00ED468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531EEEE0" w:rsidR="00A458C0" w:rsidRDefault="00A458C0">
      <w:pPr>
        <w:rPr>
          <w:lang w:val="en-US" w:eastAsia="en-US"/>
        </w:rPr>
      </w:pPr>
    </w:p>
    <w:p w14:paraId="4590F0F4" w14:textId="2D9285D9" w:rsidR="00861077" w:rsidRDefault="00861077" w:rsidP="00861077">
      <w:pPr>
        <w:pStyle w:val="Heading3"/>
      </w:pPr>
      <w:r>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lastRenderedPageBreak/>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ListParagraph"/>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ListParagraph"/>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ListParagraph"/>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ListParagraph"/>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ListParagraph"/>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ListParagraph"/>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TableGrid"/>
        <w:tblW w:w="0" w:type="auto"/>
        <w:tblLook w:val="04A0" w:firstRow="1" w:lastRow="0" w:firstColumn="1" w:lastColumn="0" w:noHBand="0" w:noVBand="1"/>
      </w:tblPr>
      <w:tblGrid>
        <w:gridCol w:w="2425"/>
        <w:gridCol w:w="6937"/>
      </w:tblGrid>
      <w:tr w:rsidR="002F3095" w14:paraId="2F7B36D1" w14:textId="77777777" w:rsidTr="00E1602A">
        <w:tc>
          <w:tcPr>
            <w:tcW w:w="2425" w:type="dxa"/>
          </w:tcPr>
          <w:p w14:paraId="0BEA638A" w14:textId="77777777" w:rsidR="002F3095" w:rsidRDefault="002F3095" w:rsidP="00E1602A">
            <w:pPr>
              <w:rPr>
                <w:lang w:eastAsia="en-US"/>
              </w:rPr>
            </w:pPr>
            <w:r>
              <w:rPr>
                <w:lang w:eastAsia="en-US"/>
              </w:rPr>
              <w:t>Company</w:t>
            </w:r>
          </w:p>
        </w:tc>
        <w:tc>
          <w:tcPr>
            <w:tcW w:w="6937" w:type="dxa"/>
          </w:tcPr>
          <w:p w14:paraId="39F963EC" w14:textId="77777777" w:rsidR="002F3095" w:rsidRDefault="002F3095" w:rsidP="00E1602A">
            <w:pPr>
              <w:rPr>
                <w:lang w:eastAsia="en-US"/>
              </w:rPr>
            </w:pPr>
            <w:r>
              <w:rPr>
                <w:lang w:eastAsia="en-US"/>
              </w:rPr>
              <w:t>View</w:t>
            </w:r>
          </w:p>
        </w:tc>
      </w:tr>
      <w:tr w:rsidR="002F3095" w14:paraId="31EB72C7" w14:textId="77777777" w:rsidTr="00E1602A">
        <w:tc>
          <w:tcPr>
            <w:tcW w:w="2425" w:type="dxa"/>
          </w:tcPr>
          <w:p w14:paraId="24F2C0DA" w14:textId="5F74C6CD" w:rsidR="002F3095" w:rsidRDefault="002F3095" w:rsidP="00E1602A">
            <w:pPr>
              <w:rPr>
                <w:lang w:eastAsia="en-US"/>
              </w:rPr>
            </w:pPr>
          </w:p>
        </w:tc>
        <w:tc>
          <w:tcPr>
            <w:tcW w:w="6937" w:type="dxa"/>
          </w:tcPr>
          <w:p w14:paraId="0FDD2545" w14:textId="309F044D" w:rsidR="002F3095" w:rsidRDefault="002F3095" w:rsidP="00E1602A">
            <w:pPr>
              <w:rPr>
                <w:lang w:eastAsia="en-US"/>
              </w:rPr>
            </w:pPr>
          </w:p>
        </w:tc>
      </w:tr>
    </w:tbl>
    <w:p w14:paraId="1A17D0F5" w14:textId="77777777" w:rsidR="00861077" w:rsidRPr="002F3095" w:rsidRDefault="00861077">
      <w:pPr>
        <w:rPr>
          <w:lang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lastRenderedPageBreak/>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lastRenderedPageBreak/>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lastRenderedPageBreak/>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lastRenderedPageBreak/>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 xml:space="preserve">Moderator notes: After online discussion, this proposal is considered </w:t>
      </w:r>
      <w:r>
        <w:t>not needed</w:t>
      </w:r>
      <w:r>
        <w:t>.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This seems to have some relation with Proposal 2.10.1-1. In particular, if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EE3A8F">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EE3A8F">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lastRenderedPageBreak/>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lastRenderedPageBreak/>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1"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lastRenderedPageBreak/>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3" w:name="_Toc67049888"/>
            <w:r>
              <w:rPr>
                <w:sz w:val="14"/>
                <w:szCs w:val="18"/>
              </w:rPr>
              <w:lastRenderedPageBreak/>
              <w:t>4.2.6.2</w:t>
            </w:r>
            <w:r>
              <w:rPr>
                <w:sz w:val="14"/>
                <w:szCs w:val="18"/>
              </w:rPr>
              <w:tab/>
              <w:t>Limits</w:t>
            </w:r>
            <w:bookmarkEnd w:id="23"/>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51081" w14:textId="77777777" w:rsidR="00DB21C4" w:rsidRDefault="00DB21C4">
      <w:pPr>
        <w:spacing w:after="0" w:line="240" w:lineRule="auto"/>
      </w:pPr>
      <w:r>
        <w:separator/>
      </w:r>
    </w:p>
  </w:endnote>
  <w:endnote w:type="continuationSeparator" w:id="0">
    <w:p w14:paraId="52B53DAA" w14:textId="77777777" w:rsidR="00DB21C4" w:rsidRDefault="00DB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1260B">
      <w:rPr>
        <w:rStyle w:val="PageNumber"/>
        <w:noProof/>
      </w:rPr>
      <w:t>90</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A7066" w14:textId="77777777" w:rsidR="00DB21C4" w:rsidRDefault="00DB21C4">
      <w:pPr>
        <w:spacing w:after="0" w:line="240" w:lineRule="auto"/>
      </w:pPr>
      <w:r>
        <w:separator/>
      </w:r>
    </w:p>
  </w:footnote>
  <w:footnote w:type="continuationSeparator" w:id="0">
    <w:p w14:paraId="44689F81" w14:textId="77777777" w:rsidR="00DB21C4" w:rsidRDefault="00DB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0A6EA2-B21C-4475-84E6-6993189F453D}">
  <ds:schemaRefs>
    <ds:schemaRef ds:uri="http://schemas.openxmlformats.org/officeDocument/2006/bibliography"/>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61AFFEA9-953A-4027-A8FD-44E2554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104</Pages>
  <Words>47277</Words>
  <Characters>269479</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2021-05-25T20:51:00Z</dcterms:created>
  <dcterms:modified xsi:type="dcterms:W3CDTF">2021-05-25T21:19:00Z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