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3CD38144"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sidRPr="0061798B">
        <w:rPr>
          <w:highlight w:val="yellow"/>
        </w:rPr>
        <w:t>Proposal 2</w:t>
      </w:r>
      <w:r w:rsidR="0061798B" w:rsidRPr="0061798B">
        <w:rPr>
          <w:highlight w:val="yellow"/>
        </w:rPr>
        <w:t>b</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w:t>
      </w:r>
      <w:proofErr w:type="gramStart"/>
      <w:r>
        <w:t>making a decision</w:t>
      </w:r>
      <w:proofErr w:type="gramEnd"/>
      <w:r>
        <w:t xml:space="preserve">.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w:t>
            </w:r>
            <w:proofErr w:type="gramStart"/>
            <w:r>
              <w:rPr>
                <w:rFonts w:eastAsia="SimSun"/>
                <w:lang w:val="en-US"/>
              </w:rPr>
              <w:t>proposal,</w:t>
            </w:r>
            <w:proofErr w:type="gramEnd"/>
            <w:r>
              <w:rPr>
                <w:rFonts w:eastAsia="SimSun"/>
                <w:lang w:val="en-US"/>
              </w:rPr>
              <w:t xml:space="preserve">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proofErr w:type="spellStart"/>
            <w:r>
              <w:rPr>
                <w:rFonts w:eastAsia="SimSun" w:hint="eastAsia"/>
              </w:rPr>
              <w:t>S</w:t>
            </w:r>
            <w:r>
              <w:rPr>
                <w:rFonts w:eastAsia="SimSun"/>
              </w:rPr>
              <w:t>preadtrum</w:t>
            </w:r>
            <w:proofErr w:type="spellEnd"/>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w:t>
            </w:r>
            <w:proofErr w:type="gramStart"/>
            <w:r>
              <w:rPr>
                <w:rFonts w:eastAsia="Batang"/>
                <w:szCs w:val="24"/>
                <w:lang w:eastAsia="zh-CN"/>
              </w:rPr>
              <w:t>coarser</w:t>
            </w:r>
            <w:proofErr w:type="gramEnd"/>
            <w:r>
              <w:rPr>
                <w:rFonts w:eastAsia="Batang"/>
                <w:szCs w:val="24"/>
                <w:lang w:eastAsia="zh-CN"/>
              </w:rPr>
              <w:t xml:space="preserve">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w:t>
            </w:r>
            <w:proofErr w:type="gramStart"/>
            <w:r>
              <w:rPr>
                <w:rFonts w:eastAsia="Batang"/>
                <w:szCs w:val="24"/>
                <w:lang w:eastAsia="zh-CN"/>
              </w:rPr>
              <w:t>coarser</w:t>
            </w:r>
            <w:proofErr w:type="gramEnd"/>
            <w:r>
              <w:rPr>
                <w:rFonts w:eastAsia="Batang"/>
                <w:szCs w:val="24"/>
                <w:lang w:eastAsia="zh-CN"/>
              </w:rPr>
              <w:t xml:space="preserve">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SimSun"/>
              </w:rPr>
            </w:pPr>
            <w:r>
              <w:rPr>
                <w:rFonts w:eastAsia="SimSun"/>
              </w:rPr>
              <w:t>Sony</w:t>
            </w:r>
          </w:p>
        </w:tc>
        <w:tc>
          <w:tcPr>
            <w:tcW w:w="7560" w:type="dxa"/>
          </w:tcPr>
          <w:p w14:paraId="1733E4D6" w14:textId="7480A6A7" w:rsidR="008839F8" w:rsidRDefault="008839F8" w:rsidP="00CA21FD">
            <w:pPr>
              <w:pStyle w:val="BodyText"/>
              <w:spacing w:after="0"/>
              <w:ind w:right="27"/>
              <w:rPr>
                <w:rFonts w:eastAsia="SimSun"/>
                <w:iCs/>
                <w:lang w:val="en-US"/>
              </w:rPr>
            </w:pPr>
            <w:r>
              <w:rPr>
                <w:rFonts w:eastAsia="SimSun"/>
                <w:iCs/>
                <w:lang w:val="en-US"/>
              </w:rPr>
              <w:t>We are okay with this proposal.</w:t>
            </w:r>
          </w:p>
        </w:tc>
      </w:tr>
      <w:tr w:rsidR="00F4336B" w14:paraId="3FDB8099" w14:textId="77777777">
        <w:tc>
          <w:tcPr>
            <w:tcW w:w="1525" w:type="dxa"/>
          </w:tcPr>
          <w:p w14:paraId="3A172A96" w14:textId="62E1398F" w:rsidR="00F4336B" w:rsidRDefault="00F4336B">
            <w:pPr>
              <w:pStyle w:val="BodyText"/>
              <w:spacing w:after="0"/>
              <w:ind w:right="27"/>
              <w:rPr>
                <w:rFonts w:eastAsia="SimSun"/>
              </w:rPr>
            </w:pPr>
            <w:r>
              <w:rPr>
                <w:rFonts w:eastAsia="SimSun"/>
              </w:rPr>
              <w:t>MediaTek</w:t>
            </w:r>
          </w:p>
        </w:tc>
        <w:tc>
          <w:tcPr>
            <w:tcW w:w="7560" w:type="dxa"/>
          </w:tcPr>
          <w:p w14:paraId="25C98AB8" w14:textId="756A03D4" w:rsidR="00F4336B" w:rsidRDefault="00F4336B" w:rsidP="00CA21FD">
            <w:pPr>
              <w:pStyle w:val="BodyText"/>
              <w:spacing w:after="0"/>
              <w:ind w:right="27"/>
              <w:rPr>
                <w:rFonts w:eastAsia="SimSun"/>
                <w:iCs/>
                <w:lang w:val="en-US"/>
              </w:rPr>
            </w:pPr>
            <w:r>
              <w:rPr>
                <w:rFonts w:eastAsia="SimSun"/>
                <w:iCs/>
                <w:lang w:val="en-US"/>
              </w:rPr>
              <w:t>We are OK with the proposal</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lastRenderedPageBreak/>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 xml:space="preserve">Alt-1: Intel, ZTE, Nokia, LGE, Huawei, Apple, Samsung, WILUS, </w:t>
      </w:r>
      <w:proofErr w:type="spellStart"/>
      <w:r>
        <w:t>Spreadtrum</w:t>
      </w:r>
      <w:proofErr w:type="spellEnd"/>
      <w:r>
        <w:t>,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 ..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lastRenderedPageBreak/>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 xml:space="preserve">Alt-2 is not preferred due to additional </w:t>
      </w:r>
      <w:proofErr w:type="spellStart"/>
      <w:r>
        <w:t>signaling</w:t>
      </w:r>
      <w:proofErr w:type="spellEnd"/>
      <w:r>
        <w:t xml:space="preserve">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lastRenderedPageBreak/>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lastRenderedPageBreak/>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 xml:space="preserve">The two advantages discussed for Alt-2 imply that sub-PRB interlacing would require mandatory UE support </w:t>
      </w:r>
      <w:proofErr w:type="gramStart"/>
      <w:r>
        <w:rPr>
          <w:rFonts w:ascii="Arial" w:hAnsi="Arial"/>
          <w:sz w:val="20"/>
          <w:szCs w:val="20"/>
          <w:lang w:val="en-US" w:eastAsia="zh-CN"/>
        </w:rPr>
        <w:t>due to the fact that</w:t>
      </w:r>
      <w:proofErr w:type="gramEnd"/>
      <w:r>
        <w:rPr>
          <w:rFonts w:ascii="Arial" w:hAnsi="Arial"/>
          <w:sz w:val="20"/>
          <w:szCs w:val="20"/>
          <w:lang w:val="en-US" w:eastAsia="zh-CN"/>
        </w:rPr>
        <w:t xml:space="preserve">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 xml:space="preserve">This </w:t>
      </w:r>
      <w:proofErr w:type="gramStart"/>
      <w:r>
        <w:rPr>
          <w:rFonts w:ascii="Arial" w:hAnsi="Arial"/>
          <w:sz w:val="20"/>
          <w:szCs w:val="20"/>
          <w:lang w:val="en-US" w:eastAsia="zh-CN"/>
        </w:rPr>
        <w:t>is in contrast to</w:t>
      </w:r>
      <w:proofErr w:type="gramEnd"/>
      <w:r>
        <w:rPr>
          <w:rFonts w:ascii="Arial" w:hAnsi="Arial"/>
          <w:sz w:val="20"/>
          <w:szCs w:val="20"/>
          <w:lang w:val="en-US" w:eastAsia="zh-CN"/>
        </w:rPr>
        <w:t xml:space="preserve">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w:t>
      </w:r>
      <w:r>
        <w:rPr>
          <w:rFonts w:ascii="Arial" w:hAnsi="Arial"/>
          <w:sz w:val="20"/>
          <w:szCs w:val="20"/>
          <w:lang w:val="en-US" w:eastAsia="zh-CN"/>
        </w:rPr>
        <w:lastRenderedPageBreak/>
        <w:t xml:space="preserve">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 xml:space="preserve">This </w:t>
      </w:r>
      <w:proofErr w:type="gramStart"/>
      <w:r>
        <w:rPr>
          <w:rFonts w:ascii="Arial" w:hAnsi="Arial"/>
          <w:sz w:val="20"/>
          <w:szCs w:val="20"/>
          <w:lang w:val="en-US" w:eastAsia="zh-CN"/>
        </w:rPr>
        <w:t>is in contrast to</w:t>
      </w:r>
      <w:proofErr w:type="gramEnd"/>
      <w:r>
        <w:rPr>
          <w:rFonts w:ascii="Arial" w:hAnsi="Arial"/>
          <w:sz w:val="20"/>
          <w:szCs w:val="20"/>
          <w:lang w:val="en-US" w:eastAsia="zh-CN"/>
        </w:rPr>
        <w:t xml:space="preserve">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proofErr w:type="gramStart"/>
            <w:r>
              <w:rPr>
                <w:rFonts w:ascii="Arial" w:hAnsi="Arial" w:hint="eastAsia"/>
                <w:sz w:val="20"/>
                <w:szCs w:val="20"/>
                <w:lang w:val="en-US" w:eastAsia="zh-CN"/>
              </w:rPr>
              <w:t>First of all</w:t>
            </w:r>
            <w:proofErr w:type="gramEnd"/>
            <w:r>
              <w:rPr>
                <w:rFonts w:ascii="Arial" w:hAnsi="Arial" w:hint="eastAsia"/>
                <w:sz w:val="20"/>
                <w:szCs w:val="20"/>
                <w:lang w:val="en-US" w:eastAsia="zh-CN"/>
              </w:rPr>
              <w:t xml:space="preserve">,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 xml:space="preserve">We prefer Alt 1. Sub-PRB interlacing is quite a big departure from NR design </w:t>
            </w:r>
            <w:proofErr w:type="gramStart"/>
            <w:r>
              <w:rPr>
                <w:rFonts w:ascii="Arial" w:hAnsi="Arial"/>
                <w:lang w:val="en-US" w:eastAsia="zh-CN"/>
              </w:rPr>
              <w:t>principles</w:t>
            </w:r>
            <w:proofErr w:type="gramEnd"/>
            <w:r>
              <w:rPr>
                <w:rFonts w:ascii="Arial" w:hAnsi="Arial"/>
                <w:lang w:val="en-US" w:eastAsia="zh-CN"/>
              </w:rPr>
              <w:t xml:space="preserve">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proofErr w:type="spellStart"/>
            <w:r>
              <w:rPr>
                <w:rFonts w:ascii="Arial" w:hAnsi="Arial"/>
                <w:lang w:val="en-US" w:eastAsia="zh-CN"/>
              </w:rPr>
              <w:t>Futurewei</w:t>
            </w:r>
            <w:proofErr w:type="spellEnd"/>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w:t>
            </w:r>
            <w:proofErr w:type="gramStart"/>
            <w:r>
              <w:rPr>
                <w:rFonts w:ascii="Arial" w:hAnsi="Arial"/>
                <w:lang w:val="en-US" w:eastAsia="zh-CN"/>
              </w:rPr>
              <w:t>two mapping</w:t>
            </w:r>
            <w:proofErr w:type="gramEnd"/>
            <w:r>
              <w:rPr>
                <w:rFonts w:ascii="Arial" w:hAnsi="Arial"/>
                <w:lang w:val="en-US" w:eastAsia="zh-CN"/>
              </w:rPr>
              <w:t xml:space="preserve"> type has the </w:t>
            </w:r>
            <w:r>
              <w:rPr>
                <w:rFonts w:ascii="Arial" w:hAnsi="Arial"/>
                <w:lang w:val="en-US" w:eastAsia="zh-CN"/>
              </w:rPr>
              <w:lastRenderedPageBreak/>
              <w:t xml:space="preserve">better MIL. We suggest </w:t>
            </w:r>
            <w:proofErr w:type="gramStart"/>
            <w:r>
              <w:rPr>
                <w:rFonts w:ascii="Arial" w:hAnsi="Arial"/>
                <w:lang w:val="en-US" w:eastAsia="zh-CN"/>
              </w:rPr>
              <w:t>to deprioritize</w:t>
            </w:r>
            <w:proofErr w:type="gramEnd"/>
            <w:r>
              <w:rPr>
                <w:rFonts w:ascii="Arial" w:hAnsi="Arial"/>
                <w:lang w:val="en-US" w:eastAsia="zh-CN"/>
              </w:rPr>
              <w:t xml:space="preserv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 xml:space="preserve">The cyclic shifts defined in R15/16 for DMRS are used for DMRS multiplexing occupying the same </w:t>
            </w:r>
            <w:proofErr w:type="spellStart"/>
            <w:r>
              <w:rPr>
                <w:rFonts w:ascii="Arial" w:hAnsi="Arial" w:cs="Arial"/>
                <w:lang w:val="en-US" w:eastAsia="zh-CN"/>
              </w:rPr>
              <w:t>REs.</w:t>
            </w:r>
            <w:proofErr w:type="spellEnd"/>
            <w:r>
              <w:rPr>
                <w:rFonts w:ascii="Arial" w:hAnsi="Arial" w:cs="Arial"/>
                <w:lang w:val="en-US" w:eastAsia="zh-CN"/>
              </w:rPr>
              <w:t xml:space="preserve"> The motivation of our proposal of comb-based DMRS is to have better coverage and power boosting gain as illustrate in Figure 11 of R1-2106065. That is to say, the </w:t>
            </w:r>
            <w:proofErr w:type="gramStart"/>
            <w:r>
              <w:rPr>
                <w:rFonts w:ascii="Arial" w:hAnsi="Arial" w:cs="Arial"/>
                <w:lang w:val="en-US" w:eastAsia="zh-CN"/>
              </w:rPr>
              <w:t>comb-based</w:t>
            </w:r>
            <w:proofErr w:type="gramEnd"/>
            <w:r>
              <w:rPr>
                <w:rFonts w:ascii="Arial" w:hAnsi="Arial" w:cs="Arial"/>
                <w:lang w:val="en-US" w:eastAsia="zh-CN"/>
              </w:rPr>
              <w:t xml:space="preserve"> DMRS does not affect the cyclic shift configuration. We don’t see FDM of DMRS will prevent the usage of CDM. </w:t>
            </w:r>
            <w:proofErr w:type="gramStart"/>
            <w:r>
              <w:rPr>
                <w:rFonts w:ascii="Arial" w:hAnsi="Arial" w:cs="Arial"/>
                <w:lang w:val="en-US" w:eastAsia="zh-CN"/>
              </w:rPr>
              <w:t>So</w:t>
            </w:r>
            <w:proofErr w:type="gramEnd"/>
            <w:r>
              <w:rPr>
                <w:rFonts w:ascii="Arial" w:hAnsi="Arial" w:cs="Arial"/>
                <w:lang w:val="en-US" w:eastAsia="zh-CN"/>
              </w:rPr>
              <w:t xml:space="preserve">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w:t>
            </w:r>
            <w:proofErr w:type="gramStart"/>
            <w:r>
              <w:rPr>
                <w:rFonts w:ascii="Arial" w:eastAsiaTheme="minorEastAsia" w:hAnsi="Arial" w:cs="Arial"/>
                <w:lang w:val="en-US" w:eastAsia="zh-CN"/>
              </w:rPr>
              <w:t>Actually, we’d</w:t>
            </w:r>
            <w:proofErr w:type="gramEnd"/>
            <w:r>
              <w:rPr>
                <w:rFonts w:ascii="Arial" w:eastAsiaTheme="minorEastAsia" w:hAnsi="Arial" w:cs="Arial"/>
                <w:lang w:val="en-US" w:eastAsia="zh-CN"/>
              </w:rPr>
              <w:t xml:space="preserve">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w:t>
            </w:r>
            <w:proofErr w:type="gramStart"/>
            <w:r>
              <w:rPr>
                <w:rFonts w:ascii="Arial" w:eastAsiaTheme="minorEastAsia" w:hAnsi="Arial" w:cs="Arial"/>
                <w:lang w:val="en-US" w:eastAsia="zh-CN"/>
              </w:rPr>
              <w:t>subcarrier</w:t>
            </w:r>
            <w:proofErr w:type="gramEnd"/>
            <w:r>
              <w:rPr>
                <w:rFonts w:ascii="Arial" w:eastAsiaTheme="minorEastAsia" w:hAnsi="Arial" w:cs="Arial"/>
                <w:lang w:val="en-US" w:eastAsia="zh-CN"/>
              </w:rPr>
              <w:t xml:space="preserve">.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w:t>
            </w:r>
            <w:proofErr w:type="gramStart"/>
            <w:r>
              <w:rPr>
                <w:rFonts w:ascii="Arial" w:hAnsi="Arial" w:cs="Arial"/>
                <w:lang w:val="en-US" w:eastAsia="zh-CN"/>
              </w:rPr>
              <w:t>particular matter</w:t>
            </w:r>
            <w:proofErr w:type="gramEnd"/>
            <w:r>
              <w:rPr>
                <w:rFonts w:ascii="Arial" w:hAnsi="Arial" w:cs="Arial"/>
                <w:lang w:val="en-US" w:eastAsia="zh-CN"/>
              </w:rPr>
              <w:t xml:space="preserve">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 xml:space="preserve">We think that Alt 2 have additional implantation impact for the UE and 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w:t>
            </w:r>
            <w:proofErr w:type="gramStart"/>
            <w:r>
              <w:rPr>
                <w:rFonts w:ascii="Arial" w:hAnsi="Arial"/>
                <w:lang w:val="en-US" w:eastAsia="zh-CN"/>
              </w:rPr>
              <w:t>So</w:t>
            </w:r>
            <w:proofErr w:type="gramEnd"/>
            <w:r>
              <w:rPr>
                <w:rFonts w:ascii="Arial" w:hAnsi="Arial"/>
                <w:lang w:val="en-US" w:eastAsia="zh-CN"/>
              </w:rPr>
              <w:t xml:space="preserve">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 xml:space="preserve">We understand 3GPP is a </w:t>
            </w:r>
            <w:proofErr w:type="gramStart"/>
            <w:r>
              <w:rPr>
                <w:rFonts w:ascii="Arial" w:hAnsi="Arial"/>
                <w:lang w:val="en-US" w:eastAsia="zh-CN"/>
              </w:rPr>
              <w:t>consensus based</w:t>
            </w:r>
            <w:proofErr w:type="gramEnd"/>
            <w:r>
              <w:rPr>
                <w:rFonts w:ascii="Arial" w:hAnsi="Arial"/>
                <w:lang w:val="en-US" w:eastAsia="zh-CN"/>
              </w:rPr>
              <w:t xml:space="preserve">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w:t>
            </w:r>
            <w:proofErr w:type="gramStart"/>
            <w:r>
              <w:rPr>
                <w:rFonts w:ascii="Arial" w:hAnsi="Arial"/>
                <w:sz w:val="20"/>
                <w:lang w:val="en-US" w:eastAsia="zh-CN"/>
              </w:rPr>
              <w:t>UCI</w:t>
            </w:r>
            <w:proofErr w:type="gramEnd"/>
            <w:r>
              <w:rPr>
                <w:rFonts w:ascii="Arial" w:hAnsi="Arial"/>
                <w:sz w:val="20"/>
                <w:lang w:val="en-US" w:eastAsia="zh-CN"/>
              </w:rPr>
              <w:t xml:space="preserve"> and cyclic shifts for DMRS is what is specified in Rel-15/16. </w:t>
            </w:r>
            <w:proofErr w:type="gramStart"/>
            <w:r>
              <w:rPr>
                <w:rFonts w:ascii="Arial" w:hAnsi="Arial"/>
                <w:sz w:val="20"/>
                <w:lang w:val="en-US" w:eastAsia="zh-CN"/>
              </w:rPr>
              <w:t>Hence</w:t>
            </w:r>
            <w:proofErr w:type="gramEnd"/>
            <w:r>
              <w:rPr>
                <w:rFonts w:ascii="Arial" w:hAnsi="Arial"/>
                <w:sz w:val="20"/>
                <w:lang w:val="en-US" w:eastAsia="zh-CN"/>
              </w:rPr>
              <w:t xml:space="preserv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781B45">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781B45">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 xml:space="preserve">Intel, LG, Nokia,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xml:space="preserve">, Apple, Lenovo, Qualcomm, Interdigital, Samsung, NTT DOCOMO, ZTE, </w:t>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 xml:space="preserve">Multiple companies have strong concerns about </w:t>
      </w:r>
      <w:proofErr w:type="spellStart"/>
      <w:r>
        <w:rPr>
          <w:rFonts w:ascii="Arial" w:hAnsi="Arial" w:cs="Arial"/>
          <w:sz w:val="20"/>
          <w:szCs w:val="20"/>
          <w:lang w:val="en-US"/>
        </w:rPr>
        <w:t>gNB</w:t>
      </w:r>
      <w:proofErr w:type="spellEnd"/>
      <w:r>
        <w:rPr>
          <w:rFonts w:ascii="Arial" w:hAnsi="Arial" w:cs="Arial"/>
          <w:sz w:val="20"/>
          <w:szCs w:val="20"/>
          <w:lang w:val="en-US"/>
        </w:rPr>
        <w:t xml:space="preserve">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 xml:space="preserve">As discussed several times now, it appears as though the main debate point is UE and </w:t>
      </w:r>
      <w:proofErr w:type="spellStart"/>
      <w:r>
        <w:rPr>
          <w:rFonts w:ascii="Arial" w:hAnsi="Arial" w:cs="Arial"/>
        </w:rPr>
        <w:t>gNB</w:t>
      </w:r>
      <w:proofErr w:type="spellEnd"/>
      <w:r>
        <w:rPr>
          <w:rFonts w:ascii="Arial" w:hAnsi="Arial" w:cs="Arial"/>
        </w:rPr>
        <w:t xml:space="preserve">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w:t>
      </w:r>
      <w:proofErr w:type="gramStart"/>
      <w:r>
        <w:rPr>
          <w:rFonts w:ascii="Arial" w:hAnsi="Arial" w:cs="Arial"/>
        </w:rPr>
        <w:t>make a decision</w:t>
      </w:r>
      <w:proofErr w:type="gramEnd"/>
      <w:r>
        <w:rPr>
          <w:rFonts w:ascii="Arial" w:hAnsi="Arial" w:cs="Arial"/>
        </w:rPr>
        <w:t xml:space="preserve">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 xml:space="preserve">FFS: </w:t>
      </w:r>
      <w:proofErr w:type="gramStart"/>
      <w:r>
        <w:rPr>
          <w:rFonts w:ascii="Arial" w:hAnsi="Arial" w:cs="Arial"/>
          <w:sz w:val="20"/>
          <w:szCs w:val="20"/>
          <w:lang w:val="en-US"/>
        </w:rPr>
        <w:t>Whether or not</w:t>
      </w:r>
      <w:proofErr w:type="gramEnd"/>
      <w:r>
        <w:rPr>
          <w:rFonts w:ascii="Arial" w:hAnsi="Arial" w:cs="Arial"/>
          <w:sz w:val="20"/>
          <w:szCs w:val="20"/>
          <w:lang w:val="en-US"/>
        </w:rPr>
        <w:t xml:space="preserve">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 xml:space="preserve">FFS: </w:t>
            </w:r>
            <w:proofErr w:type="gramStart"/>
            <w:r>
              <w:rPr>
                <w:rFonts w:ascii="Arial" w:hAnsi="Arial" w:cs="Arial"/>
                <w:sz w:val="20"/>
                <w:szCs w:val="20"/>
                <w:lang w:val="en-US"/>
              </w:rPr>
              <w:t>Whether or not</w:t>
            </w:r>
            <w:proofErr w:type="gramEnd"/>
            <w:r>
              <w:rPr>
                <w:rFonts w:ascii="Arial" w:hAnsi="Arial" w:cs="Arial"/>
                <w:sz w:val="20"/>
                <w:szCs w:val="20"/>
                <w:lang w:val="en-US"/>
              </w:rPr>
              <w:t xml:space="preserve">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proofErr w:type="spellStart"/>
            <w:r>
              <w:rPr>
                <w:rFonts w:eastAsia="SimSun" w:hint="eastAsia"/>
              </w:rPr>
              <w:t>S</w:t>
            </w:r>
            <w:r>
              <w:rPr>
                <w:rFonts w:eastAsia="SimSun"/>
              </w:rPr>
              <w:t>preadtrum</w:t>
            </w:r>
            <w:proofErr w:type="spellEnd"/>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BodyText"/>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Alt-4 is always UE-specific i.e.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r w:rsidR="0052706E" w14:paraId="5D638F60" w14:textId="77777777" w:rsidTr="0052706E">
        <w:tc>
          <w:tcPr>
            <w:tcW w:w="1525" w:type="dxa"/>
          </w:tcPr>
          <w:p w14:paraId="477F0A31" w14:textId="77777777" w:rsidR="0052706E" w:rsidRPr="00D65F91" w:rsidRDefault="0052706E" w:rsidP="009C1E36">
            <w:pPr>
              <w:pStyle w:val="BodyText"/>
              <w:spacing w:after="0"/>
              <w:ind w:right="27"/>
              <w:rPr>
                <w:rFonts w:eastAsia="Malgun Gothic"/>
                <w:lang w:val="en-US" w:eastAsia="ko-KR"/>
              </w:rPr>
            </w:pPr>
            <w:r>
              <w:rPr>
                <w:rFonts w:eastAsia="Malgun Gothic"/>
                <w:lang w:val="en-US" w:eastAsia="ko-KR"/>
              </w:rPr>
              <w:t>vivo</w:t>
            </w:r>
          </w:p>
        </w:tc>
        <w:tc>
          <w:tcPr>
            <w:tcW w:w="7560" w:type="dxa"/>
          </w:tcPr>
          <w:p w14:paraId="6FB6D6EF" w14:textId="77777777" w:rsidR="0052706E" w:rsidRDefault="0052706E" w:rsidP="009C1E36">
            <w:pPr>
              <w:pStyle w:val="BodyText"/>
              <w:spacing w:after="0"/>
              <w:ind w:right="27"/>
              <w:rPr>
                <w:rFonts w:eastAsia="Malgun Gothic"/>
                <w:lang w:val="en-US" w:eastAsia="ko-KR"/>
              </w:rPr>
            </w:pPr>
            <w:r>
              <w:rPr>
                <w:rFonts w:eastAsia="Malgun Gothic"/>
                <w:lang w:val="en-US" w:eastAsia="ko-KR"/>
              </w:rPr>
              <w:t>We’re not OK with proposal 2a.</w:t>
            </w:r>
          </w:p>
          <w:p w14:paraId="5460868F" w14:textId="77777777" w:rsidR="0052706E" w:rsidRDefault="0052706E" w:rsidP="009C1E36">
            <w:pPr>
              <w:pStyle w:val="BodyText"/>
              <w:spacing w:after="0"/>
              <w:ind w:right="27"/>
              <w:rPr>
                <w:rFonts w:eastAsia="Malgun Gothic"/>
                <w:lang w:val="en-US" w:eastAsia="ko-KR"/>
              </w:rPr>
            </w:pPr>
            <w:r w:rsidRPr="00064AB4">
              <w:rPr>
                <w:rFonts w:eastAsia="Malgun Gothic"/>
                <w:lang w:val="en-US" w:eastAsia="ko-KR"/>
              </w:rPr>
              <w:t>1.</w:t>
            </w:r>
            <w:r>
              <w:rPr>
                <w:rFonts w:eastAsia="Malgun Gothic"/>
                <w:lang w:val="en-US" w:eastAsia="ko-KR"/>
              </w:rPr>
              <w:t xml:space="preserve"> For the 1</w:t>
            </w:r>
            <w:r w:rsidRPr="00064AB4">
              <w:rPr>
                <w:rFonts w:eastAsia="Malgun Gothic"/>
                <w:vertAlign w:val="superscript"/>
                <w:lang w:val="en-US" w:eastAsia="ko-KR"/>
              </w:rPr>
              <w:t>st</w:t>
            </w:r>
            <w:r>
              <w:rPr>
                <w:rFonts w:eastAsia="Malgun Gothic"/>
                <w:lang w:val="en-US" w:eastAsia="ko-KR"/>
              </w:rPr>
              <w:t xml:space="preserve"> bullet and its sub-bullet for PF 0/1, how does it address our concern on coverage loss when UEs are multiplexed when only Alt-1 is supported and preclude further consideration on Alt-2?</w:t>
            </w:r>
          </w:p>
          <w:p w14:paraId="1616FFFB" w14:textId="77777777" w:rsidR="0052706E" w:rsidRDefault="0052706E" w:rsidP="009C1E36">
            <w:pPr>
              <w:pStyle w:val="BodyText"/>
              <w:spacing w:after="0"/>
              <w:ind w:right="27"/>
              <w:rPr>
                <w:rFonts w:eastAsia="Malgun Gothic"/>
                <w:lang w:val="en-US" w:eastAsia="ko-KR"/>
              </w:rPr>
            </w:pPr>
            <w:r>
              <w:rPr>
                <w:rFonts w:eastAsia="Malgun Gothic"/>
                <w:lang w:val="en-US" w:eastAsia="ko-KR"/>
              </w:rPr>
              <w:t>2. Companies kept arguing implementation complexity while not even explain or elaborate what additional implementation complexity when PRB-level interlace is already supported in existing specification for NR.</w:t>
            </w:r>
          </w:p>
          <w:p w14:paraId="0B670678" w14:textId="7F97F67F" w:rsidR="0052706E" w:rsidRDefault="0052706E" w:rsidP="009C1E36">
            <w:pPr>
              <w:pStyle w:val="BodyText"/>
              <w:spacing w:after="0"/>
              <w:ind w:right="27"/>
              <w:rPr>
                <w:rFonts w:eastAsia="Malgun Gothic"/>
                <w:lang w:val="en-US" w:eastAsia="ko-KR"/>
              </w:rPr>
            </w:pPr>
            <w:r>
              <w:rPr>
                <w:rFonts w:eastAsia="Malgun Gothic"/>
                <w:lang w:val="en-US" w:eastAsia="ko-KR"/>
              </w:rPr>
              <w:t>3. For the 2</w:t>
            </w:r>
            <w:r w:rsidRPr="00D20BF8">
              <w:rPr>
                <w:rFonts w:eastAsia="Malgun Gothic"/>
                <w:vertAlign w:val="superscript"/>
                <w:lang w:val="en-US" w:eastAsia="ko-KR"/>
              </w:rPr>
              <w:t>nd</w:t>
            </w:r>
            <w:r>
              <w:rPr>
                <w:rFonts w:eastAsia="Malgun Gothic"/>
                <w:lang w:val="en-US" w:eastAsia="ko-KR"/>
              </w:rPr>
              <w:t xml:space="preserve"> bullet regarding PF 4, evaluation assumptions were agreed in RAN1#104, 3 companies provided RE mapping results for PF 0 only in RAN1#104b, then 5 companies provided RE mapping results for PF 0 in this meeting. We’re the only one evaluated RE mapping for PF 4 and showed that Alt-1 for PF 4 has serious performance loss. For all the companies support Alt-1 for PF 4, they don’t even have MIL results to proof that Alt-1 can work for PF 4. How is this convincing for us to agree Alt-1 for PF 4 in this meeting?</w:t>
            </w:r>
          </w:p>
          <w:p w14:paraId="0A6FEB9C" w14:textId="1706629A" w:rsidR="0052706E" w:rsidRDefault="0052706E" w:rsidP="009C1E36">
            <w:pPr>
              <w:pStyle w:val="BodyText"/>
              <w:spacing w:after="0"/>
              <w:ind w:right="27"/>
              <w:rPr>
                <w:rFonts w:eastAsia="Malgun Gothic"/>
                <w:lang w:val="en-US" w:eastAsia="ko-KR"/>
              </w:rPr>
            </w:pPr>
            <w:r>
              <w:rPr>
                <w:rFonts w:eastAsia="Malgun Gothic"/>
                <w:lang w:val="en-US" w:eastAsia="ko-KR"/>
              </w:rPr>
              <w:t xml:space="preserve">4. For PF 4, given OCC and transform precoding applied to UCI, it does not make sense to adopt Alt-1. </w:t>
            </w:r>
            <w:proofErr w:type="gramStart"/>
            <w:r>
              <w:rPr>
                <w:rFonts w:eastAsia="Malgun Gothic"/>
                <w:lang w:val="en-US" w:eastAsia="ko-KR"/>
              </w:rPr>
              <w:t>So</w:t>
            </w:r>
            <w:proofErr w:type="gramEnd"/>
            <w:r>
              <w:rPr>
                <w:rFonts w:eastAsia="Malgun Gothic"/>
                <w:lang w:val="en-US" w:eastAsia="ko-KR"/>
              </w:rPr>
              <w:t xml:space="preserve"> we can accept either agree Alt-2 and FFS for Alt-1 in this meeting or leave the decision on RE mapping for PF 4 to future meeting. </w:t>
            </w:r>
          </w:p>
          <w:p w14:paraId="02AE7420" w14:textId="1F146127" w:rsidR="0052706E" w:rsidRDefault="0052706E" w:rsidP="009C1E36">
            <w:pPr>
              <w:pStyle w:val="BodyText"/>
              <w:spacing w:after="0"/>
              <w:ind w:right="27"/>
              <w:rPr>
                <w:rFonts w:eastAsia="Malgun Gothic"/>
                <w:lang w:val="en-US" w:eastAsia="ko-KR"/>
              </w:rPr>
            </w:pPr>
            <w:r>
              <w:rPr>
                <w:rFonts w:eastAsia="Malgun Gothic"/>
                <w:lang w:val="en-US" w:eastAsia="ko-KR"/>
              </w:rPr>
              <w:t>5. Response to the comment that Alt-2 for DMRS for PF 4 is conflicting with previous agreement on DMRS sequence type for PF 4.</w:t>
            </w:r>
          </w:p>
          <w:p w14:paraId="79A9A8CB" w14:textId="77777777" w:rsidR="0052706E" w:rsidRDefault="0052706E" w:rsidP="009C1E36">
            <w:pPr>
              <w:spacing w:after="0"/>
              <w:ind w:left="-104"/>
              <w:rPr>
                <w:highlight w:val="green"/>
                <w:lang w:eastAsia="zh-CN"/>
              </w:rPr>
            </w:pPr>
            <w:r>
              <w:rPr>
                <w:highlight w:val="green"/>
                <w:lang w:eastAsia="zh-CN"/>
              </w:rPr>
              <w:t>Agreement:</w:t>
            </w:r>
          </w:p>
          <w:p w14:paraId="7CBD644A" w14:textId="29786E0F" w:rsidR="0052706E" w:rsidRDefault="0052706E" w:rsidP="009C1E36">
            <w:pPr>
              <w:spacing w:after="0"/>
              <w:ind w:left="-104"/>
              <w:rPr>
                <w:lang w:eastAsia="zh-CN"/>
              </w:rPr>
            </w:pPr>
            <w:r>
              <w:rPr>
                <w:lang w:eastAsia="zh-CN"/>
              </w:rPr>
              <w:t xml:space="preserve">For DMRS of enhanced PF4, a Type-1 low PAPR sequence of length equal to the total number of mapped REs of the PUCCH resource is used. </w:t>
            </w:r>
            <w:r>
              <w:rPr>
                <w:highlight w:val="yellow"/>
                <w:lang w:eastAsia="zh-CN"/>
              </w:rPr>
              <w:t>Cyclic shifts are defined in the same was as Rel-15/16 for PF4</w:t>
            </w:r>
            <w:r>
              <w:rPr>
                <w:lang w:eastAsia="zh-CN"/>
              </w:rPr>
              <w:t xml:space="preserve"> (Alt-1 in agreement from RAN1#104-e).</w:t>
            </w:r>
          </w:p>
          <w:p w14:paraId="2BEB7F5F" w14:textId="77777777" w:rsidR="00DC26FC" w:rsidRDefault="00DC26FC" w:rsidP="009C1E36">
            <w:pPr>
              <w:spacing w:after="0"/>
              <w:ind w:left="-104"/>
              <w:rPr>
                <w:rFonts w:ascii="Arial" w:hAnsi="Arial" w:cs="Arial"/>
                <w:lang w:val="en-US"/>
              </w:rPr>
            </w:pPr>
          </w:p>
          <w:p w14:paraId="08BD550F" w14:textId="43082E78" w:rsidR="0052706E" w:rsidRPr="00581FCB" w:rsidRDefault="0052706E" w:rsidP="009C1E36">
            <w:pPr>
              <w:spacing w:after="0"/>
              <w:ind w:left="-104"/>
              <w:rPr>
                <w:lang w:eastAsia="zh-CN"/>
              </w:rPr>
            </w:pPr>
            <w:r w:rsidRPr="00FD3BCA">
              <w:rPr>
                <w:rFonts w:ascii="Arial" w:hAnsi="Arial" w:cs="Arial"/>
                <w:lang w:val="en-US"/>
              </w:rPr>
              <w:t>A</w:t>
            </w:r>
            <w:r w:rsidRPr="00FD3BCA">
              <w:rPr>
                <w:rFonts w:ascii="Arial" w:hAnsi="Arial" w:cs="Arial"/>
              </w:rPr>
              <w:t xml:space="preserve">s we see in section 6.3.2.2.2 in 38.211, the cyclic shift </w:t>
            </w:r>
            <m:oMath>
              <m:r>
                <w:rPr>
                  <w:rFonts w:ascii="Cambria Math" w:hAnsi="Cambria Math" w:cs="Arial"/>
                </w:rPr>
                <m:t>α</m:t>
              </m:r>
            </m:oMath>
            <w:r w:rsidRPr="00FD3BCA">
              <w:rPr>
                <w:rFonts w:ascii="Arial" w:hAnsi="Arial" w:cs="Arial"/>
              </w:rPr>
              <w:t xml:space="preserve"> varies as a function of the symbol and slot number according to</w:t>
            </w:r>
          </w:p>
          <w:p w14:paraId="6274E2C2" w14:textId="77777777" w:rsidR="0052706E" w:rsidRPr="00FD3BCA" w:rsidRDefault="00781B45" w:rsidP="009C1E36">
            <w:pPr>
              <w:rPr>
                <w:rFonts w:ascii="Arial" w:hAnsi="Arial" w:cs="Arial"/>
              </w:rPr>
            </w:pPr>
            <m:oMathPara>
              <m:oMath>
                <m:sSub>
                  <m:sSubPr>
                    <m:ctrlPr>
                      <w:rPr>
                        <w:rFonts w:ascii="Cambria Math" w:eastAsia="DengXian" w:hAnsi="Cambria Math" w:cs="Arial"/>
                      </w:rPr>
                    </m:ctrlPr>
                  </m:sSubPr>
                  <m:e>
                    <m:r>
                      <w:rPr>
                        <w:rFonts w:ascii="Cambria Math" w:hAnsi="Cambria Math" w:cs="Arial"/>
                      </w:rPr>
                      <m:t>α</m:t>
                    </m:r>
                  </m:e>
                  <m:sub>
                    <m:r>
                      <w:rPr>
                        <w:rFonts w:ascii="Cambria Math" w:hAnsi="Cambria Math" w:cs="Arial"/>
                      </w:rPr>
                      <m:t>l</m:t>
                    </m:r>
                  </m:sub>
                </m:sSub>
                <m:r>
                  <m:rPr>
                    <m:sty m:val="p"/>
                  </m:rPr>
                  <w:rPr>
                    <w:rFonts w:ascii="Cambria Math" w:hAnsi="Cambria Math" w:cs="Arial"/>
                  </w:rPr>
                  <m:t>=</m:t>
                </m:r>
                <m:f>
                  <m:fPr>
                    <m:ctrlPr>
                      <w:rPr>
                        <w:rFonts w:ascii="Cambria Math" w:eastAsia="DengXian" w:hAnsi="Cambria Math" w:cs="Arial"/>
                      </w:rPr>
                    </m:ctrlPr>
                  </m:fPr>
                  <m:num>
                    <m:r>
                      <m:rPr>
                        <m:sty m:val="p"/>
                      </m:rPr>
                      <w:rPr>
                        <w:rFonts w:ascii="Cambria Math" w:hAnsi="Cambria Math" w:cs="Arial"/>
                      </w:rPr>
                      <m:t>2</m:t>
                    </m:r>
                    <m:r>
                      <w:rPr>
                        <w:rFonts w:ascii="Cambria Math" w:hAnsi="Cambria Math" w:cs="Arial"/>
                      </w:rPr>
                      <m:t>π</m:t>
                    </m:r>
                  </m:num>
                  <m:den>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den>
                </m:f>
                <m:d>
                  <m:dPr>
                    <m:ctrlPr>
                      <w:rPr>
                        <w:rFonts w:ascii="Cambria Math" w:eastAsia="DengXian" w:hAnsi="Cambria Math" w:cs="Arial"/>
                      </w:rPr>
                    </m:ctrlPr>
                  </m:dPr>
                  <m:e>
                    <m:d>
                      <m:dPr>
                        <m:ctrlPr>
                          <w:rPr>
                            <w:rFonts w:ascii="Cambria Math" w:eastAsia="DengXian" w:hAnsi="Cambria Math" w:cs="Arial"/>
                          </w:rPr>
                        </m:ctrlPr>
                      </m:dPr>
                      <m:e>
                        <m:sSub>
                          <m:sSubPr>
                            <m:ctrlPr>
                              <w:rPr>
                                <w:rFonts w:ascii="Cambria Math" w:eastAsia="DengXian" w:hAnsi="Cambria Math" w:cs="Arial"/>
                              </w:rPr>
                            </m:ctrlPr>
                          </m:sSubPr>
                          <m:e>
                            <m:r>
                              <w:rPr>
                                <w:rFonts w:ascii="Cambria Math" w:hAnsi="Cambria Math" w:cs="Arial"/>
                              </w:rPr>
                              <m:t>m</m:t>
                            </m:r>
                          </m:e>
                          <m:sub>
                            <m:r>
                              <m:rPr>
                                <m:sty m:val="p"/>
                              </m:rPr>
                              <w:rPr>
                                <w:rFonts w:ascii="Cambria Math" w:hAnsi="Cambria Math" w:cs="Arial"/>
                              </w:rPr>
                              <m:t>0</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cs</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int</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n</m:t>
                            </m:r>
                          </m:e>
                          <m:sub>
                            <m:r>
                              <m:rPr>
                                <m:nor/>
                              </m:rPr>
                              <w:rPr>
                                <w:rFonts w:ascii="Arial" w:hAnsi="Arial" w:cs="Arial"/>
                              </w:rPr>
                              <m:t>cs</m:t>
                            </m:r>
                          </m:sub>
                        </m:sSub>
                        <m:d>
                          <m:dPr>
                            <m:ctrlPr>
                              <w:rPr>
                                <w:rFonts w:ascii="Cambria Math" w:eastAsia="DengXian" w:hAnsi="Cambria Math" w:cs="Arial"/>
                              </w:rPr>
                            </m:ctrlPr>
                          </m:dPr>
                          <m:e>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s,f</m:t>
                                </m:r>
                              </m:sub>
                              <m:sup>
                                <m:r>
                                  <w:rPr>
                                    <w:rFonts w:ascii="Cambria Math" w:hAnsi="Cambria Math" w:cs="Arial"/>
                                  </w:rPr>
                                  <m:t>μ</m:t>
                                </m:r>
                              </m:sup>
                            </m:sSubSup>
                            <m:r>
                              <m:rPr>
                                <m:sty m:val="p"/>
                              </m:rPr>
                              <w:rPr>
                                <w:rFonts w:ascii="Cambria Math" w:hAnsi="Cambria Math" w:cs="Arial"/>
                              </w:rPr>
                              <m:t>,</m:t>
                            </m:r>
                            <m:r>
                              <w:rPr>
                                <w:rFonts w:ascii="Cambria Math" w:hAnsi="Cambria Math" w:cs="Arial"/>
                              </w:rPr>
                              <m:t>l</m:t>
                            </m:r>
                            <m:r>
                              <m:rPr>
                                <m:sty m:val="p"/>
                              </m:rPr>
                              <w:rPr>
                                <w:rFonts w:ascii="Cambria Math" w:hAnsi="Cambria Math" w:cs="Arial"/>
                              </w:rPr>
                              <m:t>+</m:t>
                            </m:r>
                            <m:r>
                              <w:rPr>
                                <w:rFonts w:ascii="Cambria Math" w:hAnsi="Cambria Math" w:cs="Arial"/>
                              </w:rPr>
                              <m:t>l</m:t>
                            </m:r>
                            <m:r>
                              <m:rPr>
                                <m:sty m:val="p"/>
                              </m:rPr>
                              <w:rPr>
                                <w:rFonts w:ascii="Cambria Math" w:hAnsi="Cambria Math" w:cs="Arial"/>
                              </w:rPr>
                              <m:t>'</m:t>
                            </m:r>
                          </m:e>
                        </m:d>
                      </m:e>
                    </m:d>
                    <m:r>
                      <m:rPr>
                        <m:nor/>
                      </m:rPr>
                      <w:rPr>
                        <w:rFonts w:ascii="Arial" w:hAnsi="Arial" w:cs="Arial"/>
                      </w:rPr>
                      <m:t xml:space="preserve"> mod </m:t>
                    </m:r>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e>
                </m:d>
              </m:oMath>
            </m:oMathPara>
          </w:p>
          <w:p w14:paraId="392C232A" w14:textId="1D1D6199" w:rsidR="0052706E" w:rsidRPr="00C708F3" w:rsidRDefault="0052706E" w:rsidP="009C1E36">
            <w:pPr>
              <w:rPr>
                <w:rFonts w:ascii="Arial" w:hAnsi="Arial" w:cs="Arial"/>
                <w:lang w:val="en-US"/>
              </w:rPr>
            </w:pPr>
            <w:r w:rsidRPr="00FD3BCA">
              <w:rPr>
                <w:rFonts w:ascii="Arial" w:hAnsi="Arial" w:cs="Arial"/>
              </w:rPr>
              <w:t xml:space="preserve">Since the long sequence type is agreed for DMRS of PF4, </w:t>
            </w:r>
            <w:r>
              <w:rPr>
                <w:rFonts w:ascii="Arial" w:hAnsi="Arial" w:cs="Arial"/>
              </w:rPr>
              <w:t xml:space="preserve">we believe </w:t>
            </w:r>
            <w:r w:rsidRPr="00FD3BCA">
              <w:rPr>
                <w:rFonts w:ascii="Arial" w:hAnsi="Arial" w:cs="Arial"/>
              </w:rPr>
              <w:t>the</w:t>
            </w:r>
            <w:r>
              <w:rPr>
                <w:rFonts w:ascii="Arial" w:hAnsi="Arial" w:cs="Arial"/>
              </w:rPr>
              <w:t xml:space="preserve"> value of</w:t>
            </w:r>
            <w:r w:rsidRPr="00FD3BCA">
              <w:rPr>
                <w:rFonts w:ascii="Arial" w:hAnsi="Arial" w:cs="Arial"/>
              </w:rPr>
              <w:t xml:space="preserve"> </w:t>
            </w:r>
            <m:oMath>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oMath>
            <w:r w:rsidRPr="00C708F3">
              <w:rPr>
                <w:rFonts w:ascii="Arial" w:hAnsi="Arial" w:cs="Arial"/>
                <w:lang w:val="en-US"/>
              </w:rPr>
              <w:t xml:space="preserve"> should be adapted with the number of RBs now. And the value/index of current cyclic shift is used for 1 RB, at least it should be investigated whether it needs to be adapted with the increased RB number for better orthogonality, which is the design principle for cyclic shifts of 1 RB.</w:t>
            </w:r>
          </w:p>
          <w:p w14:paraId="6D4DD14E" w14:textId="77777777" w:rsidR="0052706E" w:rsidRPr="00D65F91" w:rsidRDefault="0052706E" w:rsidP="009C1E36">
            <w:pPr>
              <w:rPr>
                <w:rFonts w:eastAsia="Malgun Gothic"/>
                <w:lang w:val="en-US" w:eastAsia="ko-KR"/>
              </w:rPr>
            </w:pPr>
            <w:r w:rsidRPr="00C708F3">
              <w:rPr>
                <w:rFonts w:ascii="Arial" w:hAnsi="Arial" w:cs="Arial"/>
                <w:lang w:val="en-US"/>
              </w:rPr>
              <w:t>To us, cyclic shift index/mapping for PF4 needs further study no matter Alt-1 or Alt-2 RE mapping for PF 4.</w:t>
            </w:r>
            <w:r>
              <w:rPr>
                <w:rFonts w:eastAsia="Malgun Gothic"/>
                <w:lang w:val="en-US" w:eastAsia="ko-KR"/>
              </w:rPr>
              <w:t xml:space="preserve">  </w:t>
            </w:r>
          </w:p>
        </w:tc>
      </w:tr>
      <w:tr w:rsidR="007F7693" w14:paraId="3A5996B4" w14:textId="77777777" w:rsidTr="0052706E">
        <w:tc>
          <w:tcPr>
            <w:tcW w:w="1525" w:type="dxa"/>
          </w:tcPr>
          <w:p w14:paraId="17A3E6A6" w14:textId="25370DB7" w:rsidR="007F7693" w:rsidRPr="00EE723B" w:rsidRDefault="007F7693" w:rsidP="009C1E36">
            <w:pPr>
              <w:pStyle w:val="BodyText"/>
              <w:spacing w:after="0"/>
              <w:ind w:right="27"/>
              <w:rPr>
                <w:rFonts w:eastAsia="Malgun Gothic"/>
                <w:lang w:eastAsia="ko-KR"/>
              </w:rPr>
            </w:pPr>
            <w:proofErr w:type="spellStart"/>
            <w:r w:rsidRPr="00EE723B">
              <w:rPr>
                <w:rFonts w:eastAsia="Malgun Gothic"/>
                <w:lang w:eastAsia="ko-KR"/>
              </w:rPr>
              <w:t>Futurewei</w:t>
            </w:r>
            <w:proofErr w:type="spellEnd"/>
          </w:p>
        </w:tc>
        <w:tc>
          <w:tcPr>
            <w:tcW w:w="7560" w:type="dxa"/>
          </w:tcPr>
          <w:p w14:paraId="05D43DF5" w14:textId="4EFA16EC" w:rsidR="007F7693" w:rsidRPr="00EE723B" w:rsidRDefault="007F7693" w:rsidP="009C1E36">
            <w:pPr>
              <w:pStyle w:val="BodyText"/>
              <w:spacing w:after="0"/>
              <w:ind w:right="27"/>
              <w:rPr>
                <w:rFonts w:eastAsia="Malgun Gothic"/>
                <w:lang w:val="en-US" w:eastAsia="ko-KR"/>
              </w:rPr>
            </w:pPr>
            <w:r w:rsidRPr="00EE723B">
              <w:rPr>
                <w:rFonts w:eastAsia="Malgun Gothic"/>
                <w:lang w:val="en-US" w:eastAsia="ko-KR"/>
              </w:rPr>
              <w:t xml:space="preserve">We are okay with proposal 2a and the correction provided by DOCOMO. </w:t>
            </w:r>
            <w:r w:rsidR="00EE723B" w:rsidRPr="00EE723B">
              <w:rPr>
                <w:rFonts w:eastAsia="Malgun Gothic"/>
                <w:lang w:val="en-US" w:eastAsia="ko-KR"/>
              </w:rPr>
              <w:t xml:space="preserve">More MIL results should help the issue be resolved by </w:t>
            </w:r>
            <w:r w:rsidR="00EE723B" w:rsidRPr="00EE723B">
              <w:rPr>
                <w:rFonts w:cs="Arial"/>
                <w:lang w:val="en-US"/>
              </w:rPr>
              <w:t xml:space="preserve">RAN1#106. </w:t>
            </w:r>
          </w:p>
        </w:tc>
      </w:tr>
      <w:tr w:rsidR="009C1E36" w14:paraId="25DC816A" w14:textId="77777777" w:rsidTr="0052706E">
        <w:tc>
          <w:tcPr>
            <w:tcW w:w="1525" w:type="dxa"/>
          </w:tcPr>
          <w:p w14:paraId="560BADB4" w14:textId="4A3FF56D" w:rsidR="009C1E36" w:rsidRPr="00EE723B" w:rsidRDefault="009C1E36" w:rsidP="009C1E36">
            <w:pPr>
              <w:pStyle w:val="BodyText"/>
              <w:spacing w:after="0"/>
              <w:ind w:right="27"/>
              <w:rPr>
                <w:rFonts w:eastAsia="Malgun Gothic"/>
                <w:lang w:eastAsia="ko-KR"/>
              </w:rPr>
            </w:pPr>
            <w:r>
              <w:rPr>
                <w:rFonts w:eastAsia="Malgun Gothic"/>
                <w:lang w:eastAsia="ko-KR"/>
              </w:rPr>
              <w:t>vivo2</w:t>
            </w:r>
          </w:p>
        </w:tc>
        <w:tc>
          <w:tcPr>
            <w:tcW w:w="7560" w:type="dxa"/>
          </w:tcPr>
          <w:p w14:paraId="6B06778F" w14:textId="7029B1F6" w:rsidR="009C1E36" w:rsidRDefault="009C1E36" w:rsidP="009C1E36">
            <w:pPr>
              <w:pStyle w:val="BodyText"/>
              <w:spacing w:after="0"/>
              <w:ind w:right="27"/>
              <w:rPr>
                <w:rFonts w:eastAsia="Malgun Gothic"/>
                <w:lang w:val="en-US" w:eastAsia="ko-KR"/>
              </w:rPr>
            </w:pPr>
            <w:r>
              <w:rPr>
                <w:rFonts w:eastAsia="Malgun Gothic"/>
                <w:lang w:val="en-US" w:eastAsia="ko-KR"/>
              </w:rPr>
              <w:t xml:space="preserve">Some wording </w:t>
            </w:r>
            <w:proofErr w:type="spellStart"/>
            <w:r>
              <w:rPr>
                <w:rFonts w:eastAsia="Malgun Gothic"/>
                <w:lang w:val="en-US" w:eastAsia="ko-KR"/>
              </w:rPr>
              <w:t>upate</w:t>
            </w:r>
            <w:proofErr w:type="spellEnd"/>
            <w:r>
              <w:rPr>
                <w:rFonts w:eastAsia="Malgun Gothic"/>
                <w:lang w:val="en-US" w:eastAsia="ko-KR"/>
              </w:rPr>
              <w:t xml:space="preserve"> </w:t>
            </w:r>
            <w:r w:rsidR="00A11A11">
              <w:rPr>
                <w:rFonts w:eastAsia="Malgun Gothic"/>
                <w:lang w:val="en-US" w:eastAsia="ko-KR"/>
              </w:rPr>
              <w:t>to clarify our previous comment#</w:t>
            </w:r>
            <w:r>
              <w:rPr>
                <w:rFonts w:eastAsia="Malgun Gothic"/>
                <w:lang w:val="en-US" w:eastAsia="ko-KR"/>
              </w:rPr>
              <w:t xml:space="preserve">4 on DMRS for PF 4 to avoid </w:t>
            </w:r>
            <w:proofErr w:type="gramStart"/>
            <w:r>
              <w:rPr>
                <w:rFonts w:eastAsia="Malgun Gothic"/>
                <w:lang w:val="en-US" w:eastAsia="ko-KR"/>
              </w:rPr>
              <w:t>mis-interpretation</w:t>
            </w:r>
            <w:proofErr w:type="gramEnd"/>
            <w:r>
              <w:rPr>
                <w:rFonts w:eastAsia="Malgun Gothic"/>
                <w:lang w:val="en-US" w:eastAsia="ko-KR"/>
              </w:rPr>
              <w:t>.</w:t>
            </w:r>
          </w:p>
          <w:p w14:paraId="0A9D2D1F" w14:textId="77777777" w:rsidR="00A11A11" w:rsidRDefault="00A11A11" w:rsidP="009C1E36">
            <w:pPr>
              <w:pStyle w:val="BodyText"/>
              <w:spacing w:after="0"/>
              <w:ind w:right="27"/>
              <w:rPr>
                <w:rFonts w:eastAsia="Malgun Gothic"/>
                <w:lang w:val="en-US" w:eastAsia="ko-KR"/>
              </w:rPr>
            </w:pPr>
          </w:p>
          <w:p w14:paraId="1096E28D" w14:textId="77777777" w:rsidR="006F5F97" w:rsidRDefault="009C1E36" w:rsidP="009C1E36">
            <w:pPr>
              <w:pStyle w:val="BodyText"/>
              <w:spacing w:after="0"/>
              <w:ind w:right="27"/>
              <w:rPr>
                <w:rFonts w:eastAsia="Malgun Gothic"/>
                <w:lang w:val="en-US" w:eastAsia="ko-KR"/>
              </w:rPr>
            </w:pPr>
            <w:r>
              <w:rPr>
                <w:rFonts w:eastAsia="Malgun Gothic"/>
                <w:lang w:val="en-US" w:eastAsia="ko-KR"/>
              </w:rPr>
              <w:t xml:space="preserve">For PF 4, given OCC and transform precoding applied to UCI, it does not make sense to adopt Alt-1 </w:t>
            </w:r>
            <w:r w:rsidRPr="009C1E36">
              <w:rPr>
                <w:rFonts w:eastAsia="Malgun Gothic"/>
                <w:color w:val="FF0000"/>
                <w:lang w:val="en-US" w:eastAsia="ko-KR"/>
              </w:rPr>
              <w:t>for DMRS</w:t>
            </w:r>
            <w:r>
              <w:rPr>
                <w:rFonts w:eastAsia="Malgun Gothic"/>
                <w:lang w:val="en-US" w:eastAsia="ko-KR"/>
              </w:rPr>
              <w:t xml:space="preserve">. </w:t>
            </w:r>
            <w:proofErr w:type="gramStart"/>
            <w:r>
              <w:rPr>
                <w:rFonts w:eastAsia="Malgun Gothic"/>
                <w:lang w:val="en-US" w:eastAsia="ko-KR"/>
              </w:rPr>
              <w:t>So</w:t>
            </w:r>
            <w:proofErr w:type="gramEnd"/>
            <w:r>
              <w:rPr>
                <w:rFonts w:eastAsia="Malgun Gothic"/>
                <w:lang w:val="en-US" w:eastAsia="ko-KR"/>
              </w:rPr>
              <w:t xml:space="preserve"> </w:t>
            </w:r>
            <w:r w:rsidRPr="009C1E36">
              <w:rPr>
                <w:rFonts w:eastAsia="Malgun Gothic"/>
                <w:color w:val="FF0000"/>
                <w:lang w:val="en-US" w:eastAsia="ko-KR"/>
              </w:rPr>
              <w:t>for DMRS</w:t>
            </w:r>
            <w:r>
              <w:rPr>
                <w:rFonts w:eastAsia="Malgun Gothic"/>
                <w:lang w:val="en-US" w:eastAsia="ko-KR"/>
              </w:rPr>
              <w:t xml:space="preserve">, we can accept either </w:t>
            </w:r>
            <w:r>
              <w:rPr>
                <w:rFonts w:eastAsia="Malgun Gothic"/>
                <w:lang w:val="en-US" w:eastAsia="ko-KR"/>
              </w:rPr>
              <w:lastRenderedPageBreak/>
              <w:t xml:space="preserve">agree Alt-2 and FFS for Alt-1 in this meeting or leave the decision on RE mapping for PF 4 to future meeting. </w:t>
            </w:r>
          </w:p>
          <w:p w14:paraId="550B895E" w14:textId="77777777" w:rsidR="006F5F97" w:rsidRDefault="006F5F97" w:rsidP="009C1E36">
            <w:pPr>
              <w:pStyle w:val="BodyText"/>
              <w:spacing w:after="0"/>
              <w:ind w:right="27"/>
              <w:rPr>
                <w:rFonts w:eastAsia="Malgun Gothic"/>
                <w:lang w:val="en-US" w:eastAsia="ko-KR"/>
              </w:rPr>
            </w:pPr>
          </w:p>
          <w:p w14:paraId="04F1DC28" w14:textId="48613A6F" w:rsidR="009C1E36" w:rsidRDefault="009C1E36" w:rsidP="009C1E36">
            <w:pPr>
              <w:pStyle w:val="BodyText"/>
              <w:spacing w:after="0"/>
              <w:ind w:right="27"/>
              <w:rPr>
                <w:rFonts w:eastAsia="Malgun Gothic"/>
                <w:lang w:val="en-US" w:eastAsia="ko-KR"/>
              </w:rPr>
            </w:pPr>
            <w:r>
              <w:rPr>
                <w:rFonts w:eastAsia="Malgun Gothic"/>
                <w:lang w:val="en-US" w:eastAsia="ko-KR"/>
              </w:rPr>
              <w:t>The compr</w:t>
            </w:r>
            <w:r w:rsidR="00A11A11">
              <w:rPr>
                <w:rFonts w:eastAsia="Malgun Gothic"/>
                <w:lang w:val="en-US" w:eastAsia="ko-KR"/>
              </w:rPr>
              <w:t>omised proposal we can accept for PF 4 with 120 kHz SCS,</w:t>
            </w:r>
            <w:r>
              <w:rPr>
                <w:rFonts w:eastAsia="Malgun Gothic"/>
                <w:lang w:val="en-US" w:eastAsia="ko-KR"/>
              </w:rPr>
              <w:t xml:space="preserve"> </w:t>
            </w:r>
          </w:p>
          <w:p w14:paraId="4F1D75DF" w14:textId="77777777" w:rsidR="006F5F97" w:rsidRDefault="009C1E36" w:rsidP="006F5F97">
            <w:pPr>
              <w:pStyle w:val="BodyText"/>
              <w:numPr>
                <w:ilvl w:val="0"/>
                <w:numId w:val="64"/>
              </w:numPr>
              <w:spacing w:after="0"/>
              <w:ind w:right="27"/>
              <w:rPr>
                <w:rFonts w:eastAsia="Malgun Gothic"/>
                <w:lang w:val="en-US" w:eastAsia="ko-KR"/>
              </w:rPr>
            </w:pPr>
            <w:r w:rsidRPr="00A11A11">
              <w:rPr>
                <w:rFonts w:cs="Arial"/>
                <w:sz w:val="20"/>
                <w:szCs w:val="20"/>
                <w:lang w:val="en-US"/>
              </w:rPr>
              <w:t xml:space="preserve">Alt-1 is supported for </w:t>
            </w:r>
            <w:r w:rsidR="00A11A11" w:rsidRPr="00A11A11">
              <w:rPr>
                <w:rFonts w:cs="Arial"/>
                <w:sz w:val="20"/>
                <w:szCs w:val="20"/>
                <w:lang w:val="en-US"/>
              </w:rPr>
              <w:t xml:space="preserve">UCI </w:t>
            </w:r>
            <w:r w:rsidR="00A11A11">
              <w:rPr>
                <w:rFonts w:cs="Arial"/>
                <w:sz w:val="20"/>
                <w:szCs w:val="20"/>
                <w:lang w:val="en-US"/>
              </w:rPr>
              <w:t xml:space="preserve">(after OCC and transform precoding </w:t>
            </w:r>
            <w:r w:rsidR="00A11A11" w:rsidRPr="00A11A11">
              <w:rPr>
                <w:rFonts w:cs="Arial"/>
                <w:sz w:val="20"/>
                <w:szCs w:val="20"/>
                <w:lang w:val="en-US"/>
              </w:rPr>
              <w:t>as in Rel-15/16</w:t>
            </w:r>
            <w:r w:rsidR="00A11A11">
              <w:rPr>
                <w:rFonts w:cs="Arial"/>
                <w:sz w:val="20"/>
                <w:szCs w:val="20"/>
                <w:lang w:val="en-US"/>
              </w:rPr>
              <w:t>)</w:t>
            </w:r>
            <w:r w:rsidR="00A11A11" w:rsidRPr="00A11A11">
              <w:rPr>
                <w:rFonts w:cs="Arial"/>
                <w:sz w:val="20"/>
                <w:szCs w:val="20"/>
                <w:lang w:val="en-US"/>
              </w:rPr>
              <w:t xml:space="preserve"> and Alt-2 is supported for DMRS in </w:t>
            </w:r>
            <w:r w:rsidRPr="00A11A11">
              <w:rPr>
                <w:rFonts w:cs="Arial"/>
                <w:sz w:val="20"/>
                <w:szCs w:val="20"/>
                <w:lang w:val="en-US"/>
              </w:rPr>
              <w:t>enhanced PF4 for PUCCH resource after dedicated PUCCH resource configuration</w:t>
            </w:r>
          </w:p>
          <w:p w14:paraId="7A38BEEA" w14:textId="77777777" w:rsidR="006F5F97" w:rsidRDefault="006F5F97" w:rsidP="006F5F97">
            <w:pPr>
              <w:pStyle w:val="ListParagraph"/>
              <w:numPr>
                <w:ilvl w:val="0"/>
                <w:numId w:val="64"/>
              </w:numPr>
              <w:rPr>
                <w:rFonts w:ascii="Arial" w:hAnsi="Arial" w:cs="Arial"/>
                <w:sz w:val="20"/>
                <w:szCs w:val="20"/>
              </w:rPr>
            </w:pPr>
            <w:r>
              <w:rPr>
                <w:rFonts w:ascii="Arial" w:hAnsi="Arial" w:cs="Arial"/>
                <w:sz w:val="20"/>
                <w:szCs w:val="20"/>
                <w:lang w:val="en-US"/>
              </w:rPr>
              <w:t>Note:</w:t>
            </w:r>
          </w:p>
          <w:p w14:paraId="6E01072C" w14:textId="77777777" w:rsid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Alt-1 = all REs within each RB are mapped</w:t>
            </w:r>
          </w:p>
          <w:p w14:paraId="1913C0EA" w14:textId="04B3439B" w:rsidR="009C1E36" w:rsidRP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tc>
      </w:tr>
      <w:tr w:rsidR="00A8089B" w14:paraId="1A61475C" w14:textId="77777777" w:rsidTr="0052706E">
        <w:tc>
          <w:tcPr>
            <w:tcW w:w="1525" w:type="dxa"/>
          </w:tcPr>
          <w:p w14:paraId="323FFDED" w14:textId="710D6D44" w:rsidR="00A8089B" w:rsidRPr="00A8089B" w:rsidRDefault="00A8089B" w:rsidP="00A8089B">
            <w:pPr>
              <w:pStyle w:val="BodyText"/>
              <w:spacing w:after="0"/>
              <w:ind w:right="27"/>
              <w:rPr>
                <w:rFonts w:eastAsia="Malgun Gothic"/>
                <w:lang w:eastAsia="ko-KR"/>
              </w:rPr>
            </w:pPr>
            <w:r w:rsidRPr="00444D5E">
              <w:rPr>
                <w:rFonts w:ascii="Times New Roman" w:eastAsia="Malgun Gothic" w:hAnsi="Times New Roman"/>
                <w:lang w:eastAsia="ko-KR"/>
              </w:rPr>
              <w:lastRenderedPageBreak/>
              <w:t>OPPO</w:t>
            </w:r>
          </w:p>
        </w:tc>
        <w:tc>
          <w:tcPr>
            <w:tcW w:w="7560" w:type="dxa"/>
          </w:tcPr>
          <w:p w14:paraId="2B25B304" w14:textId="16781CE5" w:rsidR="00A8089B" w:rsidRPr="000409E1" w:rsidRDefault="00A8089B" w:rsidP="00A8089B">
            <w:pPr>
              <w:pStyle w:val="BodyText"/>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We respectfully </w:t>
            </w:r>
            <w:r>
              <w:rPr>
                <w:rFonts w:ascii="Times New Roman" w:eastAsia="Malgun Gothic" w:hAnsi="Times New Roman"/>
                <w:sz w:val="20"/>
                <w:szCs w:val="20"/>
                <w:lang w:val="en-US" w:eastAsia="ko-KR"/>
              </w:rPr>
              <w:t>continue to oppose to</w:t>
            </w:r>
            <w:r w:rsidRPr="000409E1">
              <w:rPr>
                <w:rFonts w:ascii="Times New Roman" w:eastAsia="Malgun Gothic" w:hAnsi="Times New Roman"/>
                <w:sz w:val="20"/>
                <w:szCs w:val="20"/>
                <w:lang w:val="en-US" w:eastAsia="ko-KR"/>
              </w:rPr>
              <w:t xml:space="preserve"> this proposal. </w:t>
            </w:r>
          </w:p>
          <w:p w14:paraId="6051727F" w14:textId="77777777" w:rsidR="00A8089B" w:rsidRPr="00444D5E" w:rsidRDefault="00A8089B" w:rsidP="00A8089B">
            <w:pPr>
              <w:pStyle w:val="BodyText"/>
              <w:spacing w:after="0"/>
              <w:ind w:right="27"/>
              <w:rPr>
                <w:rFonts w:ascii="Times New Roman" w:eastAsia="Malgun Gothic" w:hAnsi="Times New Roman"/>
                <w:lang w:val="en-US" w:eastAsia="ko-KR"/>
              </w:rPr>
            </w:pPr>
          </w:p>
          <w:p w14:paraId="2FA26E5F" w14:textId="2ECC33C1" w:rsidR="00A8089B" w:rsidRPr="000409E1" w:rsidRDefault="00A8089B" w:rsidP="00A8089B">
            <w:pPr>
              <w:pStyle w:val="CommentText"/>
              <w:rPr>
                <w:rFonts w:eastAsia="Yu Mincho"/>
                <w:sz w:val="20"/>
                <w:szCs w:val="20"/>
              </w:rPr>
            </w:pPr>
            <w:r w:rsidRPr="000409E1">
              <w:rPr>
                <w:rFonts w:eastAsia="Malgun Gothic"/>
                <w:sz w:val="20"/>
                <w:szCs w:val="20"/>
                <w:lang w:val="en-US" w:eastAsia="ko-KR"/>
              </w:rPr>
              <w:t>In the</w:t>
            </w:r>
            <w:r>
              <w:rPr>
                <w:rFonts w:eastAsia="Malgun Gothic"/>
                <w:sz w:val="20"/>
                <w:szCs w:val="20"/>
                <w:lang w:val="en-US" w:eastAsia="ko-KR"/>
              </w:rPr>
              <w:t xml:space="preserve"> 2</w:t>
            </w:r>
            <w:r w:rsidRPr="00A8089B">
              <w:rPr>
                <w:rFonts w:eastAsia="Malgun Gothic"/>
                <w:sz w:val="20"/>
                <w:szCs w:val="20"/>
                <w:vertAlign w:val="superscript"/>
                <w:lang w:val="en-US" w:eastAsia="ko-KR"/>
              </w:rPr>
              <w:t>nd</w:t>
            </w:r>
            <w:r>
              <w:rPr>
                <w:rFonts w:eastAsia="Malgun Gothic"/>
                <w:sz w:val="20"/>
                <w:szCs w:val="20"/>
                <w:lang w:val="en-US" w:eastAsia="ko-KR"/>
              </w:rPr>
              <w:t xml:space="preserve"> round FL</w:t>
            </w:r>
            <w:r w:rsidRPr="000409E1">
              <w:rPr>
                <w:rFonts w:eastAsia="Malgun Gothic"/>
                <w:sz w:val="20"/>
                <w:szCs w:val="20"/>
                <w:lang w:val="en-US" w:eastAsia="ko-KR"/>
              </w:rPr>
              <w:t xml:space="preserve"> summary, there is an observation: </w:t>
            </w:r>
            <w:r w:rsidRPr="000409E1">
              <w:rPr>
                <w:sz w:val="20"/>
                <w:szCs w:val="20"/>
                <w:lang w:val="en-US"/>
              </w:rPr>
              <w:t xml:space="preserve">Multiple companies do not see optimization of user multiplexing as an important design criterion due to narrow beamforming and high pathloss. In fact, </w:t>
            </w:r>
            <w:r w:rsidRPr="000409E1">
              <w:rPr>
                <w:rFonts w:eastAsia="Yu Mincho"/>
                <w:sz w:val="20"/>
                <w:szCs w:val="20"/>
              </w:rPr>
              <w:t xml:space="preserve">the user </w:t>
            </w:r>
            <w:proofErr w:type="spellStart"/>
            <w:r w:rsidRPr="000409E1">
              <w:rPr>
                <w:rFonts w:eastAsia="Yu Mincho"/>
                <w:sz w:val="20"/>
                <w:szCs w:val="20"/>
              </w:rPr>
              <w:t>multliplexing</w:t>
            </w:r>
            <w:proofErr w:type="spellEnd"/>
            <w:r w:rsidRPr="000409E1">
              <w:rPr>
                <w:rFonts w:eastAsia="Yu Mincho"/>
                <w:sz w:val="20"/>
                <w:szCs w:val="20"/>
              </w:rPr>
              <w:t xml:space="preserve"> capacity loss (or the low spectral efficiency) directly causes RB shortage and frequency hopping distance. These two issues are </w:t>
            </w:r>
            <w:proofErr w:type="spellStart"/>
            <w:r w:rsidRPr="000409E1">
              <w:rPr>
                <w:rFonts w:eastAsia="Yu Mincho"/>
                <w:sz w:val="20"/>
                <w:szCs w:val="20"/>
              </w:rPr>
              <w:t>knowledged</w:t>
            </w:r>
            <w:proofErr w:type="spellEnd"/>
            <w:r w:rsidRPr="000409E1">
              <w:rPr>
                <w:rFonts w:eastAsia="Yu Mincho"/>
                <w:sz w:val="20"/>
                <w:szCs w:val="20"/>
              </w:rPr>
              <w:t xml:space="preserve"> by majority of the group in section 5.3 and 5.4 according to the company views. But now it says that the user multiplexing is not an important design criterion. What is the reason for such shifting tones? </w:t>
            </w:r>
          </w:p>
          <w:p w14:paraId="0570EC23" w14:textId="77777777" w:rsidR="00A8089B" w:rsidRPr="000409E1" w:rsidRDefault="00A8089B" w:rsidP="00A8089B">
            <w:pPr>
              <w:pStyle w:val="CommentText"/>
              <w:rPr>
                <w:rFonts w:eastAsia="Yu Mincho"/>
                <w:sz w:val="20"/>
                <w:szCs w:val="20"/>
              </w:rPr>
            </w:pPr>
            <w:r w:rsidRPr="000409E1">
              <w:rPr>
                <w:rFonts w:eastAsia="Yu Mincho"/>
                <w:sz w:val="20"/>
                <w:szCs w:val="20"/>
              </w:rPr>
              <w:t>Another argument in the 2</w:t>
            </w:r>
            <w:r w:rsidRPr="000409E1">
              <w:rPr>
                <w:rFonts w:eastAsia="Yu Mincho"/>
                <w:sz w:val="20"/>
                <w:szCs w:val="20"/>
                <w:vertAlign w:val="superscript"/>
              </w:rPr>
              <w:t>nd</w:t>
            </w:r>
            <w:r w:rsidRPr="000409E1">
              <w:rPr>
                <w:rFonts w:eastAsia="Yu Mincho"/>
                <w:sz w:val="20"/>
                <w:szCs w:val="20"/>
              </w:rPr>
              <w:t xml:space="preserve"> round summary against Alt2 is the implementation complexity. </w:t>
            </w:r>
          </w:p>
          <w:p w14:paraId="581FA1FA" w14:textId="77777777" w:rsidR="00A8089B" w:rsidRPr="000409E1" w:rsidRDefault="00A8089B" w:rsidP="00A8089B">
            <w:pPr>
              <w:pStyle w:val="CommentText"/>
              <w:rPr>
                <w:rFonts w:eastAsia="Yu Mincho"/>
                <w:sz w:val="20"/>
                <w:szCs w:val="20"/>
              </w:rPr>
            </w:pPr>
            <w:r w:rsidRPr="000409E1">
              <w:rPr>
                <w:sz w:val="20"/>
                <w:szCs w:val="20"/>
                <w:lang w:val="en-US"/>
              </w:rPr>
              <w:t>If Alt-2 is supported and the UE is capable of supporting 480/960 kHz SCS:</w:t>
            </w:r>
          </w:p>
          <w:p w14:paraId="5095D48D" w14:textId="77777777" w:rsidR="00A8089B" w:rsidRPr="000409E1" w:rsidRDefault="00A8089B" w:rsidP="00A8089B">
            <w:pPr>
              <w:pStyle w:val="ListParagraph"/>
              <w:numPr>
                <w:ilvl w:val="1"/>
                <w:numId w:val="37"/>
              </w:numPr>
              <w:rPr>
                <w:rFonts w:ascii="Times New Roman" w:hAnsi="Times New Roman"/>
                <w:sz w:val="20"/>
                <w:szCs w:val="20"/>
                <w:lang w:val="en-US"/>
              </w:rPr>
            </w:pPr>
            <w:r w:rsidRPr="000409E1">
              <w:rPr>
                <w:rFonts w:ascii="Times New Roman" w:hAnsi="Times New Roman"/>
                <w:sz w:val="20"/>
                <w:szCs w:val="20"/>
                <w:lang w:val="en-US"/>
              </w:rPr>
              <w:t>A different RE mapping approach would need to be implemented for 120 kHz (Alt-2) and 480/960 kHz (Alt-1 already agreed)</w:t>
            </w:r>
          </w:p>
          <w:p w14:paraId="1F08122C" w14:textId="77777777" w:rsidR="00A8089B" w:rsidRPr="000409E1" w:rsidRDefault="00A8089B" w:rsidP="00A8089B">
            <w:pPr>
              <w:pStyle w:val="ListParagraph"/>
              <w:numPr>
                <w:ilvl w:val="1"/>
                <w:numId w:val="37"/>
              </w:numPr>
              <w:rPr>
                <w:rFonts w:ascii="Times New Roman" w:hAnsi="Times New Roman"/>
                <w:sz w:val="20"/>
                <w:szCs w:val="20"/>
                <w:lang w:val="en-US"/>
              </w:rPr>
            </w:pPr>
            <w:r w:rsidRPr="000409E1">
              <w:rPr>
                <w:rFonts w:ascii="Times New Roman" w:hAnsi="Times New Roman"/>
                <w:sz w:val="20"/>
                <w:szCs w:val="20"/>
                <w:lang w:val="en-US"/>
              </w:rPr>
              <w:t>If Alt-2 is supported for initial access, it would be mandatory for the UE to support</w:t>
            </w:r>
          </w:p>
          <w:p w14:paraId="13ADD982" w14:textId="77777777" w:rsidR="00A8089B" w:rsidRPr="000409E1" w:rsidRDefault="00A8089B" w:rsidP="00A8089B">
            <w:pPr>
              <w:pStyle w:val="BodyText"/>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This is not </w:t>
            </w:r>
            <w:proofErr w:type="gramStart"/>
            <w:r w:rsidRPr="000409E1">
              <w:rPr>
                <w:rFonts w:ascii="Times New Roman" w:eastAsia="Malgun Gothic" w:hAnsi="Times New Roman"/>
                <w:sz w:val="20"/>
                <w:szCs w:val="20"/>
                <w:lang w:val="en-US" w:eastAsia="ko-KR"/>
              </w:rPr>
              <w:t>an</w:t>
            </w:r>
            <w:proofErr w:type="gramEnd"/>
            <w:r w:rsidRPr="000409E1">
              <w:rPr>
                <w:rFonts w:ascii="Times New Roman" w:eastAsia="Malgun Gothic" w:hAnsi="Times New Roman"/>
                <w:sz w:val="20"/>
                <w:szCs w:val="20"/>
                <w:lang w:val="en-US" w:eastAsia="ko-KR"/>
              </w:rPr>
              <w:t xml:space="preserve"> valid argument. In </w:t>
            </w:r>
            <w:proofErr w:type="gramStart"/>
            <w:r w:rsidRPr="000409E1">
              <w:rPr>
                <w:rFonts w:ascii="Times New Roman" w:eastAsia="Malgun Gothic" w:hAnsi="Times New Roman"/>
                <w:sz w:val="20"/>
                <w:szCs w:val="20"/>
                <w:lang w:val="en-US" w:eastAsia="ko-KR"/>
              </w:rPr>
              <w:t>fact</w:t>
            </w:r>
            <w:proofErr w:type="gramEnd"/>
            <w:r w:rsidRPr="000409E1">
              <w:rPr>
                <w:rFonts w:ascii="Times New Roman" w:eastAsia="Malgun Gothic" w:hAnsi="Times New Roman"/>
                <w:sz w:val="20"/>
                <w:szCs w:val="20"/>
                <w:lang w:val="en-US" w:eastAsia="ko-KR"/>
              </w:rPr>
              <w:t xml:space="preserve"> the initial access for 52.6 is new compared to legacy system. Any enhancement agreed for initial access will be mandatorily </w:t>
            </w:r>
            <w:proofErr w:type="spellStart"/>
            <w:r w:rsidRPr="000409E1">
              <w:rPr>
                <w:rFonts w:ascii="Times New Roman" w:eastAsia="Malgun Gothic" w:hAnsi="Times New Roman"/>
                <w:sz w:val="20"/>
                <w:szCs w:val="20"/>
                <w:lang w:val="en-US" w:eastAsia="ko-KR"/>
              </w:rPr>
              <w:t>implenmented</w:t>
            </w:r>
            <w:proofErr w:type="spellEnd"/>
            <w:r w:rsidRPr="000409E1">
              <w:rPr>
                <w:rFonts w:ascii="Times New Roman" w:eastAsia="Malgun Gothic" w:hAnsi="Times New Roman"/>
                <w:sz w:val="20"/>
                <w:szCs w:val="20"/>
                <w:lang w:val="en-US" w:eastAsia="ko-KR"/>
              </w:rPr>
              <w:t xml:space="preserve">. Alt-2 is not the only new feature. What about the multiple N_RB PUCCH </w:t>
            </w:r>
            <w:proofErr w:type="gramStart"/>
            <w:r w:rsidRPr="000409E1">
              <w:rPr>
                <w:rFonts w:ascii="Times New Roman" w:eastAsia="Malgun Gothic" w:hAnsi="Times New Roman"/>
                <w:sz w:val="20"/>
                <w:szCs w:val="20"/>
                <w:lang w:val="en-US" w:eastAsia="ko-KR"/>
              </w:rPr>
              <w:t>implementation.</w:t>
            </w:r>
            <w:proofErr w:type="gramEnd"/>
            <w:r w:rsidRPr="000409E1">
              <w:rPr>
                <w:rFonts w:ascii="Times New Roman" w:eastAsia="Malgun Gothic" w:hAnsi="Times New Roman"/>
                <w:sz w:val="20"/>
                <w:szCs w:val="20"/>
                <w:lang w:val="en-US" w:eastAsia="ko-KR"/>
              </w:rPr>
              <w:t xml:space="preserve"> What about the potential enhancement in section 5.3 and 5.4 or sequence construction? They are all additional implementation to legacy system. </w:t>
            </w:r>
          </w:p>
          <w:p w14:paraId="0F7E1A8F" w14:textId="77777777" w:rsidR="00A8089B" w:rsidRPr="000409E1" w:rsidRDefault="00A8089B" w:rsidP="00A8089B">
            <w:pPr>
              <w:pStyle w:val="BodyText"/>
              <w:spacing w:after="0"/>
              <w:ind w:right="27"/>
              <w:rPr>
                <w:rFonts w:ascii="Times New Roman" w:eastAsia="Malgun Gothic" w:hAnsi="Times New Roman"/>
                <w:sz w:val="20"/>
                <w:szCs w:val="20"/>
                <w:lang w:val="en-US" w:eastAsia="ko-KR"/>
              </w:rPr>
            </w:pPr>
          </w:p>
          <w:p w14:paraId="73CD9A9E" w14:textId="77777777" w:rsidR="00A8089B" w:rsidRDefault="00A8089B" w:rsidP="00A8089B">
            <w:pPr>
              <w:pStyle w:val="BodyText"/>
              <w:spacing w:after="0"/>
              <w:ind w:right="27"/>
              <w:rPr>
                <w:rFonts w:ascii="Times New Roman" w:eastAsia="Malgun Gothic" w:hAnsi="Times New Roman"/>
                <w:lang w:val="en-US" w:eastAsia="ko-KR"/>
              </w:rPr>
            </w:pPr>
            <w:r w:rsidRPr="000409E1">
              <w:rPr>
                <w:rFonts w:ascii="Times New Roman" w:eastAsia="Malgun Gothic" w:hAnsi="Times New Roman"/>
                <w:sz w:val="20"/>
                <w:szCs w:val="20"/>
                <w:lang w:val="en-US" w:eastAsia="ko-KR"/>
              </w:rPr>
              <w:t xml:space="preserve">On the other </w:t>
            </w:r>
            <w:proofErr w:type="gramStart"/>
            <w:r w:rsidRPr="000409E1">
              <w:rPr>
                <w:rFonts w:ascii="Times New Roman" w:eastAsia="Malgun Gothic" w:hAnsi="Times New Roman"/>
                <w:sz w:val="20"/>
                <w:szCs w:val="20"/>
                <w:lang w:val="en-US" w:eastAsia="ko-KR"/>
              </w:rPr>
              <w:t>hand, if</w:t>
            </w:r>
            <w:proofErr w:type="gramEnd"/>
            <w:r w:rsidRPr="000409E1">
              <w:rPr>
                <w:rFonts w:ascii="Times New Roman" w:eastAsia="Malgun Gothic" w:hAnsi="Times New Roman"/>
                <w:sz w:val="20"/>
                <w:szCs w:val="20"/>
                <w:lang w:val="en-US" w:eastAsia="ko-KR"/>
              </w:rPr>
              <w:t xml:space="preserve"> people are talking about the implementation complexity for Alt-2 alone. It is still not reasonable. Sub-PRB mapping is not new. It has been implemented on UE since R15 for SRS mapping. Every UE chipset has integrated such implementation. It is not convincing</w:t>
            </w:r>
            <w:r>
              <w:rPr>
                <w:rFonts w:ascii="Times New Roman" w:eastAsia="Malgun Gothic" w:hAnsi="Times New Roman"/>
                <w:sz w:val="20"/>
                <w:szCs w:val="20"/>
                <w:lang w:val="en-US" w:eastAsia="ko-KR"/>
              </w:rPr>
              <w:t xml:space="preserve"> that</w:t>
            </w:r>
            <w:r w:rsidRPr="000409E1">
              <w:rPr>
                <w:rFonts w:ascii="Times New Roman" w:eastAsia="Malgun Gothic" w:hAnsi="Times New Roman"/>
                <w:sz w:val="20"/>
                <w:szCs w:val="20"/>
                <w:lang w:val="en-US" w:eastAsia="ko-KR"/>
              </w:rPr>
              <w:t xml:space="preserve"> the implementation of the sub-PRB mapping on UE is an issue. </w:t>
            </w:r>
          </w:p>
          <w:p w14:paraId="31B181DB" w14:textId="77777777" w:rsidR="00A8089B" w:rsidRDefault="00A8089B" w:rsidP="00A8089B">
            <w:pPr>
              <w:pStyle w:val="BodyText"/>
              <w:spacing w:after="0"/>
              <w:ind w:right="27"/>
              <w:rPr>
                <w:rFonts w:ascii="Times New Roman" w:eastAsia="Malgun Gothic" w:hAnsi="Times New Roman"/>
                <w:lang w:val="en-US" w:eastAsia="ko-KR"/>
              </w:rPr>
            </w:pPr>
          </w:p>
          <w:p w14:paraId="5BFD2AD6" w14:textId="77777777" w:rsidR="00A8089B" w:rsidRDefault="00A8089B" w:rsidP="00A8089B">
            <w:pPr>
              <w:pStyle w:val="BodyText"/>
              <w:spacing w:after="0"/>
              <w:ind w:right="27"/>
              <w:rPr>
                <w:rFonts w:eastAsia="Malgun Gothic"/>
                <w:lang w:val="en-US" w:eastAsia="ko-KR"/>
              </w:rPr>
            </w:pPr>
          </w:p>
        </w:tc>
      </w:tr>
      <w:tr w:rsidR="00114F73" w14:paraId="4C4F5668" w14:textId="77777777" w:rsidTr="0052706E">
        <w:tc>
          <w:tcPr>
            <w:tcW w:w="1525" w:type="dxa"/>
          </w:tcPr>
          <w:p w14:paraId="33DA66F1" w14:textId="1AB2BE2F" w:rsidR="00114F73" w:rsidRPr="00444D5E" w:rsidRDefault="00114F73" w:rsidP="00A8089B">
            <w:pPr>
              <w:pStyle w:val="BodyText"/>
              <w:spacing w:after="0"/>
              <w:ind w:right="27"/>
              <w:rPr>
                <w:rFonts w:ascii="Times New Roman" w:eastAsia="Malgun Gothic" w:hAnsi="Times New Roman"/>
                <w:lang w:eastAsia="ko-KR"/>
              </w:rPr>
            </w:pPr>
            <w:r>
              <w:rPr>
                <w:rFonts w:ascii="Times New Roman" w:eastAsia="Malgun Gothic" w:hAnsi="Times New Roman"/>
                <w:lang w:eastAsia="ko-KR"/>
              </w:rPr>
              <w:t>MediaTek</w:t>
            </w:r>
          </w:p>
        </w:tc>
        <w:tc>
          <w:tcPr>
            <w:tcW w:w="7560" w:type="dxa"/>
          </w:tcPr>
          <w:p w14:paraId="5CABF7D4" w14:textId="5636C1DA" w:rsidR="00114F73" w:rsidRPr="000409E1" w:rsidRDefault="00114F73" w:rsidP="00A8089B">
            <w:pPr>
              <w:pStyle w:val="BodyText"/>
              <w:spacing w:after="0"/>
              <w:ind w:right="27"/>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C708F3" w14:paraId="6CAC99BC" w14:textId="77777777" w:rsidTr="0052706E">
        <w:tc>
          <w:tcPr>
            <w:tcW w:w="1525" w:type="dxa"/>
          </w:tcPr>
          <w:p w14:paraId="3FDE7598" w14:textId="4651191B" w:rsidR="00C708F3" w:rsidRPr="00C708F3" w:rsidRDefault="00C708F3" w:rsidP="00A8089B">
            <w:pPr>
              <w:pStyle w:val="BodyText"/>
              <w:spacing w:after="0"/>
              <w:ind w:right="27"/>
              <w:rPr>
                <w:rFonts w:eastAsia="Malgun Gothic"/>
                <w:lang w:eastAsia="ko-KR"/>
              </w:rPr>
            </w:pPr>
            <w:r w:rsidRPr="00C708F3">
              <w:rPr>
                <w:rFonts w:eastAsia="Malgun Gothic"/>
                <w:lang w:eastAsia="ko-KR"/>
              </w:rPr>
              <w:t>Huawei</w:t>
            </w:r>
          </w:p>
        </w:tc>
        <w:tc>
          <w:tcPr>
            <w:tcW w:w="7560" w:type="dxa"/>
          </w:tcPr>
          <w:p w14:paraId="54521997" w14:textId="5133BB63" w:rsidR="00C708F3" w:rsidRPr="00C708F3" w:rsidRDefault="00C708F3" w:rsidP="00C708F3">
            <w:pPr>
              <w:pStyle w:val="BodyText"/>
              <w:spacing w:after="0"/>
              <w:ind w:right="27"/>
              <w:rPr>
                <w:rFonts w:eastAsia="Malgun Gothic"/>
                <w:lang w:eastAsia="ko-KR"/>
              </w:rPr>
            </w:pPr>
            <w:r>
              <w:rPr>
                <w:rFonts w:eastAsia="Malgun Gothic"/>
                <w:lang w:eastAsia="ko-KR"/>
              </w:rPr>
              <w:t xml:space="preserve">We support the proposal. In our view, the ramifications of Alt .2 </w:t>
            </w:r>
            <w:proofErr w:type="gramStart"/>
            <w:r>
              <w:rPr>
                <w:rFonts w:eastAsia="Malgun Gothic"/>
                <w:lang w:eastAsia="ko-KR"/>
              </w:rPr>
              <w:t>does</w:t>
            </w:r>
            <w:proofErr w:type="gramEnd"/>
            <w:r>
              <w:rPr>
                <w:rFonts w:eastAsia="Malgun Gothic"/>
                <w:lang w:eastAsia="ko-KR"/>
              </w:rPr>
              <w:t xml:space="preserve"> not outweigh the optimization that it is argued to provide.</w:t>
            </w:r>
          </w:p>
        </w:tc>
      </w:tr>
    </w:tbl>
    <w:p w14:paraId="5EE393F9" w14:textId="77777777" w:rsidR="00B63F3D" w:rsidRDefault="00B63F3D"/>
    <w:p w14:paraId="1912D616" w14:textId="07534599" w:rsidR="0061798B" w:rsidRDefault="0061798B">
      <w:pPr>
        <w:pStyle w:val="Heading3"/>
      </w:pPr>
      <w:r>
        <w:t>2.3.6</w:t>
      </w:r>
      <w:r>
        <w:tab/>
        <w:t>&lt;Summary of 3</w:t>
      </w:r>
      <w:r w:rsidRPr="0061798B">
        <w:rPr>
          <w:vertAlign w:val="superscript"/>
        </w:rPr>
        <w:t>rd</w:t>
      </w:r>
      <w:r>
        <w:t xml:space="preserve"> Round&gt;</w:t>
      </w:r>
    </w:p>
    <w:p w14:paraId="3B85B4E0" w14:textId="22EDD27D" w:rsidR="00781B45" w:rsidRPr="00781B45" w:rsidRDefault="00781B45" w:rsidP="0061798B">
      <w:pPr>
        <w:rPr>
          <w:rFonts w:ascii="Arial" w:hAnsi="Arial" w:cs="Arial"/>
        </w:rPr>
      </w:pPr>
      <w:r>
        <w:rPr>
          <w:rFonts w:ascii="Arial" w:hAnsi="Arial" w:cs="Arial"/>
        </w:rPr>
        <w:t>The following t</w:t>
      </w:r>
      <w:r w:rsidRPr="00781B45">
        <w:rPr>
          <w:rFonts w:ascii="Arial" w:hAnsi="Arial" w:cs="Arial"/>
        </w:rPr>
        <w:t xml:space="preserve">ext </w:t>
      </w:r>
      <w:r>
        <w:rPr>
          <w:rFonts w:ascii="Arial" w:hAnsi="Arial" w:cs="Arial"/>
        </w:rPr>
        <w:t xml:space="preserve">is </w:t>
      </w:r>
      <w:r w:rsidRPr="00781B45">
        <w:rPr>
          <w:rFonts w:ascii="Arial" w:hAnsi="Arial" w:cs="Arial"/>
        </w:rPr>
        <w:t>copied from email reflector</w:t>
      </w:r>
      <w:r>
        <w:rPr>
          <w:rFonts w:ascii="Arial" w:hAnsi="Arial" w:cs="Arial"/>
        </w:rPr>
        <w:t xml:space="preserve"> where further discussion occurred:</w:t>
      </w:r>
    </w:p>
    <w:p w14:paraId="56ADED94"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r w:rsidRPr="00781B45">
        <w:rPr>
          <w:rFonts w:ascii="Calibri" w:eastAsia="Calibri" w:hAnsi="Calibri" w:cs="Calibri"/>
          <w:color w:val="1F497D"/>
          <w:sz w:val="22"/>
          <w:szCs w:val="22"/>
          <w:lang w:val="en-US" w:eastAsia="en-US"/>
        </w:rPr>
        <w:t>Hello all,</w:t>
      </w:r>
    </w:p>
    <w:p w14:paraId="6980362F"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p>
    <w:p w14:paraId="76AB86BB"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r w:rsidRPr="00781B45">
        <w:rPr>
          <w:rFonts w:ascii="Calibri" w:eastAsia="Calibri" w:hAnsi="Calibri" w:cs="Calibri"/>
          <w:color w:val="1F497D"/>
          <w:sz w:val="22"/>
          <w:szCs w:val="22"/>
          <w:lang w:val="en-US" w:eastAsia="en-US"/>
        </w:rPr>
        <w:t xml:space="preserve">I will move this discussion to email to be more efficient given the little time left. The current proposal on the table is Proposal 2a which is objected by both vivo and OPPO. </w:t>
      </w:r>
    </w:p>
    <w:p w14:paraId="2D5CB616"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p>
    <w:p w14:paraId="58C23119" w14:textId="77777777" w:rsidR="00781B45" w:rsidRPr="00781B45" w:rsidRDefault="00781B45" w:rsidP="00781B45">
      <w:pPr>
        <w:overflowPunct/>
        <w:autoSpaceDE/>
        <w:autoSpaceDN/>
        <w:adjustRightInd/>
        <w:spacing w:after="0" w:line="240" w:lineRule="auto"/>
        <w:ind w:left="567"/>
        <w:jc w:val="left"/>
        <w:textAlignment w:val="auto"/>
        <w:rPr>
          <w:rFonts w:ascii="Arial" w:eastAsia="Calibri" w:hAnsi="Arial" w:cs="Arial"/>
          <w:b/>
          <w:bCs/>
          <w:sz w:val="22"/>
          <w:szCs w:val="22"/>
          <w:lang w:val="en-US" w:eastAsia="en-US"/>
        </w:rPr>
      </w:pPr>
      <w:r w:rsidRPr="00781B45">
        <w:rPr>
          <w:rFonts w:ascii="Arial" w:eastAsia="Calibri" w:hAnsi="Arial" w:cs="Arial"/>
          <w:b/>
          <w:bCs/>
          <w:sz w:val="22"/>
          <w:szCs w:val="22"/>
          <w:highlight w:val="yellow"/>
          <w:lang w:val="en-US" w:eastAsia="en-US"/>
        </w:rPr>
        <w:lastRenderedPageBreak/>
        <w:t>Proposal 2a</w:t>
      </w:r>
    </w:p>
    <w:p w14:paraId="2CE27462" w14:textId="77777777" w:rsidR="00781B45" w:rsidRPr="00781B45" w:rsidRDefault="00781B45" w:rsidP="00781B45">
      <w:pPr>
        <w:numPr>
          <w:ilvl w:val="0"/>
          <w:numId w:val="65"/>
        </w:numPr>
        <w:overflowPunct/>
        <w:autoSpaceDE/>
        <w:autoSpaceDN/>
        <w:adjustRightInd/>
        <w:spacing w:after="0" w:line="252" w:lineRule="auto"/>
        <w:ind w:left="1287"/>
        <w:jc w:val="left"/>
        <w:textAlignment w:val="auto"/>
        <w:rPr>
          <w:rFonts w:ascii="Arial" w:eastAsia="Times New Roman" w:hAnsi="Arial" w:cs="Arial"/>
          <w:lang w:val="en-US" w:eastAsia="en-US"/>
        </w:rPr>
      </w:pPr>
      <w:r w:rsidRPr="00781B45">
        <w:rPr>
          <w:rFonts w:ascii="Arial" w:eastAsia="Times New Roman" w:hAnsi="Arial" w:cs="Arial"/>
          <w:lang w:val="en-US" w:eastAsia="en-US"/>
        </w:rPr>
        <w:t>For 120 kHz SCS:</w:t>
      </w:r>
    </w:p>
    <w:p w14:paraId="0697A773"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Alt-1 is supported for enhanced PF0/1 for both cell-specific and UE-specifically configured PUCCH</w:t>
      </w:r>
    </w:p>
    <w:p w14:paraId="02FFA413" w14:textId="77777777" w:rsidR="00781B45" w:rsidRPr="00781B45" w:rsidRDefault="00781B45" w:rsidP="00781B45">
      <w:pPr>
        <w:numPr>
          <w:ilvl w:val="2"/>
          <w:numId w:val="65"/>
        </w:numPr>
        <w:overflowPunct/>
        <w:autoSpaceDE/>
        <w:autoSpaceDN/>
        <w:adjustRightInd/>
        <w:spacing w:after="0" w:line="252" w:lineRule="auto"/>
        <w:ind w:left="2727"/>
        <w:jc w:val="left"/>
        <w:textAlignment w:val="auto"/>
        <w:rPr>
          <w:rFonts w:ascii="Arial" w:eastAsia="Times New Roman" w:hAnsi="Arial" w:cs="Arial"/>
          <w:lang w:val="en-US" w:eastAsia="en-US"/>
        </w:rPr>
      </w:pPr>
      <w:r w:rsidRPr="00781B45">
        <w:rPr>
          <w:rFonts w:ascii="Arial" w:eastAsia="Times New Roman" w:hAnsi="Arial" w:cs="Arial"/>
          <w:lang w:val="en-US" w:eastAsia="en-US"/>
        </w:rPr>
        <w:t>Alt-2 is not considered further for enhanced PF0/1</w:t>
      </w:r>
    </w:p>
    <w:p w14:paraId="24461058"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Alt-1 is supported for enhanced PF4 for UE-specifically configured PUCCH</w:t>
      </w:r>
    </w:p>
    <w:p w14:paraId="2EEDD697" w14:textId="77777777" w:rsidR="00781B45" w:rsidRPr="00781B45" w:rsidRDefault="00781B45" w:rsidP="00781B45">
      <w:pPr>
        <w:numPr>
          <w:ilvl w:val="2"/>
          <w:numId w:val="65"/>
        </w:numPr>
        <w:overflowPunct/>
        <w:autoSpaceDE/>
        <w:autoSpaceDN/>
        <w:adjustRightInd/>
        <w:spacing w:after="0" w:line="252" w:lineRule="auto"/>
        <w:ind w:left="2727"/>
        <w:jc w:val="left"/>
        <w:textAlignment w:val="auto"/>
        <w:rPr>
          <w:rFonts w:ascii="Arial" w:eastAsia="Times New Roman" w:hAnsi="Arial" w:cs="Arial"/>
          <w:lang w:val="en-US" w:eastAsia="en-US"/>
        </w:rPr>
      </w:pPr>
      <w:r w:rsidRPr="00781B45">
        <w:rPr>
          <w:rFonts w:ascii="Arial" w:eastAsia="Times New Roman" w:hAnsi="Arial" w:cs="Arial"/>
          <w:lang w:val="en-US" w:eastAsia="en-US"/>
        </w:rPr>
        <w:t xml:space="preserve">FFS: </w:t>
      </w:r>
      <w:proofErr w:type="gramStart"/>
      <w:r w:rsidRPr="00781B45">
        <w:rPr>
          <w:rFonts w:ascii="Arial" w:eastAsia="Times New Roman" w:hAnsi="Arial" w:cs="Arial"/>
          <w:lang w:val="en-US" w:eastAsia="en-US"/>
        </w:rPr>
        <w:t>Whether or not</w:t>
      </w:r>
      <w:proofErr w:type="gramEnd"/>
      <w:r w:rsidRPr="00781B45">
        <w:rPr>
          <w:rFonts w:ascii="Arial" w:eastAsia="Times New Roman" w:hAnsi="Arial" w:cs="Arial"/>
          <w:lang w:val="en-US" w:eastAsia="en-US"/>
        </w:rPr>
        <w:t xml:space="preserve"> to additionally support Alt-2 including design details of Alt-2, e.g., # REs mapped per PRB, cyclic shift mapping, sequence design, etc.</w:t>
      </w:r>
    </w:p>
    <w:p w14:paraId="754E286F" w14:textId="77777777" w:rsidR="00781B45" w:rsidRPr="00781B45" w:rsidRDefault="00781B45" w:rsidP="00781B45">
      <w:pPr>
        <w:numPr>
          <w:ilvl w:val="2"/>
          <w:numId w:val="65"/>
        </w:numPr>
        <w:overflowPunct/>
        <w:autoSpaceDE/>
        <w:autoSpaceDN/>
        <w:adjustRightInd/>
        <w:spacing w:after="0" w:line="252" w:lineRule="auto"/>
        <w:ind w:left="2727"/>
        <w:jc w:val="left"/>
        <w:textAlignment w:val="auto"/>
        <w:rPr>
          <w:rFonts w:ascii="Arial" w:eastAsia="Times New Roman" w:hAnsi="Arial" w:cs="Arial"/>
          <w:lang w:val="en-US" w:eastAsia="en-US"/>
        </w:rPr>
      </w:pPr>
      <w:r w:rsidRPr="00781B45">
        <w:rPr>
          <w:rFonts w:ascii="Arial" w:eastAsia="Times New Roman" w:hAnsi="Arial" w:cs="Arial"/>
          <w:lang w:val="en-US" w:eastAsia="en-US"/>
        </w:rPr>
        <w:t>Note: the FFS is to be resolved in RAN1#106</w:t>
      </w:r>
    </w:p>
    <w:p w14:paraId="52721266" w14:textId="77777777" w:rsidR="00781B45" w:rsidRPr="00781B45" w:rsidRDefault="00781B45" w:rsidP="00781B45">
      <w:pPr>
        <w:numPr>
          <w:ilvl w:val="0"/>
          <w:numId w:val="65"/>
        </w:numPr>
        <w:overflowPunct/>
        <w:autoSpaceDE/>
        <w:autoSpaceDN/>
        <w:adjustRightInd/>
        <w:spacing w:after="0" w:line="252" w:lineRule="auto"/>
        <w:ind w:left="1287"/>
        <w:jc w:val="left"/>
        <w:textAlignment w:val="auto"/>
        <w:rPr>
          <w:rFonts w:ascii="Arial" w:eastAsia="Times New Roman" w:hAnsi="Arial" w:cs="Arial"/>
          <w:lang w:val="en-US" w:eastAsia="en-US"/>
        </w:rPr>
      </w:pPr>
      <w:r w:rsidRPr="00781B45">
        <w:rPr>
          <w:rFonts w:ascii="Arial" w:eastAsia="Times New Roman" w:hAnsi="Arial" w:cs="Arial"/>
          <w:lang w:val="en-US" w:eastAsia="en-US"/>
        </w:rPr>
        <w:t>Note:</w:t>
      </w:r>
    </w:p>
    <w:p w14:paraId="7D38B86E"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Alt-1 = all REs within each RB are mapped</w:t>
      </w:r>
    </w:p>
    <w:p w14:paraId="04084AF3"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Alt-2 = a subset of REs within each RB are mapped (sub-PRB interlaced mapping)</w:t>
      </w:r>
    </w:p>
    <w:p w14:paraId="4D3010D6"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p>
    <w:p w14:paraId="4802C34C"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r w:rsidRPr="00781B45">
        <w:rPr>
          <w:rFonts w:ascii="Calibri" w:eastAsia="Calibri" w:hAnsi="Calibri" w:cs="Calibri"/>
          <w:color w:val="1F497D"/>
          <w:sz w:val="22"/>
          <w:szCs w:val="22"/>
          <w:lang w:val="en-US" w:eastAsia="en-US"/>
        </w:rPr>
        <w:t xml:space="preserve">The moderator would like to ask if companies can compromise on </w:t>
      </w:r>
      <w:r w:rsidRPr="00781B45">
        <w:rPr>
          <w:rFonts w:ascii="Calibri" w:eastAsia="Calibri" w:hAnsi="Calibri" w:cs="Calibri"/>
          <w:b/>
          <w:bCs/>
          <w:color w:val="1F497D"/>
          <w:sz w:val="22"/>
          <w:szCs w:val="22"/>
          <w:highlight w:val="yellow"/>
          <w:lang w:val="en-US" w:eastAsia="en-US"/>
        </w:rPr>
        <w:t>Proposal 2b</w:t>
      </w:r>
      <w:r w:rsidRPr="00781B45">
        <w:rPr>
          <w:rFonts w:ascii="Calibri" w:eastAsia="Calibri" w:hAnsi="Calibri" w:cs="Calibri"/>
          <w:color w:val="1F497D"/>
          <w:sz w:val="22"/>
          <w:szCs w:val="22"/>
          <w:lang w:val="en-US" w:eastAsia="en-US"/>
        </w:rPr>
        <w:t xml:space="preserve"> to allow progress to be unblocked on initial access (incorporates changes made by DOCOMO). Please see the rationale based on a summary of the current situation shown below the proposal.</w:t>
      </w:r>
    </w:p>
    <w:p w14:paraId="2D0B277B"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p>
    <w:p w14:paraId="1FF6709A" w14:textId="77777777" w:rsidR="00781B45" w:rsidRPr="00781B45" w:rsidRDefault="00781B45" w:rsidP="00781B45">
      <w:pPr>
        <w:overflowPunct/>
        <w:autoSpaceDE/>
        <w:autoSpaceDN/>
        <w:adjustRightInd/>
        <w:spacing w:after="0" w:line="240" w:lineRule="auto"/>
        <w:ind w:left="567"/>
        <w:jc w:val="left"/>
        <w:textAlignment w:val="auto"/>
        <w:rPr>
          <w:rFonts w:ascii="Arial" w:eastAsia="Calibri" w:hAnsi="Arial" w:cs="Arial"/>
          <w:b/>
          <w:bCs/>
          <w:sz w:val="22"/>
          <w:szCs w:val="22"/>
          <w:lang w:val="en-US" w:eastAsia="en-US"/>
        </w:rPr>
      </w:pPr>
      <w:r w:rsidRPr="00781B45">
        <w:rPr>
          <w:rFonts w:ascii="Arial" w:eastAsia="Calibri" w:hAnsi="Arial" w:cs="Arial"/>
          <w:b/>
          <w:bCs/>
          <w:sz w:val="22"/>
          <w:szCs w:val="22"/>
          <w:lang w:val="en-US" w:eastAsia="en-US"/>
        </w:rPr>
        <w:t>Proposal 2b</w:t>
      </w:r>
    </w:p>
    <w:p w14:paraId="4C4A9265" w14:textId="77777777" w:rsidR="00781B45" w:rsidRPr="00781B45" w:rsidRDefault="00781B45" w:rsidP="00781B45">
      <w:pPr>
        <w:numPr>
          <w:ilvl w:val="0"/>
          <w:numId w:val="65"/>
        </w:numPr>
        <w:overflowPunct/>
        <w:autoSpaceDE/>
        <w:autoSpaceDN/>
        <w:adjustRightInd/>
        <w:spacing w:after="0" w:line="252" w:lineRule="auto"/>
        <w:ind w:left="1287"/>
        <w:jc w:val="left"/>
        <w:textAlignment w:val="auto"/>
        <w:rPr>
          <w:rFonts w:ascii="Arial" w:eastAsia="Times New Roman" w:hAnsi="Arial" w:cs="Arial"/>
          <w:lang w:val="en-US" w:eastAsia="en-US"/>
        </w:rPr>
      </w:pPr>
      <w:r w:rsidRPr="00781B45">
        <w:rPr>
          <w:rFonts w:ascii="Arial" w:eastAsia="Times New Roman" w:hAnsi="Arial" w:cs="Arial"/>
          <w:lang w:val="en-US" w:eastAsia="en-US"/>
        </w:rPr>
        <w:t>For 120 kHz SCS:</w:t>
      </w:r>
    </w:p>
    <w:p w14:paraId="63DF0D59"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Support at least Alt-1 for enhanced PF0/1 for both PUCCH resources before and after dedicated PUCCH resource configuration</w:t>
      </w:r>
    </w:p>
    <w:p w14:paraId="7F0FF54E"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 xml:space="preserve">FFS: </w:t>
      </w:r>
      <w:proofErr w:type="gramStart"/>
      <w:r w:rsidRPr="00781B45">
        <w:rPr>
          <w:rFonts w:ascii="Arial" w:eastAsia="Times New Roman" w:hAnsi="Arial" w:cs="Arial"/>
          <w:lang w:val="en-US" w:eastAsia="en-US"/>
        </w:rPr>
        <w:t>Whether or not</w:t>
      </w:r>
      <w:proofErr w:type="gramEnd"/>
      <w:r w:rsidRPr="00781B45">
        <w:rPr>
          <w:rFonts w:ascii="Arial" w:eastAsia="Times New Roman" w:hAnsi="Arial" w:cs="Arial"/>
          <w:lang w:val="en-US" w:eastAsia="en-US"/>
        </w:rPr>
        <w:t xml:space="preserve"> Alt-2 is additionally supported for PF0/1 for either or both of the following:</w:t>
      </w:r>
    </w:p>
    <w:p w14:paraId="2242B9B5" w14:textId="77777777" w:rsidR="00781B45" w:rsidRPr="00781B45" w:rsidRDefault="00781B45" w:rsidP="00781B45">
      <w:pPr>
        <w:numPr>
          <w:ilvl w:val="2"/>
          <w:numId w:val="65"/>
        </w:numPr>
        <w:overflowPunct/>
        <w:autoSpaceDE/>
        <w:autoSpaceDN/>
        <w:adjustRightInd/>
        <w:spacing w:after="0" w:line="252" w:lineRule="auto"/>
        <w:ind w:left="2727"/>
        <w:jc w:val="left"/>
        <w:textAlignment w:val="auto"/>
        <w:rPr>
          <w:rFonts w:ascii="Arial" w:eastAsia="Times New Roman" w:hAnsi="Arial" w:cs="Arial"/>
          <w:lang w:val="en-US" w:eastAsia="en-US"/>
        </w:rPr>
      </w:pPr>
      <w:r w:rsidRPr="00781B45">
        <w:rPr>
          <w:rFonts w:ascii="Arial" w:eastAsia="Times New Roman" w:hAnsi="Arial" w:cs="Arial"/>
          <w:lang w:val="en-US" w:eastAsia="en-US"/>
        </w:rPr>
        <w:t>PUCCH resources before dedicated PUCCH resource configuration</w:t>
      </w:r>
    </w:p>
    <w:p w14:paraId="74DB1EB5" w14:textId="77777777" w:rsidR="00781B45" w:rsidRPr="00781B45" w:rsidRDefault="00781B45" w:rsidP="00781B45">
      <w:pPr>
        <w:numPr>
          <w:ilvl w:val="2"/>
          <w:numId w:val="65"/>
        </w:numPr>
        <w:overflowPunct/>
        <w:autoSpaceDE/>
        <w:autoSpaceDN/>
        <w:adjustRightInd/>
        <w:spacing w:after="0" w:line="252" w:lineRule="auto"/>
        <w:ind w:left="2727"/>
        <w:jc w:val="left"/>
        <w:textAlignment w:val="auto"/>
        <w:rPr>
          <w:rFonts w:ascii="Arial" w:eastAsia="Times New Roman" w:hAnsi="Arial" w:cs="Arial"/>
          <w:lang w:val="en-US" w:eastAsia="en-US"/>
        </w:rPr>
      </w:pPr>
      <w:r w:rsidRPr="00781B45">
        <w:rPr>
          <w:rFonts w:ascii="Arial" w:eastAsia="Times New Roman" w:hAnsi="Arial" w:cs="Arial"/>
          <w:lang w:val="en-US" w:eastAsia="en-US"/>
        </w:rPr>
        <w:t>PUCCH resources after dedicated PUCCH resource configuration</w:t>
      </w:r>
    </w:p>
    <w:p w14:paraId="1535EA50"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FFS: Supported RE mapping scheme(s) amongst {Alt-1, Alt-2} for enhanced PF4 including design details</w:t>
      </w:r>
    </w:p>
    <w:p w14:paraId="506AA98C" w14:textId="77777777" w:rsidR="00781B45" w:rsidRPr="00781B45" w:rsidRDefault="00781B45" w:rsidP="00781B45">
      <w:pPr>
        <w:numPr>
          <w:ilvl w:val="0"/>
          <w:numId w:val="65"/>
        </w:numPr>
        <w:overflowPunct/>
        <w:autoSpaceDE/>
        <w:autoSpaceDN/>
        <w:adjustRightInd/>
        <w:spacing w:after="0" w:line="252" w:lineRule="auto"/>
        <w:ind w:left="1287"/>
        <w:jc w:val="left"/>
        <w:textAlignment w:val="auto"/>
        <w:rPr>
          <w:rFonts w:ascii="Arial" w:eastAsia="Times New Roman" w:hAnsi="Arial" w:cs="Arial"/>
          <w:lang w:val="en-US" w:eastAsia="en-US"/>
        </w:rPr>
      </w:pPr>
      <w:r w:rsidRPr="00781B45">
        <w:rPr>
          <w:rFonts w:ascii="Arial" w:eastAsia="Times New Roman" w:hAnsi="Arial" w:cs="Arial"/>
          <w:lang w:val="en-US" w:eastAsia="en-US"/>
        </w:rPr>
        <w:t>Notes:</w:t>
      </w:r>
    </w:p>
    <w:p w14:paraId="26F73953"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Alt-1 = all REs within each RB are mapped</w:t>
      </w:r>
    </w:p>
    <w:p w14:paraId="755EFA58"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Alt-2 = a subset of REs within each RB are mapped (sub-PRB interlaced mapping)</w:t>
      </w:r>
    </w:p>
    <w:p w14:paraId="57B6EFF6" w14:textId="77777777" w:rsidR="00781B45" w:rsidRPr="00781B45" w:rsidRDefault="00781B45" w:rsidP="00781B45">
      <w:pPr>
        <w:numPr>
          <w:ilvl w:val="1"/>
          <w:numId w:val="65"/>
        </w:numPr>
        <w:overflowPunct/>
        <w:autoSpaceDE/>
        <w:autoSpaceDN/>
        <w:adjustRightInd/>
        <w:spacing w:after="0" w:line="252" w:lineRule="auto"/>
        <w:ind w:left="2007"/>
        <w:jc w:val="left"/>
        <w:textAlignment w:val="auto"/>
        <w:rPr>
          <w:rFonts w:ascii="Arial" w:eastAsia="Times New Roman" w:hAnsi="Arial" w:cs="Arial"/>
          <w:lang w:val="en-US" w:eastAsia="en-US"/>
        </w:rPr>
      </w:pPr>
      <w:r w:rsidRPr="00781B45">
        <w:rPr>
          <w:rFonts w:ascii="Arial" w:eastAsia="Times New Roman" w:hAnsi="Arial" w:cs="Arial"/>
          <w:lang w:val="en-US" w:eastAsia="en-US"/>
        </w:rPr>
        <w:t>Which RE mapping scheme(s) to support for PF0/1/4 to be concluded in RAN1#106</w:t>
      </w:r>
    </w:p>
    <w:p w14:paraId="2020A316"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p>
    <w:p w14:paraId="1F1D39FE"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1F497D"/>
          <w:sz w:val="22"/>
          <w:szCs w:val="22"/>
          <w:lang w:val="en-US" w:eastAsia="en-US"/>
        </w:rPr>
      </w:pPr>
      <w:r w:rsidRPr="00781B45">
        <w:rPr>
          <w:rFonts w:ascii="Calibri" w:eastAsia="Calibri" w:hAnsi="Calibri" w:cs="Calibri"/>
          <w:color w:val="1F497D"/>
          <w:sz w:val="22"/>
          <w:szCs w:val="22"/>
          <w:lang w:val="en-US" w:eastAsia="en-US"/>
        </w:rPr>
        <w:t>The situation is this:</w:t>
      </w:r>
    </w:p>
    <w:p w14:paraId="3F468530" w14:textId="77777777" w:rsidR="00781B45" w:rsidRPr="00781B45" w:rsidRDefault="00781B45" w:rsidP="00781B45">
      <w:pPr>
        <w:numPr>
          <w:ilvl w:val="0"/>
          <w:numId w:val="66"/>
        </w:numPr>
        <w:overflowPunct/>
        <w:autoSpaceDE/>
        <w:autoSpaceDN/>
        <w:adjustRightInd/>
        <w:spacing w:after="0" w:line="252" w:lineRule="auto"/>
        <w:ind w:left="1287"/>
        <w:jc w:val="left"/>
        <w:textAlignment w:val="auto"/>
        <w:rPr>
          <w:rFonts w:ascii="Calibri" w:eastAsia="Times New Roman" w:hAnsi="Calibri" w:cs="Calibri"/>
          <w:color w:val="1F497D"/>
          <w:sz w:val="22"/>
          <w:szCs w:val="22"/>
          <w:lang w:val="en-US" w:eastAsia="en-US"/>
        </w:rPr>
      </w:pPr>
      <w:r w:rsidRPr="00781B45">
        <w:rPr>
          <w:rFonts w:ascii="Calibri" w:eastAsia="Times New Roman" w:hAnsi="Calibri" w:cs="Calibri"/>
          <w:color w:val="1F497D"/>
          <w:sz w:val="22"/>
          <w:szCs w:val="22"/>
          <w:lang w:val="en-US" w:eastAsia="en-US"/>
        </w:rPr>
        <w:t>From the comments I have seen, at least vivo seems to have most concerns with PF4, and would prefer to not conclude on PF4 until there has been more evaluation and discussion</w:t>
      </w:r>
    </w:p>
    <w:p w14:paraId="0F7059F5" w14:textId="77777777" w:rsidR="00781B45" w:rsidRPr="00781B45" w:rsidRDefault="00781B45" w:rsidP="00781B45">
      <w:pPr>
        <w:numPr>
          <w:ilvl w:val="1"/>
          <w:numId w:val="66"/>
        </w:numPr>
        <w:overflowPunct/>
        <w:autoSpaceDE/>
        <w:autoSpaceDN/>
        <w:adjustRightInd/>
        <w:spacing w:after="0" w:line="252" w:lineRule="auto"/>
        <w:ind w:left="2007"/>
        <w:jc w:val="left"/>
        <w:textAlignment w:val="auto"/>
        <w:rPr>
          <w:rFonts w:ascii="Calibri" w:eastAsia="Times New Roman" w:hAnsi="Calibri" w:cs="Calibri"/>
          <w:color w:val="1F497D"/>
          <w:sz w:val="22"/>
          <w:szCs w:val="22"/>
          <w:lang w:val="en-US" w:eastAsia="en-US"/>
        </w:rPr>
      </w:pPr>
      <w:proofErr w:type="gramStart"/>
      <w:r w:rsidRPr="00781B45">
        <w:rPr>
          <w:rFonts w:ascii="Calibri" w:eastAsia="Times New Roman" w:hAnsi="Calibri" w:cs="Calibri"/>
          <w:color w:val="1F497D"/>
          <w:sz w:val="22"/>
          <w:szCs w:val="22"/>
          <w:lang w:val="en-US" w:eastAsia="en-US"/>
        </w:rPr>
        <w:t>So</w:t>
      </w:r>
      <w:proofErr w:type="gramEnd"/>
      <w:r w:rsidRPr="00781B45">
        <w:rPr>
          <w:rFonts w:ascii="Calibri" w:eastAsia="Times New Roman" w:hAnsi="Calibri" w:cs="Calibri"/>
          <w:color w:val="1F497D"/>
          <w:sz w:val="22"/>
          <w:szCs w:val="22"/>
          <w:lang w:val="en-US" w:eastAsia="en-US"/>
        </w:rPr>
        <w:t xml:space="preserve"> I’m thinking we could leave decisions on PF4 to RAN1#106.</w:t>
      </w:r>
    </w:p>
    <w:p w14:paraId="6437C579" w14:textId="77777777" w:rsidR="00781B45" w:rsidRPr="00781B45" w:rsidRDefault="00781B45" w:rsidP="00781B45">
      <w:pPr>
        <w:numPr>
          <w:ilvl w:val="0"/>
          <w:numId w:val="66"/>
        </w:numPr>
        <w:overflowPunct/>
        <w:autoSpaceDE/>
        <w:autoSpaceDN/>
        <w:adjustRightInd/>
        <w:spacing w:after="0" w:line="252" w:lineRule="auto"/>
        <w:ind w:left="1287"/>
        <w:jc w:val="left"/>
        <w:textAlignment w:val="auto"/>
        <w:rPr>
          <w:rFonts w:ascii="Calibri" w:eastAsia="Times New Roman" w:hAnsi="Calibri" w:cs="Calibri"/>
          <w:color w:val="1F497D"/>
          <w:sz w:val="22"/>
          <w:szCs w:val="22"/>
          <w:lang w:val="en-US" w:eastAsia="en-US"/>
        </w:rPr>
      </w:pPr>
      <w:r w:rsidRPr="00781B45">
        <w:rPr>
          <w:rFonts w:ascii="Calibri" w:eastAsia="Times New Roman" w:hAnsi="Calibri" w:cs="Calibri"/>
          <w:color w:val="1F497D"/>
          <w:sz w:val="22"/>
          <w:szCs w:val="22"/>
          <w:lang w:val="en-US" w:eastAsia="en-US"/>
        </w:rPr>
        <w:t xml:space="preserve">However, for PF0/1, since that is used for initial access, we cannot make progress on design of PUCCH resource sets prior to RRC configuration if there is deadlock on Alt-1 vs. Alt-2. So, I think we should try to </w:t>
      </w:r>
      <w:proofErr w:type="gramStart"/>
      <w:r w:rsidRPr="00781B45">
        <w:rPr>
          <w:rFonts w:ascii="Calibri" w:eastAsia="Times New Roman" w:hAnsi="Calibri" w:cs="Calibri"/>
          <w:color w:val="1F497D"/>
          <w:sz w:val="22"/>
          <w:szCs w:val="22"/>
          <w:lang w:val="en-US" w:eastAsia="en-US"/>
        </w:rPr>
        <w:t>make a decision</w:t>
      </w:r>
      <w:proofErr w:type="gramEnd"/>
      <w:r w:rsidRPr="00781B45">
        <w:rPr>
          <w:rFonts w:ascii="Calibri" w:eastAsia="Times New Roman" w:hAnsi="Calibri" w:cs="Calibri"/>
          <w:color w:val="1F497D"/>
          <w:sz w:val="22"/>
          <w:szCs w:val="22"/>
          <w:lang w:val="en-US" w:eastAsia="en-US"/>
        </w:rPr>
        <w:t xml:space="preserve"> on at least on PF0/1.</w:t>
      </w:r>
    </w:p>
    <w:p w14:paraId="4A9F9902" w14:textId="77777777" w:rsidR="00781B45" w:rsidRPr="00781B45" w:rsidRDefault="00781B45" w:rsidP="00781B45">
      <w:pPr>
        <w:numPr>
          <w:ilvl w:val="0"/>
          <w:numId w:val="66"/>
        </w:numPr>
        <w:overflowPunct/>
        <w:autoSpaceDE/>
        <w:autoSpaceDN/>
        <w:adjustRightInd/>
        <w:spacing w:after="0" w:line="252" w:lineRule="auto"/>
        <w:ind w:left="1287"/>
        <w:jc w:val="left"/>
        <w:textAlignment w:val="auto"/>
        <w:rPr>
          <w:rFonts w:ascii="Calibri" w:eastAsia="Times New Roman" w:hAnsi="Calibri" w:cs="Calibri"/>
          <w:color w:val="1F497D"/>
          <w:sz w:val="22"/>
          <w:szCs w:val="22"/>
          <w:lang w:val="en-US" w:eastAsia="en-US"/>
        </w:rPr>
      </w:pPr>
      <w:r w:rsidRPr="00781B45">
        <w:rPr>
          <w:rFonts w:ascii="Calibri" w:eastAsia="Times New Roman" w:hAnsi="Calibri" w:cs="Calibri"/>
          <w:color w:val="1F497D"/>
          <w:sz w:val="22"/>
          <w:szCs w:val="22"/>
          <w:lang w:val="en-US" w:eastAsia="en-US"/>
        </w:rPr>
        <w:t>The moderator provided the following observations regarding implementation complexity</w:t>
      </w:r>
    </w:p>
    <w:p w14:paraId="67BDCAB3" w14:textId="77777777" w:rsidR="00781B45" w:rsidRPr="00781B45" w:rsidRDefault="00781B45" w:rsidP="00781B45">
      <w:pPr>
        <w:overflowPunct/>
        <w:autoSpaceDE/>
        <w:autoSpaceDN/>
        <w:adjustRightInd/>
        <w:spacing w:after="0" w:line="240" w:lineRule="auto"/>
        <w:ind w:left="1647"/>
        <w:jc w:val="left"/>
        <w:textAlignment w:val="auto"/>
        <w:rPr>
          <w:rFonts w:ascii="Arial" w:eastAsia="Calibri" w:hAnsi="Arial" w:cs="Arial"/>
          <w:sz w:val="22"/>
          <w:szCs w:val="22"/>
          <w:u w:val="single"/>
          <w:lang w:val="en-US" w:eastAsia="en-US"/>
        </w:rPr>
      </w:pPr>
      <w:r w:rsidRPr="00781B45">
        <w:rPr>
          <w:rFonts w:ascii="Arial" w:eastAsia="Calibri" w:hAnsi="Arial" w:cs="Arial"/>
          <w:sz w:val="22"/>
          <w:szCs w:val="22"/>
          <w:u w:val="single"/>
          <w:lang w:val="en-US" w:eastAsia="en-US"/>
        </w:rPr>
        <w:t>Implementation Complexity</w:t>
      </w:r>
    </w:p>
    <w:p w14:paraId="77162139" w14:textId="77777777" w:rsidR="00781B45" w:rsidRPr="00781B45" w:rsidRDefault="00781B45" w:rsidP="00781B45">
      <w:pPr>
        <w:numPr>
          <w:ilvl w:val="0"/>
          <w:numId w:val="67"/>
        </w:numPr>
        <w:overflowPunct/>
        <w:autoSpaceDE/>
        <w:autoSpaceDN/>
        <w:adjustRightInd/>
        <w:spacing w:after="0" w:line="252" w:lineRule="auto"/>
        <w:ind w:left="2367"/>
        <w:jc w:val="left"/>
        <w:textAlignment w:val="auto"/>
        <w:rPr>
          <w:rFonts w:ascii="Arial" w:eastAsia="DengXian" w:hAnsi="Arial" w:cs="Arial"/>
          <w:lang w:val="en-US" w:eastAsia="ko-KR"/>
        </w:rPr>
      </w:pPr>
      <w:r w:rsidRPr="00781B45">
        <w:rPr>
          <w:rFonts w:ascii="Arial" w:eastAsia="DengXian" w:hAnsi="Arial" w:cs="Arial"/>
          <w:lang w:val="en-US" w:eastAsia="ko-KR"/>
        </w:rPr>
        <w:t xml:space="preserve">Multiple companies have strong concerns about </w:t>
      </w:r>
      <w:proofErr w:type="spellStart"/>
      <w:r w:rsidRPr="00781B45">
        <w:rPr>
          <w:rFonts w:ascii="Arial" w:eastAsia="DengXian" w:hAnsi="Arial" w:cs="Arial"/>
          <w:lang w:val="en-US" w:eastAsia="ko-KR"/>
        </w:rPr>
        <w:t>gNB</w:t>
      </w:r>
      <w:proofErr w:type="spellEnd"/>
      <w:r w:rsidRPr="00781B45">
        <w:rPr>
          <w:rFonts w:ascii="Arial" w:eastAsia="DengXian" w:hAnsi="Arial" w:cs="Arial"/>
          <w:lang w:val="en-US" w:eastAsia="ko-KR"/>
        </w:rPr>
        <w:t xml:space="preserve"> and UE implementation complexity of supporting two RE mapping schemes (Alt-1 and Alt-2)</w:t>
      </w:r>
    </w:p>
    <w:p w14:paraId="27056CA3" w14:textId="77777777" w:rsidR="00781B45" w:rsidRPr="00781B45" w:rsidRDefault="00781B45" w:rsidP="00781B45">
      <w:pPr>
        <w:numPr>
          <w:ilvl w:val="0"/>
          <w:numId w:val="67"/>
        </w:numPr>
        <w:overflowPunct/>
        <w:autoSpaceDE/>
        <w:autoSpaceDN/>
        <w:adjustRightInd/>
        <w:spacing w:after="0" w:line="252" w:lineRule="auto"/>
        <w:ind w:left="2367"/>
        <w:jc w:val="left"/>
        <w:textAlignment w:val="auto"/>
        <w:rPr>
          <w:rFonts w:ascii="Arial" w:eastAsia="DengXian" w:hAnsi="Arial" w:cs="Arial"/>
          <w:lang w:val="en-US" w:eastAsia="ko-KR"/>
        </w:rPr>
      </w:pPr>
      <w:r w:rsidRPr="00781B45">
        <w:rPr>
          <w:rFonts w:ascii="Arial" w:eastAsia="DengXian" w:hAnsi="Arial" w:cs="Arial"/>
          <w:lang w:val="en-US" w:eastAsia="ko-KR"/>
        </w:rPr>
        <w:t>If Alt-2 is supported and the UE is capable of supporting 480/960 kHz SCS:</w:t>
      </w:r>
    </w:p>
    <w:p w14:paraId="16257678" w14:textId="77777777" w:rsidR="00781B45" w:rsidRPr="00781B45" w:rsidRDefault="00781B45" w:rsidP="00781B45">
      <w:pPr>
        <w:numPr>
          <w:ilvl w:val="1"/>
          <w:numId w:val="67"/>
        </w:numPr>
        <w:overflowPunct/>
        <w:autoSpaceDE/>
        <w:autoSpaceDN/>
        <w:adjustRightInd/>
        <w:spacing w:after="0" w:line="252" w:lineRule="auto"/>
        <w:ind w:left="3087"/>
        <w:jc w:val="left"/>
        <w:textAlignment w:val="auto"/>
        <w:rPr>
          <w:rFonts w:ascii="Arial" w:eastAsia="DengXian" w:hAnsi="Arial" w:cs="Arial"/>
          <w:lang w:val="en-US" w:eastAsia="ko-KR"/>
        </w:rPr>
      </w:pPr>
      <w:r w:rsidRPr="00781B45">
        <w:rPr>
          <w:rFonts w:ascii="Arial" w:eastAsia="DengXian" w:hAnsi="Arial" w:cs="Arial"/>
          <w:lang w:val="en-US" w:eastAsia="ko-KR"/>
        </w:rPr>
        <w:t>A different RE mapping approach would need to be implemented for 120 kHz (Alt-2) and 480/960 kHz (Alt-1 already agreed)</w:t>
      </w:r>
    </w:p>
    <w:p w14:paraId="363E977C" w14:textId="77777777" w:rsidR="00781B45" w:rsidRPr="00781B45" w:rsidRDefault="00781B45" w:rsidP="00781B45">
      <w:pPr>
        <w:numPr>
          <w:ilvl w:val="1"/>
          <w:numId w:val="67"/>
        </w:numPr>
        <w:overflowPunct/>
        <w:autoSpaceDE/>
        <w:autoSpaceDN/>
        <w:adjustRightInd/>
        <w:spacing w:after="0" w:line="252" w:lineRule="auto"/>
        <w:ind w:left="3087"/>
        <w:jc w:val="left"/>
        <w:textAlignment w:val="auto"/>
        <w:rPr>
          <w:rFonts w:ascii="Arial" w:eastAsia="DengXian" w:hAnsi="Arial" w:cs="Arial"/>
          <w:lang w:val="en-US" w:eastAsia="ko-KR"/>
        </w:rPr>
      </w:pPr>
      <w:r w:rsidRPr="00781B45">
        <w:rPr>
          <w:rFonts w:ascii="Arial" w:eastAsia="DengXian" w:hAnsi="Arial" w:cs="Arial"/>
          <w:lang w:val="en-US" w:eastAsia="ko-KR"/>
        </w:rPr>
        <w:lastRenderedPageBreak/>
        <w:t>If Alt-2 is supported for initial access, it would be mandatory for the UE to support</w:t>
      </w:r>
    </w:p>
    <w:p w14:paraId="1A464B3D" w14:textId="77777777" w:rsidR="00781B45" w:rsidRPr="00781B45" w:rsidRDefault="00781B45" w:rsidP="00781B45">
      <w:pPr>
        <w:numPr>
          <w:ilvl w:val="0"/>
          <w:numId w:val="67"/>
        </w:numPr>
        <w:overflowPunct/>
        <w:autoSpaceDE/>
        <w:autoSpaceDN/>
        <w:adjustRightInd/>
        <w:spacing w:after="0" w:line="252" w:lineRule="auto"/>
        <w:ind w:left="1287"/>
        <w:jc w:val="left"/>
        <w:textAlignment w:val="auto"/>
        <w:rPr>
          <w:rFonts w:ascii="Calibri" w:eastAsia="Times New Roman" w:hAnsi="Calibri" w:cs="Calibri"/>
          <w:color w:val="1F497D"/>
          <w:sz w:val="22"/>
          <w:szCs w:val="22"/>
          <w:lang w:val="en-US" w:eastAsia="en-US"/>
        </w:rPr>
      </w:pPr>
      <w:r w:rsidRPr="00781B45">
        <w:rPr>
          <w:rFonts w:ascii="Calibri" w:eastAsia="Times New Roman" w:hAnsi="Calibri" w:cs="Calibri"/>
          <w:color w:val="1F497D"/>
          <w:sz w:val="22"/>
          <w:szCs w:val="22"/>
          <w:lang w:val="en-US" w:eastAsia="en-US"/>
        </w:rPr>
        <w:t>OPPO has provided the following comments in response:</w:t>
      </w:r>
    </w:p>
    <w:p w14:paraId="15C118D0" w14:textId="77777777" w:rsidR="00781B45" w:rsidRPr="00781B45" w:rsidRDefault="00781B45" w:rsidP="00781B45">
      <w:pPr>
        <w:overflowPunct/>
        <w:autoSpaceDE/>
        <w:autoSpaceDN/>
        <w:adjustRightInd/>
        <w:spacing w:after="0" w:line="252" w:lineRule="auto"/>
        <w:ind w:left="2007" w:right="27"/>
        <w:jc w:val="left"/>
        <w:textAlignment w:val="auto"/>
        <w:rPr>
          <w:rFonts w:eastAsia="Calibri"/>
          <w:lang w:val="en-US" w:eastAsia="ko-KR"/>
        </w:rPr>
      </w:pPr>
      <w:r w:rsidRPr="00781B45">
        <w:rPr>
          <w:rFonts w:eastAsia="Calibri"/>
          <w:lang w:val="en-US" w:eastAsia="ko-KR"/>
        </w:rPr>
        <w:t xml:space="preserve">This is not </w:t>
      </w:r>
      <w:proofErr w:type="gramStart"/>
      <w:r w:rsidRPr="00781B45">
        <w:rPr>
          <w:rFonts w:eastAsia="Calibri"/>
          <w:lang w:val="en-US" w:eastAsia="ko-KR"/>
        </w:rPr>
        <w:t>an</w:t>
      </w:r>
      <w:proofErr w:type="gramEnd"/>
      <w:r w:rsidRPr="00781B45">
        <w:rPr>
          <w:rFonts w:eastAsia="Calibri"/>
          <w:lang w:val="en-US" w:eastAsia="ko-KR"/>
        </w:rPr>
        <w:t xml:space="preserve"> valid argument. In </w:t>
      </w:r>
      <w:proofErr w:type="gramStart"/>
      <w:r w:rsidRPr="00781B45">
        <w:rPr>
          <w:rFonts w:eastAsia="Calibri"/>
          <w:lang w:val="en-US" w:eastAsia="ko-KR"/>
        </w:rPr>
        <w:t>fact</w:t>
      </w:r>
      <w:proofErr w:type="gramEnd"/>
      <w:r w:rsidRPr="00781B45">
        <w:rPr>
          <w:rFonts w:eastAsia="Calibri"/>
          <w:lang w:val="en-US" w:eastAsia="ko-KR"/>
        </w:rPr>
        <w:t xml:space="preserve"> the initial access for 52.6 is new compared to legacy system. Any enhancement agreed for initial access will be mandatorily </w:t>
      </w:r>
      <w:proofErr w:type="spellStart"/>
      <w:r w:rsidRPr="00781B45">
        <w:rPr>
          <w:rFonts w:eastAsia="Calibri"/>
          <w:lang w:val="en-US" w:eastAsia="ko-KR"/>
        </w:rPr>
        <w:t>implenmented</w:t>
      </w:r>
      <w:proofErr w:type="spellEnd"/>
      <w:r w:rsidRPr="00781B45">
        <w:rPr>
          <w:rFonts w:eastAsia="Calibri"/>
          <w:lang w:val="en-US" w:eastAsia="ko-KR"/>
        </w:rPr>
        <w:t xml:space="preserve">. Alt-2 is not the only new feature. What about the multiple N_RB PUCCH </w:t>
      </w:r>
      <w:proofErr w:type="gramStart"/>
      <w:r w:rsidRPr="00781B45">
        <w:rPr>
          <w:rFonts w:eastAsia="Calibri"/>
          <w:lang w:val="en-US" w:eastAsia="ko-KR"/>
        </w:rPr>
        <w:t>implementation.</w:t>
      </w:r>
      <w:proofErr w:type="gramEnd"/>
      <w:r w:rsidRPr="00781B45">
        <w:rPr>
          <w:rFonts w:eastAsia="Calibri"/>
          <w:lang w:val="en-US" w:eastAsia="ko-KR"/>
        </w:rPr>
        <w:t xml:space="preserve"> What about the potential enhancement in section 5.3 and 5.4 or sequence construction? They are all additional implementation to legacy system. </w:t>
      </w:r>
    </w:p>
    <w:p w14:paraId="2BE19923" w14:textId="77777777" w:rsidR="00781B45" w:rsidRPr="00781B45" w:rsidRDefault="00781B45" w:rsidP="00781B45">
      <w:pPr>
        <w:overflowPunct/>
        <w:autoSpaceDE/>
        <w:autoSpaceDN/>
        <w:adjustRightInd/>
        <w:spacing w:after="0" w:line="252" w:lineRule="auto"/>
        <w:ind w:left="1647" w:right="27"/>
        <w:jc w:val="left"/>
        <w:textAlignment w:val="auto"/>
        <w:rPr>
          <w:rFonts w:eastAsia="Calibri"/>
          <w:lang w:val="en-US" w:eastAsia="ko-KR"/>
        </w:rPr>
      </w:pPr>
    </w:p>
    <w:p w14:paraId="08BCA8B0" w14:textId="77777777" w:rsidR="00781B45" w:rsidRPr="00781B45" w:rsidRDefault="00781B45" w:rsidP="00781B45">
      <w:pPr>
        <w:overflowPunct/>
        <w:autoSpaceDE/>
        <w:autoSpaceDN/>
        <w:adjustRightInd/>
        <w:spacing w:after="0" w:line="240" w:lineRule="auto"/>
        <w:ind w:left="2007"/>
        <w:jc w:val="left"/>
        <w:textAlignment w:val="auto"/>
        <w:rPr>
          <w:rFonts w:ascii="Calibri" w:eastAsia="Calibri" w:hAnsi="Calibri" w:cs="Calibri"/>
          <w:color w:val="1F497D"/>
          <w:sz w:val="22"/>
          <w:szCs w:val="22"/>
          <w:lang w:val="en-US" w:eastAsia="en-US"/>
        </w:rPr>
      </w:pPr>
      <w:r w:rsidRPr="00781B45">
        <w:rPr>
          <w:rFonts w:eastAsia="Calibri"/>
          <w:lang w:val="en-US" w:eastAsia="ko-KR"/>
        </w:rPr>
        <w:t xml:space="preserve">On the other </w:t>
      </w:r>
      <w:proofErr w:type="gramStart"/>
      <w:r w:rsidRPr="00781B45">
        <w:rPr>
          <w:rFonts w:eastAsia="Calibri"/>
          <w:lang w:val="en-US" w:eastAsia="ko-KR"/>
        </w:rPr>
        <w:t>hand, if</w:t>
      </w:r>
      <w:proofErr w:type="gramEnd"/>
      <w:r w:rsidRPr="00781B45">
        <w:rPr>
          <w:rFonts w:eastAsia="Calibri"/>
          <w:lang w:val="en-US" w:eastAsia="ko-KR"/>
        </w:rPr>
        <w:t xml:space="preserve"> people are talking about the implementation complexity for Alt-2 alone. It is still not reasonable. Sub-PRB mapping is not new. It has been implemented on UE since R15 for SRS mapping. Every UE chipset has integrated such implementation. It is not convincing that the implementation of the sub-PRB mapping on UE is an issue.</w:t>
      </w:r>
    </w:p>
    <w:p w14:paraId="48A01AAA" w14:textId="77777777" w:rsidR="00781B45" w:rsidRPr="00781B45" w:rsidRDefault="00781B45" w:rsidP="00781B45">
      <w:pPr>
        <w:numPr>
          <w:ilvl w:val="0"/>
          <w:numId w:val="68"/>
        </w:numPr>
        <w:overflowPunct/>
        <w:autoSpaceDE/>
        <w:autoSpaceDN/>
        <w:adjustRightInd/>
        <w:spacing w:after="0" w:line="252" w:lineRule="auto"/>
        <w:ind w:left="1287"/>
        <w:jc w:val="left"/>
        <w:textAlignment w:val="auto"/>
        <w:rPr>
          <w:rFonts w:ascii="Calibri" w:eastAsia="Times New Roman" w:hAnsi="Calibri" w:cs="Calibri"/>
          <w:color w:val="1F497D"/>
          <w:sz w:val="22"/>
          <w:szCs w:val="22"/>
          <w:lang w:val="en-US" w:eastAsia="en-US"/>
        </w:rPr>
      </w:pPr>
      <w:r w:rsidRPr="00781B45">
        <w:rPr>
          <w:rFonts w:ascii="Calibri" w:eastAsia="Times New Roman" w:hAnsi="Calibri" w:cs="Calibri"/>
          <w:color w:val="1F497D"/>
          <w:sz w:val="22"/>
          <w:szCs w:val="22"/>
          <w:lang w:val="en-US" w:eastAsia="en-US"/>
        </w:rPr>
        <w:t xml:space="preserve">Since there is very strong support for Alt-1, and since multiple companies have implementation complexity concerns about supporting both Alt-1 and Alt-2, from a moderator perspective, it feels that the only viable route forward is to agree on supporting at least Alt-1 for PF0/1. Elaborating on the previous observation, if Alt-2 is supported (instead of or in addition to Alt-1), still </w:t>
      </w:r>
      <w:proofErr w:type="spellStart"/>
      <w:r w:rsidRPr="00781B45">
        <w:rPr>
          <w:rFonts w:ascii="Calibri" w:eastAsia="Times New Roman" w:hAnsi="Calibri" w:cs="Calibri"/>
          <w:color w:val="1F497D"/>
          <w:sz w:val="22"/>
          <w:szCs w:val="22"/>
          <w:lang w:val="en-US" w:eastAsia="en-US"/>
        </w:rPr>
        <w:t>gNB</w:t>
      </w:r>
      <w:proofErr w:type="spellEnd"/>
      <w:r w:rsidRPr="00781B45">
        <w:rPr>
          <w:rFonts w:ascii="Calibri" w:eastAsia="Times New Roman" w:hAnsi="Calibri" w:cs="Calibri"/>
          <w:color w:val="1F497D"/>
          <w:sz w:val="22"/>
          <w:szCs w:val="22"/>
          <w:lang w:val="en-US" w:eastAsia="en-US"/>
        </w:rPr>
        <w:t xml:space="preserve"> and UE would need to implement both, e.g., in the following example scenario:</w:t>
      </w:r>
    </w:p>
    <w:p w14:paraId="412BC479" w14:textId="77777777" w:rsidR="00781B45" w:rsidRPr="00781B45" w:rsidRDefault="00781B45" w:rsidP="00781B45">
      <w:pPr>
        <w:numPr>
          <w:ilvl w:val="1"/>
          <w:numId w:val="68"/>
        </w:numPr>
        <w:overflowPunct/>
        <w:autoSpaceDE/>
        <w:autoSpaceDN/>
        <w:adjustRightInd/>
        <w:spacing w:after="0" w:line="252" w:lineRule="auto"/>
        <w:ind w:left="2007"/>
        <w:jc w:val="left"/>
        <w:textAlignment w:val="auto"/>
        <w:rPr>
          <w:rFonts w:ascii="Calibri" w:eastAsia="Times New Roman" w:hAnsi="Calibri" w:cs="Calibri"/>
          <w:color w:val="1F497D"/>
          <w:sz w:val="22"/>
          <w:szCs w:val="22"/>
          <w:lang w:val="en-US" w:eastAsia="en-US"/>
        </w:rPr>
      </w:pPr>
      <w:proofErr w:type="spellStart"/>
      <w:r w:rsidRPr="00781B45">
        <w:rPr>
          <w:rFonts w:ascii="Calibri" w:eastAsia="Times New Roman" w:hAnsi="Calibri" w:cs="Calibri"/>
          <w:color w:val="1F497D"/>
          <w:sz w:val="22"/>
          <w:szCs w:val="22"/>
          <w:lang w:val="en-US" w:eastAsia="en-US"/>
        </w:rPr>
        <w:t>PCell</w:t>
      </w:r>
      <w:proofErr w:type="spellEnd"/>
      <w:r w:rsidRPr="00781B45">
        <w:rPr>
          <w:rFonts w:ascii="Calibri" w:eastAsia="Times New Roman" w:hAnsi="Calibri" w:cs="Calibri"/>
          <w:color w:val="1F497D"/>
          <w:sz w:val="22"/>
          <w:szCs w:val="22"/>
          <w:lang w:val="en-US" w:eastAsia="en-US"/>
        </w:rPr>
        <w:t xml:space="preserve"> on 120 kHz and </w:t>
      </w:r>
      <w:proofErr w:type="spellStart"/>
      <w:r w:rsidRPr="00781B45">
        <w:rPr>
          <w:rFonts w:ascii="Calibri" w:eastAsia="Times New Roman" w:hAnsi="Calibri" w:cs="Calibri"/>
          <w:color w:val="1F497D"/>
          <w:sz w:val="22"/>
          <w:szCs w:val="22"/>
          <w:lang w:val="en-US" w:eastAsia="en-US"/>
        </w:rPr>
        <w:t>SCell</w:t>
      </w:r>
      <w:proofErr w:type="spellEnd"/>
      <w:r w:rsidRPr="00781B45">
        <w:rPr>
          <w:rFonts w:ascii="Calibri" w:eastAsia="Times New Roman" w:hAnsi="Calibri" w:cs="Calibri"/>
          <w:color w:val="1F497D"/>
          <w:sz w:val="22"/>
          <w:szCs w:val="22"/>
          <w:lang w:val="en-US" w:eastAsia="en-US"/>
        </w:rPr>
        <w:t xml:space="preserve"> on 480/960 kHz and PUCCH is configured on both </w:t>
      </w:r>
      <w:proofErr w:type="spellStart"/>
      <w:r w:rsidRPr="00781B45">
        <w:rPr>
          <w:rFonts w:ascii="Calibri" w:eastAsia="Times New Roman" w:hAnsi="Calibri" w:cs="Calibri"/>
          <w:color w:val="1F497D"/>
          <w:sz w:val="22"/>
          <w:szCs w:val="22"/>
          <w:lang w:val="en-US" w:eastAsia="en-US"/>
        </w:rPr>
        <w:t>PCell</w:t>
      </w:r>
      <w:proofErr w:type="spellEnd"/>
      <w:r w:rsidRPr="00781B45">
        <w:rPr>
          <w:rFonts w:ascii="Calibri" w:eastAsia="Times New Roman" w:hAnsi="Calibri" w:cs="Calibri"/>
          <w:color w:val="1F497D"/>
          <w:sz w:val="22"/>
          <w:szCs w:val="22"/>
          <w:lang w:val="en-US" w:eastAsia="en-US"/>
        </w:rPr>
        <w:t xml:space="preserve"> and </w:t>
      </w:r>
      <w:proofErr w:type="spellStart"/>
      <w:r w:rsidRPr="00781B45">
        <w:rPr>
          <w:rFonts w:ascii="Calibri" w:eastAsia="Times New Roman" w:hAnsi="Calibri" w:cs="Calibri"/>
          <w:color w:val="1F497D"/>
          <w:sz w:val="22"/>
          <w:szCs w:val="22"/>
          <w:lang w:val="en-US" w:eastAsia="en-US"/>
        </w:rPr>
        <w:t>SCell</w:t>
      </w:r>
      <w:proofErr w:type="spellEnd"/>
    </w:p>
    <w:p w14:paraId="471D3232" w14:textId="77777777" w:rsidR="00781B45" w:rsidRPr="00781B45" w:rsidRDefault="00781B45" w:rsidP="00781B45">
      <w:pPr>
        <w:numPr>
          <w:ilvl w:val="2"/>
          <w:numId w:val="68"/>
        </w:numPr>
        <w:overflowPunct/>
        <w:autoSpaceDE/>
        <w:autoSpaceDN/>
        <w:adjustRightInd/>
        <w:spacing w:after="0" w:line="252" w:lineRule="auto"/>
        <w:ind w:left="2727"/>
        <w:jc w:val="left"/>
        <w:textAlignment w:val="auto"/>
        <w:rPr>
          <w:rFonts w:ascii="Calibri" w:eastAsia="Times New Roman" w:hAnsi="Calibri" w:cs="Calibri"/>
          <w:color w:val="1F497D"/>
          <w:sz w:val="22"/>
          <w:szCs w:val="22"/>
          <w:lang w:val="en-US" w:eastAsia="en-US"/>
        </w:rPr>
      </w:pPr>
      <w:r w:rsidRPr="00781B45">
        <w:rPr>
          <w:rFonts w:ascii="Calibri" w:eastAsia="Times New Roman" w:hAnsi="Calibri" w:cs="Calibri"/>
          <w:color w:val="1F497D"/>
          <w:sz w:val="22"/>
          <w:szCs w:val="22"/>
          <w:lang w:val="en-US" w:eastAsia="en-US"/>
        </w:rPr>
        <w:t>Both Alt-1 and Alt-2 need to be implemented since only Alt-1 is supported for 480/960 kHz</w:t>
      </w:r>
    </w:p>
    <w:p w14:paraId="461B72A5" w14:textId="77777777" w:rsidR="00781B45" w:rsidRPr="00781B45" w:rsidRDefault="00781B45" w:rsidP="00781B45">
      <w:pPr>
        <w:numPr>
          <w:ilvl w:val="1"/>
          <w:numId w:val="68"/>
        </w:numPr>
        <w:overflowPunct/>
        <w:autoSpaceDE/>
        <w:autoSpaceDN/>
        <w:adjustRightInd/>
        <w:spacing w:after="0" w:line="252" w:lineRule="auto"/>
        <w:ind w:left="2007"/>
        <w:jc w:val="left"/>
        <w:textAlignment w:val="auto"/>
        <w:rPr>
          <w:rFonts w:ascii="Calibri" w:eastAsia="Times New Roman" w:hAnsi="Calibri" w:cs="Calibri"/>
          <w:color w:val="1F497D"/>
          <w:sz w:val="22"/>
          <w:szCs w:val="22"/>
          <w:lang w:val="en-US" w:eastAsia="en-US"/>
        </w:rPr>
      </w:pPr>
      <w:r w:rsidRPr="00781B45">
        <w:rPr>
          <w:rFonts w:ascii="Calibri" w:eastAsia="Times New Roman" w:hAnsi="Calibri" w:cs="Calibri"/>
          <w:color w:val="1F497D"/>
          <w:sz w:val="22"/>
          <w:szCs w:val="22"/>
          <w:lang w:val="en-US" w:eastAsia="en-US"/>
        </w:rPr>
        <w:t>Single carrier with 120 kHz SCS, if both Atl-1 and Alt-2 are supported for initial access</w:t>
      </w:r>
    </w:p>
    <w:p w14:paraId="2609EC8D" w14:textId="77EF7025" w:rsidR="00781B45" w:rsidRDefault="00781B45" w:rsidP="00781B45">
      <w:pPr>
        <w:overflowPunct/>
        <w:autoSpaceDE/>
        <w:autoSpaceDN/>
        <w:adjustRightInd/>
        <w:spacing w:after="0" w:line="240" w:lineRule="auto"/>
        <w:jc w:val="left"/>
        <w:textAlignment w:val="auto"/>
        <w:rPr>
          <w:rFonts w:ascii="Calibri" w:eastAsia="Calibri" w:hAnsi="Calibri" w:cs="Calibri"/>
          <w:color w:val="1F497D"/>
          <w:sz w:val="22"/>
          <w:szCs w:val="22"/>
          <w:lang w:val="en-US" w:eastAsia="en-US"/>
        </w:rPr>
      </w:pPr>
    </w:p>
    <w:p w14:paraId="37AE41DD" w14:textId="31A5F007" w:rsidR="00781B45" w:rsidRDefault="00781B45" w:rsidP="00781B45">
      <w:pPr>
        <w:rPr>
          <w:rFonts w:ascii="Arial" w:hAnsi="Arial" w:cs="Arial"/>
        </w:rPr>
      </w:pPr>
      <w:r w:rsidRPr="00781B45">
        <w:rPr>
          <w:rFonts w:ascii="Arial" w:hAnsi="Arial" w:cs="Arial"/>
        </w:rPr>
        <w:t xml:space="preserve">The </w:t>
      </w:r>
      <w:r>
        <w:rPr>
          <w:rFonts w:ascii="Arial" w:hAnsi="Arial" w:cs="Arial"/>
        </w:rPr>
        <w:t>following text is from a follow-up email on the reflector:</w:t>
      </w:r>
    </w:p>
    <w:p w14:paraId="431F7DDB"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993366"/>
          <w:sz w:val="22"/>
          <w:szCs w:val="22"/>
          <w:lang w:val="en-US" w:eastAsia="en-US"/>
        </w:rPr>
      </w:pPr>
      <w:r w:rsidRPr="00781B45">
        <w:rPr>
          <w:rFonts w:ascii="Calibri" w:eastAsia="Calibri" w:hAnsi="Calibri" w:cs="Calibri"/>
          <w:color w:val="993366"/>
          <w:sz w:val="22"/>
          <w:szCs w:val="22"/>
          <w:lang w:val="en-US" w:eastAsia="en-US"/>
        </w:rPr>
        <w:t>Hi Huaming, all,</w:t>
      </w:r>
    </w:p>
    <w:p w14:paraId="2A2C093C"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993366"/>
          <w:sz w:val="22"/>
          <w:szCs w:val="22"/>
          <w:lang w:val="en-US" w:eastAsia="en-US"/>
        </w:rPr>
      </w:pPr>
    </w:p>
    <w:p w14:paraId="766B11FE"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993366"/>
          <w:sz w:val="22"/>
          <w:szCs w:val="22"/>
          <w:lang w:val="en-US" w:eastAsia="en-US"/>
        </w:rPr>
      </w:pPr>
      <w:r w:rsidRPr="00781B45">
        <w:rPr>
          <w:rFonts w:ascii="Calibri" w:eastAsia="Calibri" w:hAnsi="Calibri" w:cs="Calibri"/>
          <w:color w:val="993366"/>
          <w:sz w:val="22"/>
          <w:szCs w:val="22"/>
          <w:lang w:val="en-US" w:eastAsia="en-US"/>
        </w:rPr>
        <w:t>Thank-you for your consideration of the proposal and your follow-up questions. Please see my responses in-line:</w:t>
      </w:r>
    </w:p>
    <w:p w14:paraId="049E3D41"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993366"/>
          <w:sz w:val="22"/>
          <w:szCs w:val="22"/>
          <w:lang w:val="en-US" w:eastAsia="en-US"/>
        </w:rPr>
      </w:pPr>
    </w:p>
    <w:p w14:paraId="45A0A361" w14:textId="77777777" w:rsidR="00781B45" w:rsidRPr="00781B45" w:rsidRDefault="00781B45" w:rsidP="00781B45">
      <w:pPr>
        <w:numPr>
          <w:ilvl w:val="0"/>
          <w:numId w:val="69"/>
        </w:numPr>
        <w:overflowPunct/>
        <w:autoSpaceDE/>
        <w:autoSpaceDN/>
        <w:adjustRightInd/>
        <w:spacing w:after="0" w:line="252" w:lineRule="auto"/>
        <w:ind w:left="1287"/>
        <w:jc w:val="left"/>
        <w:textAlignment w:val="auto"/>
        <w:rPr>
          <w:rFonts w:ascii="Calibri" w:eastAsia="DengXian" w:hAnsi="Calibri" w:cs="Calibri"/>
          <w:color w:val="1F497D"/>
          <w:lang w:val="en-US" w:eastAsia="ko-KR"/>
        </w:rPr>
      </w:pPr>
      <w:r w:rsidRPr="00781B45">
        <w:rPr>
          <w:rFonts w:ascii="Calibri" w:eastAsia="DengXian" w:hAnsi="Calibri" w:cs="Calibri"/>
          <w:color w:val="1F497D"/>
          <w:lang w:val="en-US" w:eastAsia="ko-KR"/>
        </w:rPr>
        <w:t>For the 1</w:t>
      </w:r>
      <w:r w:rsidRPr="00781B45">
        <w:rPr>
          <w:rFonts w:ascii="Calibri" w:eastAsia="DengXian" w:hAnsi="Calibri" w:cs="Calibri"/>
          <w:color w:val="1F497D"/>
          <w:vertAlign w:val="superscript"/>
          <w:lang w:val="en-US" w:eastAsia="ko-KR"/>
        </w:rPr>
        <w:t>st</w:t>
      </w:r>
      <w:r w:rsidRPr="00781B45">
        <w:rPr>
          <w:rFonts w:ascii="Calibri" w:eastAsia="DengXian" w:hAnsi="Calibri" w:cs="Calibri"/>
          <w:color w:val="1F497D"/>
          <w:lang w:val="en-US" w:eastAsia="ko-KR"/>
        </w:rPr>
        <w:t xml:space="preserve"> FFS “whether or not Alt-2 is additionally supported for PF0/1”, what would be the criteria to make the decision next meeting? </w:t>
      </w:r>
      <w:proofErr w:type="gramStart"/>
      <w:r w:rsidRPr="00781B45">
        <w:rPr>
          <w:rFonts w:ascii="Calibri" w:eastAsia="DengXian" w:hAnsi="Calibri" w:cs="Calibri"/>
          <w:color w:val="1F497D"/>
          <w:lang w:val="en-US" w:eastAsia="ko-KR"/>
        </w:rPr>
        <w:t>In light of</w:t>
      </w:r>
      <w:proofErr w:type="gramEnd"/>
      <w:r w:rsidRPr="00781B45">
        <w:rPr>
          <w:rFonts w:ascii="Calibri" w:eastAsia="DengXian" w:hAnsi="Calibri" w:cs="Calibri"/>
          <w:color w:val="1F497D"/>
          <w:lang w:val="en-US" w:eastAsia="ko-KR"/>
        </w:rPr>
        <w:t xml:space="preserve"> the debate/argument on implementation complexity from the opponents to Alt-2, which as you summarized has not convinced or reach common understanding to the proponents of Alt-2. We’re afraid that without commonly agreed criteria, we may face the same implementation complexity argument against Alt-2 in RAN1#106 and hence not a fair further study when Alt-1 is proposed to be supported in this meeting.</w:t>
      </w:r>
    </w:p>
    <w:p w14:paraId="3EA8A5FE" w14:textId="77777777" w:rsidR="00781B45" w:rsidRPr="00781B45" w:rsidRDefault="00781B45" w:rsidP="00781B45">
      <w:pPr>
        <w:overflowPunct/>
        <w:autoSpaceDE/>
        <w:autoSpaceDN/>
        <w:adjustRightInd/>
        <w:spacing w:after="0" w:line="252" w:lineRule="auto"/>
        <w:ind w:left="1287"/>
        <w:jc w:val="left"/>
        <w:textAlignment w:val="auto"/>
        <w:rPr>
          <w:rFonts w:ascii="Calibri" w:eastAsia="Calibri" w:hAnsi="Calibri" w:cs="Calibri"/>
          <w:color w:val="993366"/>
          <w:lang w:val="en-US" w:eastAsia="ko-KR"/>
        </w:rPr>
      </w:pPr>
      <w:r w:rsidRPr="00781B45">
        <w:rPr>
          <w:rFonts w:ascii="Calibri" w:eastAsia="DengXian" w:hAnsi="Calibri" w:cs="Calibri"/>
          <w:color w:val="993366"/>
          <w:lang w:val="en-US" w:eastAsia="ko-KR"/>
        </w:rPr>
        <w:t>[Moderator] From a moderator perspective, my hands are a bit tied, and I have had to balance the following:</w:t>
      </w:r>
    </w:p>
    <w:p w14:paraId="66F4CE5F" w14:textId="77777777" w:rsidR="00781B45" w:rsidRPr="00781B45" w:rsidRDefault="00781B45" w:rsidP="00781B45">
      <w:pPr>
        <w:numPr>
          <w:ilvl w:val="0"/>
          <w:numId w:val="70"/>
        </w:numPr>
        <w:overflowPunct/>
        <w:autoSpaceDE/>
        <w:autoSpaceDN/>
        <w:adjustRightInd/>
        <w:spacing w:after="0" w:line="252" w:lineRule="auto"/>
        <w:ind w:left="2007"/>
        <w:jc w:val="left"/>
        <w:textAlignment w:val="auto"/>
        <w:rPr>
          <w:rFonts w:ascii="Calibri" w:eastAsia="Times New Roman" w:hAnsi="Calibri" w:cs="Calibri"/>
          <w:color w:val="993366"/>
          <w:lang w:val="en-US" w:eastAsia="ko-KR"/>
        </w:rPr>
      </w:pPr>
      <w:r w:rsidRPr="00781B45">
        <w:rPr>
          <w:rFonts w:ascii="Calibri" w:eastAsia="DengXian" w:hAnsi="Calibri" w:cs="Calibri"/>
          <w:color w:val="993366"/>
          <w:lang w:val="en-US" w:eastAsia="ko-KR"/>
        </w:rPr>
        <w:t>There is a need to make progress on PUCCH during initial access (PF0/1), otherwise we are stalled with only 3 meetings left</w:t>
      </w:r>
    </w:p>
    <w:p w14:paraId="589E0F31" w14:textId="77777777" w:rsidR="00781B45" w:rsidRPr="00781B45" w:rsidRDefault="00781B45" w:rsidP="00781B45">
      <w:pPr>
        <w:numPr>
          <w:ilvl w:val="0"/>
          <w:numId w:val="70"/>
        </w:numPr>
        <w:overflowPunct/>
        <w:autoSpaceDE/>
        <w:autoSpaceDN/>
        <w:adjustRightInd/>
        <w:spacing w:after="0" w:line="252" w:lineRule="auto"/>
        <w:ind w:left="2007"/>
        <w:jc w:val="left"/>
        <w:textAlignment w:val="auto"/>
        <w:rPr>
          <w:rFonts w:ascii="Calibri" w:eastAsia="DengXian" w:hAnsi="Calibri" w:cs="Calibri"/>
          <w:color w:val="993366"/>
          <w:lang w:val="en-US" w:eastAsia="ko-KR"/>
        </w:rPr>
      </w:pPr>
      <w:r w:rsidRPr="00781B45">
        <w:rPr>
          <w:rFonts w:ascii="Calibri" w:eastAsia="DengXian" w:hAnsi="Calibri" w:cs="Calibri"/>
          <w:color w:val="993366"/>
          <w:lang w:val="en-US" w:eastAsia="ko-KR"/>
        </w:rPr>
        <w:t xml:space="preserve">Other than the criteria we have used so far, I don’t see a way out. Companies either have a concern or they don’t on particular criteria, and in the </w:t>
      </w:r>
      <w:proofErr w:type="gramStart"/>
      <w:r w:rsidRPr="00781B45">
        <w:rPr>
          <w:rFonts w:ascii="Calibri" w:eastAsia="DengXian" w:hAnsi="Calibri" w:cs="Calibri"/>
          <w:color w:val="993366"/>
          <w:lang w:val="en-US" w:eastAsia="ko-KR"/>
        </w:rPr>
        <w:t>end</w:t>
      </w:r>
      <w:proofErr w:type="gramEnd"/>
      <w:r w:rsidRPr="00781B45">
        <w:rPr>
          <w:rFonts w:ascii="Calibri" w:eastAsia="DengXian" w:hAnsi="Calibri" w:cs="Calibri"/>
          <w:color w:val="993366"/>
          <w:lang w:val="en-US" w:eastAsia="ko-KR"/>
        </w:rPr>
        <w:t xml:space="preserve"> it seems hard to enforce that one criterion should dominate another.</w:t>
      </w:r>
    </w:p>
    <w:p w14:paraId="42B9AE3B" w14:textId="77777777" w:rsidR="00781B45" w:rsidRPr="00781B45" w:rsidRDefault="00781B45" w:rsidP="00781B45">
      <w:pPr>
        <w:numPr>
          <w:ilvl w:val="0"/>
          <w:numId w:val="70"/>
        </w:numPr>
        <w:overflowPunct/>
        <w:autoSpaceDE/>
        <w:autoSpaceDN/>
        <w:adjustRightInd/>
        <w:spacing w:after="0" w:line="252" w:lineRule="auto"/>
        <w:ind w:left="2007"/>
        <w:jc w:val="left"/>
        <w:textAlignment w:val="auto"/>
        <w:rPr>
          <w:rFonts w:ascii="Calibri" w:eastAsia="DengXian" w:hAnsi="Calibri" w:cs="Calibri"/>
          <w:color w:val="993366"/>
          <w:lang w:val="en-US" w:eastAsia="ko-KR"/>
        </w:rPr>
      </w:pPr>
      <w:r w:rsidRPr="00781B45">
        <w:rPr>
          <w:rFonts w:ascii="Calibri" w:eastAsia="DengXian" w:hAnsi="Calibri" w:cs="Calibri"/>
          <w:color w:val="993366"/>
          <w:lang w:val="en-US" w:eastAsia="ko-KR"/>
        </w:rPr>
        <w:t xml:space="preserve">The system works with Alt-1. It can work with Alt-2. It can work with Alt-1 and Alt-2 </w:t>
      </w:r>
    </w:p>
    <w:p w14:paraId="685DE8B2" w14:textId="77777777" w:rsidR="00781B45" w:rsidRPr="00781B45" w:rsidRDefault="00781B45" w:rsidP="00781B45">
      <w:pPr>
        <w:numPr>
          <w:ilvl w:val="0"/>
          <w:numId w:val="70"/>
        </w:numPr>
        <w:overflowPunct/>
        <w:autoSpaceDE/>
        <w:autoSpaceDN/>
        <w:adjustRightInd/>
        <w:spacing w:after="0" w:line="252" w:lineRule="auto"/>
        <w:ind w:left="2007"/>
        <w:jc w:val="left"/>
        <w:textAlignment w:val="auto"/>
        <w:rPr>
          <w:rFonts w:ascii="Calibri" w:eastAsia="DengXian" w:hAnsi="Calibri" w:cs="Calibri"/>
          <w:color w:val="993366"/>
          <w:lang w:val="en-US" w:eastAsia="ko-KR"/>
        </w:rPr>
      </w:pPr>
      <w:r w:rsidRPr="00781B45">
        <w:rPr>
          <w:rFonts w:ascii="Calibri" w:eastAsia="DengXian" w:hAnsi="Calibri" w:cs="Calibri"/>
          <w:color w:val="993366"/>
          <w:lang w:val="en-US" w:eastAsia="ko-KR"/>
        </w:rPr>
        <w:t>There remains a situation where 17 companies support Alt-1 and 2 companies support Alt-2, and neither side has managed to convince the other.</w:t>
      </w:r>
    </w:p>
    <w:p w14:paraId="75B4D7A4" w14:textId="77777777" w:rsidR="00781B45" w:rsidRPr="00781B45" w:rsidRDefault="00781B45" w:rsidP="00781B45">
      <w:pPr>
        <w:numPr>
          <w:ilvl w:val="0"/>
          <w:numId w:val="70"/>
        </w:numPr>
        <w:overflowPunct/>
        <w:autoSpaceDE/>
        <w:autoSpaceDN/>
        <w:adjustRightInd/>
        <w:spacing w:after="0" w:line="252" w:lineRule="auto"/>
        <w:ind w:left="2007"/>
        <w:jc w:val="left"/>
        <w:textAlignment w:val="auto"/>
        <w:rPr>
          <w:rFonts w:ascii="Calibri" w:eastAsia="DengXian" w:hAnsi="Calibri" w:cs="Calibri"/>
          <w:color w:val="993366"/>
          <w:lang w:val="en-US" w:eastAsia="ko-KR"/>
        </w:rPr>
      </w:pPr>
      <w:r w:rsidRPr="00781B45">
        <w:rPr>
          <w:rFonts w:ascii="Calibri" w:eastAsia="DengXian" w:hAnsi="Calibri" w:cs="Calibri"/>
          <w:color w:val="993366"/>
          <w:lang w:val="en-US" w:eastAsia="ko-KR"/>
        </w:rPr>
        <w:t xml:space="preserve">On balance, it seems all I can do to suggest that at least Alt-1 is supported. It allows us to progress, but also leaves the door open for further discussion. In the end, there will </w:t>
      </w:r>
      <w:r w:rsidRPr="00781B45">
        <w:rPr>
          <w:rFonts w:ascii="Calibri" w:eastAsia="DengXian" w:hAnsi="Calibri" w:cs="Calibri"/>
          <w:color w:val="993366"/>
          <w:lang w:val="en-US" w:eastAsia="ko-KR"/>
        </w:rPr>
        <w:lastRenderedPageBreak/>
        <w:t>still need to be discussion on whether there is only one scheme or two. I’m not sure what more I can do as moderator than that. I hope you can understand.</w:t>
      </w:r>
    </w:p>
    <w:p w14:paraId="35C1ACC2" w14:textId="77777777" w:rsidR="00781B45" w:rsidRPr="00781B45" w:rsidRDefault="00781B45" w:rsidP="00781B45">
      <w:pPr>
        <w:numPr>
          <w:ilvl w:val="0"/>
          <w:numId w:val="69"/>
        </w:numPr>
        <w:overflowPunct/>
        <w:autoSpaceDE/>
        <w:autoSpaceDN/>
        <w:adjustRightInd/>
        <w:spacing w:after="0" w:line="252" w:lineRule="auto"/>
        <w:ind w:left="1287"/>
        <w:jc w:val="left"/>
        <w:textAlignment w:val="auto"/>
        <w:rPr>
          <w:rFonts w:ascii="Calibri" w:eastAsia="DengXian" w:hAnsi="Calibri" w:cs="Calibri"/>
          <w:color w:val="1F497D"/>
          <w:lang w:val="en-US" w:eastAsia="ko-KR"/>
        </w:rPr>
      </w:pPr>
      <w:r w:rsidRPr="00781B45">
        <w:rPr>
          <w:rFonts w:ascii="Calibri" w:eastAsia="DengXian" w:hAnsi="Calibri" w:cs="Calibri"/>
          <w:color w:val="1F497D"/>
          <w:lang w:val="en-US" w:eastAsia="ko-KR"/>
        </w:rPr>
        <w:t>For the 2</w:t>
      </w:r>
      <w:r w:rsidRPr="00781B45">
        <w:rPr>
          <w:rFonts w:ascii="Calibri" w:eastAsia="DengXian" w:hAnsi="Calibri" w:cs="Calibri"/>
          <w:color w:val="1F497D"/>
          <w:vertAlign w:val="superscript"/>
          <w:lang w:val="en-US" w:eastAsia="ko-KR"/>
        </w:rPr>
        <w:t>nd</w:t>
      </w:r>
      <w:r w:rsidRPr="00781B45">
        <w:rPr>
          <w:rFonts w:ascii="Calibri" w:eastAsia="DengXian" w:hAnsi="Calibri" w:cs="Calibri"/>
          <w:color w:val="1F497D"/>
          <w:lang w:val="en-US" w:eastAsia="ko-KR"/>
        </w:rPr>
        <w:t xml:space="preserve"> FFS “Supported RE mapping scheme(s) amongst {Alt-1, Alt-2} for enhanced PF4”, we’d like to get some clarification from the moderator. Is </w:t>
      </w:r>
      <w:proofErr w:type="gramStart"/>
      <w:r w:rsidRPr="00781B45">
        <w:rPr>
          <w:rFonts w:ascii="Calibri" w:eastAsia="DengXian" w:hAnsi="Calibri" w:cs="Calibri"/>
          <w:color w:val="1F497D"/>
          <w:lang w:val="en-US" w:eastAsia="ko-KR"/>
        </w:rPr>
        <w:t>it</w:t>
      </w:r>
      <w:proofErr w:type="gramEnd"/>
      <w:r w:rsidRPr="00781B45">
        <w:rPr>
          <w:rFonts w:ascii="Calibri" w:eastAsia="DengXian" w:hAnsi="Calibri" w:cs="Calibri"/>
          <w:color w:val="1F497D"/>
          <w:lang w:val="en-US" w:eastAsia="ko-KR"/>
        </w:rPr>
        <w:t xml:space="preserve"> correct understanding that Alt-2 for DMRS for PF4 is valid and not conflict with previous DMRS sequence type agreement as part of the 2</w:t>
      </w:r>
      <w:r w:rsidRPr="00781B45">
        <w:rPr>
          <w:rFonts w:ascii="Calibri" w:eastAsia="DengXian" w:hAnsi="Calibri" w:cs="Calibri"/>
          <w:color w:val="1F497D"/>
          <w:vertAlign w:val="superscript"/>
          <w:lang w:val="en-US" w:eastAsia="ko-KR"/>
        </w:rPr>
        <w:t>nd</w:t>
      </w:r>
      <w:r w:rsidRPr="00781B45">
        <w:rPr>
          <w:rFonts w:ascii="Calibri" w:eastAsia="DengXian" w:hAnsi="Calibri" w:cs="Calibri"/>
          <w:color w:val="1F497D"/>
          <w:lang w:val="en-US" w:eastAsia="ko-KR"/>
        </w:rPr>
        <w:t xml:space="preserve"> FFS on RE mapping for PF4? We hope that’s the case so that we can focus on the discussion of technical merits of schemes rather than debate on interpretation of wording of previous agreement.</w:t>
      </w:r>
    </w:p>
    <w:p w14:paraId="620D63D1" w14:textId="77777777" w:rsidR="00781B45" w:rsidRPr="00781B45" w:rsidRDefault="00781B45" w:rsidP="00781B45">
      <w:pPr>
        <w:overflowPunct/>
        <w:autoSpaceDE/>
        <w:autoSpaceDN/>
        <w:adjustRightInd/>
        <w:spacing w:after="0" w:line="240" w:lineRule="auto"/>
        <w:ind w:left="1287"/>
        <w:jc w:val="left"/>
        <w:textAlignment w:val="auto"/>
        <w:rPr>
          <w:rFonts w:ascii="Calibri" w:eastAsia="Calibri" w:hAnsi="Calibri" w:cs="Calibri"/>
          <w:color w:val="1F497D"/>
          <w:sz w:val="22"/>
          <w:szCs w:val="22"/>
          <w:lang w:val="en-US" w:eastAsia="en-US"/>
        </w:rPr>
      </w:pPr>
      <w:r w:rsidRPr="00781B45">
        <w:rPr>
          <w:rFonts w:ascii="Calibri" w:eastAsia="Calibri" w:hAnsi="Calibri" w:cs="Calibri"/>
          <w:color w:val="993366"/>
          <w:sz w:val="22"/>
          <w:szCs w:val="22"/>
          <w:lang w:val="en-US" w:eastAsia="en-US"/>
        </w:rPr>
        <w:t>[Moderator] I have a hard job answering that question, and companies will have to provide their own view. As moderator, what I can do is say that the FFS still allows technical discussion to proceed and I will not stop that from happening.</w:t>
      </w:r>
    </w:p>
    <w:p w14:paraId="36BB44DC"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993366"/>
          <w:sz w:val="22"/>
          <w:szCs w:val="22"/>
          <w:lang w:val="en-US" w:eastAsia="en-US"/>
        </w:rPr>
      </w:pPr>
    </w:p>
    <w:p w14:paraId="494D7008" w14:textId="77777777" w:rsidR="00781B45" w:rsidRPr="00781B45" w:rsidRDefault="00781B45" w:rsidP="00781B45">
      <w:pPr>
        <w:overflowPunct/>
        <w:autoSpaceDE/>
        <w:autoSpaceDN/>
        <w:adjustRightInd/>
        <w:spacing w:after="0" w:line="240" w:lineRule="auto"/>
        <w:ind w:left="567"/>
        <w:jc w:val="left"/>
        <w:textAlignment w:val="auto"/>
        <w:rPr>
          <w:rFonts w:ascii="Calibri" w:eastAsia="Calibri" w:hAnsi="Calibri" w:cs="Calibri"/>
          <w:color w:val="993366"/>
          <w:sz w:val="22"/>
          <w:szCs w:val="22"/>
          <w:lang w:val="en-US" w:eastAsia="en-US"/>
        </w:rPr>
      </w:pPr>
      <w:r w:rsidRPr="00781B45">
        <w:rPr>
          <w:rFonts w:ascii="Calibri" w:eastAsia="Calibri" w:hAnsi="Calibri" w:cs="Calibri"/>
          <w:color w:val="993366"/>
          <w:sz w:val="22"/>
          <w:szCs w:val="22"/>
          <w:lang w:val="en-US" w:eastAsia="en-US"/>
        </w:rPr>
        <w:t>I hope this clarifies, and I hope you can understand the current situation and need to make progress.</w:t>
      </w:r>
    </w:p>
    <w:p w14:paraId="45F61D20" w14:textId="77777777" w:rsidR="00781B45" w:rsidRPr="00781B45" w:rsidRDefault="00781B45" w:rsidP="00781B45">
      <w:pPr>
        <w:rPr>
          <w:rFonts w:ascii="Arial" w:hAnsi="Arial" w:cs="Arial"/>
        </w:rPr>
      </w:pPr>
    </w:p>
    <w:p w14:paraId="409B9171" w14:textId="52B531E7" w:rsidR="00781B45" w:rsidRDefault="00781B45">
      <w:pPr>
        <w:pStyle w:val="Heading3"/>
      </w:pPr>
      <w:r>
        <w:t xml:space="preserve">2.3.7 </w:t>
      </w:r>
      <w:r>
        <w:tab/>
        <w:t>&lt;4</w:t>
      </w:r>
      <w:r w:rsidRPr="00781B45">
        <w:rPr>
          <w:vertAlign w:val="superscript"/>
        </w:rPr>
        <w:t>th</w:t>
      </w:r>
      <w:r>
        <w:t xml:space="preserve"> Round&gt;</w:t>
      </w:r>
    </w:p>
    <w:p w14:paraId="0C483FD1" w14:textId="50C0A50E" w:rsidR="00781B45" w:rsidRDefault="00781B45" w:rsidP="00781B45">
      <w:pPr>
        <w:pStyle w:val="BodyText"/>
        <w:spacing w:after="0"/>
      </w:pPr>
      <w:r>
        <w:t xml:space="preserve">It seems the best we can to </w:t>
      </w:r>
      <w:proofErr w:type="spellStart"/>
      <w:r>
        <w:t>to</w:t>
      </w:r>
      <w:proofErr w:type="spellEnd"/>
      <w:r>
        <w:t xml:space="preserve"> try to make progress is the following. I will bring up this proposal in the GTW. It is summarized as follows:</w:t>
      </w:r>
    </w:p>
    <w:p w14:paraId="38BC2617" w14:textId="445EAE34" w:rsidR="00781B45" w:rsidRDefault="00781B45" w:rsidP="00781B45">
      <w:pPr>
        <w:pStyle w:val="BodyText"/>
        <w:numPr>
          <w:ilvl w:val="0"/>
          <w:numId w:val="72"/>
        </w:numPr>
        <w:spacing w:after="0"/>
      </w:pPr>
      <w:r>
        <w:t>Agree at least on Alt-1 for PF0/1</w:t>
      </w:r>
    </w:p>
    <w:p w14:paraId="7F4DD3FC" w14:textId="3A41018F" w:rsidR="00781B45" w:rsidRDefault="00781B45" w:rsidP="00781B45">
      <w:pPr>
        <w:pStyle w:val="BodyText"/>
        <w:numPr>
          <w:ilvl w:val="0"/>
          <w:numId w:val="72"/>
        </w:numPr>
        <w:spacing w:after="0"/>
      </w:pPr>
      <w:r>
        <w:t>Further discuss and conclude next meeting:</w:t>
      </w:r>
    </w:p>
    <w:p w14:paraId="55017DF5" w14:textId="68A68CA1" w:rsidR="00781B45" w:rsidRDefault="00781B45" w:rsidP="00781B45">
      <w:pPr>
        <w:pStyle w:val="BodyText"/>
        <w:numPr>
          <w:ilvl w:val="1"/>
          <w:numId w:val="72"/>
        </w:numPr>
        <w:spacing w:after="0"/>
      </w:pPr>
      <w:proofErr w:type="gramStart"/>
      <w:r>
        <w:t>Additionally</w:t>
      </w:r>
      <w:proofErr w:type="gramEnd"/>
      <w:r>
        <w:t xml:space="preserve"> Alt-2 for PF0/1 </w:t>
      </w:r>
    </w:p>
    <w:p w14:paraId="072C0858" w14:textId="741EB8B4" w:rsidR="00781B45" w:rsidRDefault="00781B45" w:rsidP="00781B45">
      <w:pPr>
        <w:pStyle w:val="BodyText"/>
        <w:numPr>
          <w:ilvl w:val="1"/>
          <w:numId w:val="72"/>
        </w:numPr>
        <w:spacing w:after="0"/>
      </w:pPr>
      <w:r>
        <w:t>Alt-1, Alt-2, or both for PF4</w:t>
      </w:r>
    </w:p>
    <w:p w14:paraId="386E100B" w14:textId="77777777" w:rsidR="00781B45" w:rsidRPr="00781B45" w:rsidRDefault="00781B45" w:rsidP="00781B45">
      <w:pPr>
        <w:pStyle w:val="BodyText"/>
        <w:spacing w:after="0"/>
      </w:pPr>
    </w:p>
    <w:p w14:paraId="7B8836EA" w14:textId="77777777" w:rsidR="00781B45" w:rsidRPr="00781B45" w:rsidRDefault="00781B45" w:rsidP="00781B45">
      <w:pPr>
        <w:overflowPunct/>
        <w:autoSpaceDE/>
        <w:autoSpaceDN/>
        <w:adjustRightInd/>
        <w:spacing w:after="0" w:line="240" w:lineRule="auto"/>
        <w:jc w:val="left"/>
        <w:textAlignment w:val="auto"/>
        <w:rPr>
          <w:rFonts w:ascii="Arial" w:eastAsia="Calibri" w:hAnsi="Arial" w:cs="Arial"/>
          <w:b/>
          <w:bCs/>
          <w:sz w:val="22"/>
          <w:szCs w:val="22"/>
          <w:lang w:val="en-US" w:eastAsia="en-US"/>
        </w:rPr>
      </w:pPr>
      <w:r w:rsidRPr="00781B45">
        <w:rPr>
          <w:rFonts w:ascii="Arial" w:eastAsia="Calibri" w:hAnsi="Arial" w:cs="Arial"/>
          <w:b/>
          <w:bCs/>
          <w:sz w:val="22"/>
          <w:szCs w:val="22"/>
          <w:highlight w:val="yellow"/>
          <w:lang w:val="en-US" w:eastAsia="en-US"/>
        </w:rPr>
        <w:t>Proposal 2b</w:t>
      </w:r>
    </w:p>
    <w:p w14:paraId="33AF961C" w14:textId="77777777" w:rsidR="00781B45" w:rsidRPr="00781B45" w:rsidRDefault="00781B45" w:rsidP="00781B45">
      <w:pPr>
        <w:numPr>
          <w:ilvl w:val="0"/>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For 120 kHz SCS:</w:t>
      </w:r>
    </w:p>
    <w:p w14:paraId="721E879C" w14:textId="77777777" w:rsidR="00781B45" w:rsidRPr="00781B45" w:rsidRDefault="00781B45" w:rsidP="00781B45">
      <w:pPr>
        <w:numPr>
          <w:ilvl w:val="1"/>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Support at least Alt-1 for enhanced PF0/1 for both PUCCH resources before and after dedicated PUCCH resource configuration</w:t>
      </w:r>
    </w:p>
    <w:p w14:paraId="18456AE7" w14:textId="77777777" w:rsidR="00781B45" w:rsidRPr="00781B45" w:rsidRDefault="00781B45" w:rsidP="00781B45">
      <w:pPr>
        <w:numPr>
          <w:ilvl w:val="1"/>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 xml:space="preserve">FFS: </w:t>
      </w:r>
      <w:proofErr w:type="gramStart"/>
      <w:r w:rsidRPr="00781B45">
        <w:rPr>
          <w:rFonts w:ascii="Arial" w:eastAsia="Times New Roman" w:hAnsi="Arial" w:cs="Arial"/>
          <w:lang w:val="en-US" w:eastAsia="en-US"/>
        </w:rPr>
        <w:t>Whether or not</w:t>
      </w:r>
      <w:proofErr w:type="gramEnd"/>
      <w:r w:rsidRPr="00781B45">
        <w:rPr>
          <w:rFonts w:ascii="Arial" w:eastAsia="Times New Roman" w:hAnsi="Arial" w:cs="Arial"/>
          <w:lang w:val="en-US" w:eastAsia="en-US"/>
        </w:rPr>
        <w:t xml:space="preserve"> Alt-2 is additionally supported for PF0/1 for either or both of the following:</w:t>
      </w:r>
    </w:p>
    <w:p w14:paraId="3A22E3E1" w14:textId="77777777" w:rsidR="00781B45" w:rsidRPr="00781B45" w:rsidRDefault="00781B45" w:rsidP="00781B45">
      <w:pPr>
        <w:numPr>
          <w:ilvl w:val="2"/>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PUCCH resources before dedicated PUCCH resource configuration</w:t>
      </w:r>
    </w:p>
    <w:p w14:paraId="678CFEE9" w14:textId="77777777" w:rsidR="00781B45" w:rsidRPr="00781B45" w:rsidRDefault="00781B45" w:rsidP="00781B45">
      <w:pPr>
        <w:numPr>
          <w:ilvl w:val="2"/>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PUCCH resources after dedicated PUCCH resource configuration</w:t>
      </w:r>
    </w:p>
    <w:p w14:paraId="271C181F" w14:textId="77777777" w:rsidR="00781B45" w:rsidRPr="00781B45" w:rsidRDefault="00781B45" w:rsidP="00781B45">
      <w:pPr>
        <w:numPr>
          <w:ilvl w:val="1"/>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FFS: Supported RE mapping scheme(s) amongst {Alt-1, Alt-2} for enhanced PF4 including design details</w:t>
      </w:r>
    </w:p>
    <w:p w14:paraId="7BD6312E" w14:textId="77777777" w:rsidR="00781B45" w:rsidRPr="00781B45" w:rsidRDefault="00781B45" w:rsidP="00781B45">
      <w:pPr>
        <w:numPr>
          <w:ilvl w:val="0"/>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Notes:</w:t>
      </w:r>
    </w:p>
    <w:p w14:paraId="63299C55" w14:textId="77777777" w:rsidR="00781B45" w:rsidRPr="00781B45" w:rsidRDefault="00781B45" w:rsidP="00781B45">
      <w:pPr>
        <w:numPr>
          <w:ilvl w:val="1"/>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Alt-1 = all REs within each RB are mapped</w:t>
      </w:r>
    </w:p>
    <w:p w14:paraId="4E5F5500" w14:textId="77777777" w:rsidR="00781B45" w:rsidRPr="00781B45" w:rsidRDefault="00781B45" w:rsidP="00781B45">
      <w:pPr>
        <w:numPr>
          <w:ilvl w:val="1"/>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Alt-2 = a subset of REs within each RB are mapped (sub-PRB interlaced mapping)</w:t>
      </w:r>
    </w:p>
    <w:p w14:paraId="3A4CBEF6" w14:textId="77777777" w:rsidR="00781B45" w:rsidRPr="00781B45" w:rsidRDefault="00781B45" w:rsidP="00781B45">
      <w:pPr>
        <w:numPr>
          <w:ilvl w:val="1"/>
          <w:numId w:val="65"/>
        </w:numPr>
        <w:overflowPunct/>
        <w:autoSpaceDE/>
        <w:autoSpaceDN/>
        <w:adjustRightInd/>
        <w:spacing w:after="0" w:line="252" w:lineRule="auto"/>
        <w:jc w:val="left"/>
        <w:textAlignment w:val="auto"/>
        <w:rPr>
          <w:rFonts w:ascii="Arial" w:eastAsia="Times New Roman" w:hAnsi="Arial" w:cs="Arial"/>
          <w:lang w:val="en-US" w:eastAsia="en-US"/>
        </w:rPr>
      </w:pPr>
      <w:r w:rsidRPr="00781B45">
        <w:rPr>
          <w:rFonts w:ascii="Arial" w:eastAsia="Times New Roman" w:hAnsi="Arial" w:cs="Arial"/>
          <w:lang w:val="en-US" w:eastAsia="en-US"/>
        </w:rPr>
        <w:t>Which RE mapping scheme(s) to support for PF0/1/4 to be concluded in RAN1#106</w:t>
      </w:r>
    </w:p>
    <w:p w14:paraId="4BEF20D0" w14:textId="77777777" w:rsidR="00781B45" w:rsidRPr="00781B45" w:rsidRDefault="00781B45" w:rsidP="00781B45"/>
    <w:p w14:paraId="5BB0AC1E" w14:textId="77777777" w:rsidR="00B63F3D" w:rsidRDefault="00C25C6E">
      <w:pPr>
        <w:pStyle w:val="Heading1"/>
      </w:pPr>
      <w:r>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lastRenderedPageBreak/>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t>Nokia</w:t>
            </w:r>
          </w:p>
        </w:tc>
        <w:tc>
          <w:tcPr>
            <w:tcW w:w="7560" w:type="dxa"/>
          </w:tcPr>
          <w:p w14:paraId="5A735C13" w14:textId="77777777" w:rsidR="00B63F3D" w:rsidRDefault="00C25C6E">
            <w:pPr>
              <w:spacing w:before="180" w:line="240" w:lineRule="auto"/>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16A01993" w14:textId="77777777" w:rsidR="00B63F3D" w:rsidRDefault="00C25C6E">
            <w:pPr>
              <w:spacing w:before="180" w:line="240" w:lineRule="auto"/>
              <w:rPr>
                <w:rFonts w:eastAsia="SimSun"/>
                <w:i/>
                <w:lang w:eastAsia="en-US"/>
              </w:rPr>
            </w:pPr>
            <w:r>
              <w:rPr>
                <w:rFonts w:eastAsia="SimSun"/>
                <w:b/>
                <w:i/>
                <w:lang w:eastAsia="en-US"/>
              </w:rPr>
              <w:lastRenderedPageBreak/>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lastRenderedPageBreak/>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 xml:space="preserve">For enhanced PF0/1,  a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t>Alt-1: vivo, Intel, Lenovo(?), CATT, ZTE, NTT DOCOMO, Nokia, OPPO, Apple, Interdigital, MediaTek, Ericsson</w:t>
      </w:r>
    </w:p>
    <w:p w14:paraId="5B6005F2" w14:textId="77777777" w:rsidR="00B63F3D" w:rsidRDefault="00C25C6E">
      <w:pPr>
        <w:pStyle w:val="BodyText"/>
        <w:numPr>
          <w:ilvl w:val="0"/>
          <w:numId w:val="20"/>
        </w:numPr>
        <w:spacing w:after="0"/>
      </w:pPr>
      <w:r>
        <w:t xml:space="preserve">Alt-2: Sony, Qualcomm, LGE, Samsung, WILUS, </w:t>
      </w:r>
      <w:proofErr w:type="spellStart"/>
      <w:r>
        <w:t>Spreadtrum</w:t>
      </w:r>
      <w:proofErr w:type="spellEnd"/>
    </w:p>
    <w:p w14:paraId="0DD100E4" w14:textId="77777777" w:rsidR="00B63F3D" w:rsidRDefault="00B63F3D">
      <w:pPr>
        <w:pStyle w:val="BodyText"/>
      </w:pPr>
    </w:p>
    <w:p w14:paraId="261BD47D" w14:textId="77777777" w:rsidR="00B63F3D" w:rsidRDefault="00C25C6E">
      <w:pPr>
        <w:pStyle w:val="BodyText"/>
      </w:pPr>
      <w:r>
        <w:lastRenderedPageBreak/>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lastRenderedPageBreak/>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 xml:space="preserve">Improved coverage vs. Alt-1 for 120 kHz SCS in US/SK for 12 ..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BodyText"/>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79.5pt;mso-width-percent:0;mso-height-percent:0;mso-width-percent:0;mso-height-percent:0" o:ole="">
                  <v:imagedata r:id="rId17" o:title=""/>
                </v:shape>
                <o:OLEObject Type="Embed" ProgID="Visio.Drawing.15" ShapeID="_x0000_i1025" DrawAspect="Content" ObjectID="_1683581821"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lastRenderedPageBreak/>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Yu Mincho"/>
                <w:color w:val="000000" w:themeColor="text1"/>
                <w:sz w:val="20"/>
                <w:szCs w:val="20"/>
                <w:lang w:eastAsia="ja-JP"/>
              </w:rPr>
              <w:t>the less</w:t>
            </w:r>
            <w:proofErr w:type="gramEnd"/>
            <w:r>
              <w:rPr>
                <w:rFonts w:eastAsia="Yu Mincho"/>
                <w:color w:val="000000" w:themeColor="text1"/>
                <w:sz w:val="20"/>
                <w:szCs w:val="20"/>
                <w:lang w:eastAsia="ja-JP"/>
              </w:rPr>
              <w:t xml:space="preserve">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w:t>
            </w:r>
            <w:r>
              <w:rPr>
                <w:rFonts w:eastAsia="SimSun" w:hint="eastAsia"/>
                <w:color w:val="000000" w:themeColor="text1"/>
                <w:sz w:val="20"/>
                <w:szCs w:val="20"/>
                <w:lang w:val="en-US"/>
              </w:rPr>
              <w:lastRenderedPageBreak/>
              <w:t xml:space="preserve">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lastRenderedPageBreak/>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support Alt-2 which has comparable MIL performance under 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 xml:space="preserve">We support Alt-2 due to better MIL performance in the 12-16 RBs range for SCS 120 </w:t>
            </w:r>
            <w:proofErr w:type="spellStart"/>
            <w:r>
              <w:rPr>
                <w:rFonts w:eastAsia="Times New Roman"/>
                <w:lang w:eastAsia="en-US"/>
              </w:rPr>
              <w:t>KHz</w:t>
            </w:r>
            <w:proofErr w:type="spellEnd"/>
            <w:r>
              <w:rPr>
                <w:rFonts w:eastAsia="Times New Roman"/>
                <w:lang w:eastAsia="en-US"/>
              </w:rPr>
              <w:t>,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 xml:space="preserve">There remains split support on Alt-1 vs. Alt-2, and there are several comments saying we should wait until RAN4 has provided feedback on the LS we sent in RAN1#104bis-e. Once feedback on UE_P and UE_EIRP is received and RAN1 can </w:t>
      </w:r>
      <w:proofErr w:type="gramStart"/>
      <w:r>
        <w:rPr>
          <w:rFonts w:ascii="Arial" w:hAnsi="Arial"/>
          <w:lang w:eastAsia="zh-CN"/>
        </w:rPr>
        <w:t>make a decision</w:t>
      </w:r>
      <w:proofErr w:type="gramEnd"/>
      <w:r>
        <w:rPr>
          <w:rFonts w:ascii="Arial" w:hAnsi="Arial"/>
          <w:lang w:eastAsia="zh-CN"/>
        </w:rPr>
        <w:t xml:space="preserve">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t>4</w:t>
      </w:r>
      <w:r>
        <w:tab/>
        <w:t>Rate matching for enhanced PF4</w:t>
      </w:r>
      <w:bookmarkEnd w:id="59"/>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lastRenderedPageBreak/>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2" w:name="_Toc71910531"/>
      <w:r>
        <w:t>4.1</w:t>
      </w:r>
      <w:r>
        <w:tab/>
        <w:t>&lt;1</w:t>
      </w:r>
      <w:r>
        <w:rPr>
          <w:vertAlign w:val="superscript"/>
        </w:rPr>
        <w:t>st</w:t>
      </w:r>
      <w:r>
        <w:t xml:space="preserve"> Round Comments&gt;</w:t>
      </w:r>
      <w:bookmarkEnd w:id="62"/>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3"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lastRenderedPageBreak/>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w:t>
      </w:r>
      <w:proofErr w:type="gramStart"/>
      <w:r>
        <w:rPr>
          <w:rFonts w:ascii="Arial" w:hAnsi="Arial" w:cs="Arial"/>
          <w:sz w:val="20"/>
          <w:szCs w:val="20"/>
          <w:lang w:val="en-US"/>
        </w:rPr>
        <w:t>similar to</w:t>
      </w:r>
      <w:proofErr w:type="gramEnd"/>
      <w:r>
        <w:rPr>
          <w:rFonts w:ascii="Arial" w:hAnsi="Arial" w:cs="Arial"/>
          <w:sz w:val="20"/>
          <w:szCs w:val="20"/>
          <w:lang w:val="en-US"/>
        </w:rPr>
        <w:t xml:space="preserve">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lastRenderedPageBreak/>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lastRenderedPageBreak/>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r w:rsidR="002E3F0C" w14:paraId="27E6AE62" w14:textId="77777777">
        <w:tc>
          <w:tcPr>
            <w:tcW w:w="1525" w:type="dxa"/>
          </w:tcPr>
          <w:p w14:paraId="41292C6C" w14:textId="57BCC0A3" w:rsidR="002E3F0C" w:rsidRDefault="002E3F0C">
            <w:pPr>
              <w:pStyle w:val="BodyText"/>
              <w:spacing w:after="0"/>
              <w:ind w:right="27"/>
              <w:rPr>
                <w:rFonts w:eastAsia="SimSun"/>
                <w:lang w:val="en-US"/>
              </w:rPr>
            </w:pPr>
            <w:r>
              <w:rPr>
                <w:rFonts w:eastAsia="SimSun"/>
                <w:lang w:val="en-US"/>
              </w:rPr>
              <w:t>MediaTek</w:t>
            </w:r>
          </w:p>
        </w:tc>
        <w:tc>
          <w:tcPr>
            <w:tcW w:w="7560" w:type="dxa"/>
          </w:tcPr>
          <w:p w14:paraId="639A0CB7" w14:textId="7F3721A6" w:rsidR="002E3F0C" w:rsidRDefault="002E3F0C">
            <w:pPr>
              <w:pStyle w:val="BodyText"/>
              <w:spacing w:after="0"/>
              <w:ind w:right="27"/>
              <w:rPr>
                <w:rFonts w:eastAsia="SimSun"/>
                <w:lang w:val="en-US"/>
              </w:rPr>
            </w:pPr>
            <w:r>
              <w:rPr>
                <w:rFonts w:eastAsia="SimSun"/>
                <w:lang w:val="en-US"/>
              </w:rPr>
              <w:t>We support Alt-1a for Q1 and Alt-2a for Q2.</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4" w:name="_Toc535588825"/>
      <w:bookmarkStart w:id="65" w:name="_Toc62396114"/>
      <w:bookmarkStart w:id="66" w:name="_Toc1970570"/>
      <w:bookmarkStart w:id="67" w:name="_Toc17755492"/>
      <w:bookmarkStart w:id="68" w:name="_Toc5596060"/>
      <w:bookmarkStart w:id="69" w:name="_Toc8398224"/>
      <w:bookmarkStart w:id="70" w:name="_Toc69069532"/>
      <w:bookmarkStart w:id="71" w:name="_Toc5100812"/>
      <w:bookmarkStart w:id="72" w:name="_Toc5596374"/>
      <w:bookmarkStart w:id="73" w:name="_Toc8247956"/>
      <w:bookmarkEnd w:id="21"/>
      <w:bookmarkEnd w:id="22"/>
      <w:bookmarkEnd w:id="60"/>
      <w:bookmarkEnd w:id="61"/>
      <w:bookmarkEnd w:id="63"/>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lastRenderedPageBreak/>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79" w:name="p2"/>
            <w:r>
              <w:rPr>
                <w:b/>
                <w:bCs/>
              </w:rPr>
              <w:t>Proposal 3: RAN1 should re-design common PUCCH resource set to support both legacy and wide-band PUCCH.</w:t>
            </w:r>
            <w:bookmarkEnd w:id="79"/>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lastRenderedPageBreak/>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lastRenderedPageBreak/>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lastRenderedPageBreak/>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lastRenderedPageBreak/>
        <w:t>Since this is a new topic, a number of questions are posed in the following sub-sections to try to structure the discussion.</w:t>
      </w:r>
    </w:p>
    <w:p w14:paraId="766F0B26" w14:textId="77777777" w:rsidR="00B63F3D" w:rsidRDefault="00C25C6E">
      <w:pPr>
        <w:pStyle w:val="Heading2"/>
        <w:ind w:right="27"/>
      </w:pPr>
      <w:bookmarkStart w:id="81" w:name="_Toc71910533"/>
      <w:r>
        <w:t>5.1</w:t>
      </w:r>
      <w:r>
        <w:tab/>
        <w:t>Indication of Number of RBs</w:t>
      </w:r>
      <w:bookmarkEnd w:id="81"/>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2" w:name="_Toc71910534"/>
      <w:r>
        <w:t>5.1.1</w:t>
      </w:r>
      <w:r>
        <w:tab/>
        <w:t>&lt;1st Round Comments&gt;</w:t>
      </w:r>
      <w:bookmarkEnd w:id="82"/>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xml:space="preserve">: Calculated by UE and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3"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 xml:space="preserve">For a PUCCH resource set prior to RRC configuration, </w:t>
      </w:r>
      <w:proofErr w:type="gramStart"/>
      <w:r>
        <w:rPr>
          <w:rFonts w:ascii="Arial" w:hAnsi="Arial" w:cs="Arial"/>
          <w:sz w:val="20"/>
          <w:szCs w:val="20"/>
          <w:lang w:val="en-US"/>
        </w:rPr>
        <w:t>down-select</w:t>
      </w:r>
      <w:proofErr w:type="gramEnd"/>
      <w:r>
        <w:rPr>
          <w:rFonts w:ascii="Arial" w:hAnsi="Arial" w:cs="Arial"/>
          <w:sz w:val="20"/>
          <w:szCs w:val="20"/>
          <w:lang w:val="en-US"/>
        </w:rPr>
        <w:t xml:space="preserve">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Q1: At this point we would be OK to support proposal </w:t>
            </w:r>
            <w:proofErr w:type="gramStart"/>
            <w:r>
              <w:rPr>
                <w:rFonts w:eastAsia="Times New Roman"/>
                <w:sz w:val="20"/>
                <w:szCs w:val="20"/>
                <w:lang w:eastAsia="en-US"/>
              </w:rPr>
              <w:t>5, and</w:t>
            </w:r>
            <w:proofErr w:type="gramEnd"/>
            <w:r>
              <w:rPr>
                <w:rFonts w:eastAsia="Times New Roman"/>
                <w:sz w:val="20"/>
                <w:szCs w:val="20"/>
                <w:lang w:eastAsia="en-US"/>
              </w:rPr>
              <w:t xml:space="preserve">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proofErr w:type="spellEnd"/>
            <w:r>
              <w:rPr>
                <w:rFonts w:eastAsia="SimSun" w:hint="eastAsia"/>
                <w:sz w:val="20"/>
                <w:szCs w:val="20"/>
                <w:lang w:val="en-US"/>
              </w:rPr>
              <w:t>i</w:t>
            </w:r>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We support Proposal 4, as we think </w:t>
            </w:r>
            <w:proofErr w:type="spellStart"/>
            <w:r>
              <w:rPr>
                <w:rFonts w:eastAsia="SimSun"/>
                <w:sz w:val="20"/>
                <w:szCs w:val="20"/>
                <w:lang w:val="en-US"/>
              </w:rPr>
              <w:t>signalling</w:t>
            </w:r>
            <w:proofErr w:type="spellEnd"/>
            <w:r>
              <w:rPr>
                <w:rFonts w:eastAsia="SimSun"/>
                <w:sz w:val="20"/>
                <w:szCs w:val="20"/>
                <w:lang w:val="en-US"/>
              </w:rPr>
              <w:t xml:space="preserve">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With regard to Samsung’s question, </w:t>
            </w:r>
            <w:proofErr w:type="gramStart"/>
            <w:r>
              <w:rPr>
                <w:rFonts w:eastAsia="SimSun"/>
                <w:sz w:val="20"/>
                <w:szCs w:val="20"/>
                <w:lang w:val="en-US"/>
              </w:rPr>
              <w:t>We</w:t>
            </w:r>
            <w:proofErr w:type="gramEnd"/>
            <w:r>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w:t>
            </w:r>
            <w:proofErr w:type="spellStart"/>
            <w:r>
              <w:rPr>
                <w:rFonts w:eastAsia="SimSun"/>
                <w:sz w:val="20"/>
                <w:szCs w:val="20"/>
                <w:lang w:val="en-US"/>
              </w:rPr>
              <w:t>gNB</w:t>
            </w:r>
            <w:proofErr w:type="spellEnd"/>
            <w:r>
              <w:rPr>
                <w:rFonts w:eastAsia="SimSun"/>
                <w:sz w:val="20"/>
                <w:szCs w:val="20"/>
                <w:lang w:val="en-US"/>
              </w:rPr>
              <w:t>,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proofErr w:type="gramStart"/>
            <w:r>
              <w:rPr>
                <w:rFonts w:eastAsia="SimSun"/>
                <w:sz w:val="20"/>
                <w:szCs w:val="20"/>
                <w:lang w:val="en-US"/>
              </w:rPr>
              <w:t>So</w:t>
            </w:r>
            <w:proofErr w:type="gramEnd"/>
            <w:r>
              <w:rPr>
                <w:rFonts w:eastAsia="SimSun"/>
                <w:sz w:val="20"/>
                <w:szCs w:val="20"/>
                <w:lang w:val="en-US"/>
              </w:rPr>
              <w:t xml:space="preserve">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lastRenderedPageBreak/>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w:t>
            </w:r>
            <w:proofErr w:type="gramStart"/>
            <w:r>
              <w:rPr>
                <w:rFonts w:eastAsia="SimSun"/>
                <w:lang w:val="en-US"/>
              </w:rPr>
              <w:t>to add</w:t>
            </w:r>
            <w:proofErr w:type="gramEnd"/>
            <w:r>
              <w:rPr>
                <w:rFonts w:eastAsia="SimSun"/>
                <w:lang w:val="en-US"/>
              </w:rPr>
              <w:t xml:space="preserve"> FFS to issues brought up by </w:t>
            </w:r>
            <w:proofErr w:type="spellStart"/>
            <w:r>
              <w:rPr>
                <w:rFonts w:eastAsia="SimSun"/>
                <w:lang w:val="en-US"/>
              </w:rPr>
              <w:t>samsung</w:t>
            </w:r>
            <w:proofErr w:type="spellEnd"/>
            <w:r>
              <w:rPr>
                <w:rFonts w:eastAsia="SimSun"/>
                <w:lang w:val="en-US"/>
              </w:rPr>
              <w:t xml:space="preserve">. </w:t>
            </w:r>
          </w:p>
        </w:tc>
      </w:tr>
      <w:tr w:rsidR="005D225E" w14:paraId="34409019" w14:textId="77777777">
        <w:tc>
          <w:tcPr>
            <w:tcW w:w="1525" w:type="dxa"/>
          </w:tcPr>
          <w:p w14:paraId="5B5EDE57" w14:textId="2BE4CEC6" w:rsidR="005D225E" w:rsidRDefault="005D225E">
            <w:pPr>
              <w:pStyle w:val="BodyText"/>
              <w:spacing w:after="0"/>
              <w:ind w:right="27"/>
              <w:rPr>
                <w:rFonts w:eastAsia="SimSun"/>
                <w:lang w:val="en-US"/>
              </w:rPr>
            </w:pPr>
            <w:r>
              <w:rPr>
                <w:rFonts w:eastAsia="SimSun"/>
                <w:lang w:val="en-US"/>
              </w:rPr>
              <w:t>MediaTek</w:t>
            </w:r>
          </w:p>
        </w:tc>
        <w:tc>
          <w:tcPr>
            <w:tcW w:w="7560" w:type="dxa"/>
          </w:tcPr>
          <w:p w14:paraId="03DD448C" w14:textId="77777777" w:rsidR="005D225E" w:rsidRDefault="005D225E">
            <w:pPr>
              <w:pStyle w:val="BodyText"/>
              <w:spacing w:after="0"/>
              <w:ind w:right="27"/>
              <w:rPr>
                <w:rFonts w:eastAsia="SimSun"/>
                <w:lang w:val="en-US"/>
              </w:rPr>
            </w:pPr>
            <w:r>
              <w:rPr>
                <w:rFonts w:eastAsia="SimSun"/>
                <w:lang w:val="en-US"/>
              </w:rPr>
              <w:t>Q1: we support proposal 5.</w:t>
            </w:r>
          </w:p>
          <w:p w14:paraId="6184871F" w14:textId="3A27CF97" w:rsidR="005D225E" w:rsidRDefault="005D225E">
            <w:pPr>
              <w:pStyle w:val="BodyText"/>
              <w:spacing w:after="0"/>
              <w:ind w:right="27"/>
              <w:rPr>
                <w:rFonts w:eastAsia="SimSun"/>
                <w:lang w:val="en-US"/>
              </w:rPr>
            </w:pPr>
            <w:r>
              <w:rPr>
                <w:rFonts w:eastAsia="SimSun"/>
                <w:lang w:val="en-US"/>
              </w:rPr>
              <w:t>Q2: We shared the same view as Qualcomm.</w:t>
            </w:r>
          </w:p>
        </w:tc>
      </w:tr>
    </w:tbl>
    <w:p w14:paraId="2946F832" w14:textId="5A9B4E54"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3"/>
      <w:r>
        <w:t xml:space="preserve"> </w:t>
      </w:r>
    </w:p>
    <w:p w14:paraId="349BACB1" w14:textId="77777777" w:rsidR="00B63F3D" w:rsidRDefault="00C25C6E">
      <w:pPr>
        <w:pStyle w:val="Heading3"/>
        <w:ind w:right="27"/>
      </w:pPr>
      <w:bookmarkStart w:id="84" w:name="_Toc71910536"/>
      <w:r>
        <w:t>5.2.1</w:t>
      </w:r>
      <w:r>
        <w:tab/>
        <w:t>&lt;1</w:t>
      </w:r>
      <w:r>
        <w:rPr>
          <w:vertAlign w:val="superscript"/>
        </w:rPr>
        <w:t>st</w:t>
      </w:r>
      <w:r>
        <w:t xml:space="preserve"> Round Comments&gt;</w:t>
      </w:r>
      <w:bookmarkEnd w:id="84"/>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lastRenderedPageBreak/>
        <w:t>FL Recommendation</w:t>
      </w:r>
    </w:p>
    <w:p w14:paraId="651F3AE2" w14:textId="77777777" w:rsidR="00B63F3D" w:rsidRDefault="00C25C6E">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5" w:name="_Toc71910537"/>
      <w:r>
        <w:t>5.3</w:t>
      </w:r>
      <w:r>
        <w:tab/>
        <w:t>Frequency Hopping Distance</w:t>
      </w:r>
      <w:bookmarkEnd w:id="85"/>
      <w:r>
        <w:t xml:space="preserve"> </w:t>
      </w:r>
    </w:p>
    <w:p w14:paraId="2C4C8812" w14:textId="77777777" w:rsidR="00B63F3D" w:rsidRDefault="00C25C6E">
      <w:pPr>
        <w:pStyle w:val="Heading3"/>
        <w:ind w:right="27"/>
      </w:pPr>
      <w:bookmarkStart w:id="86" w:name="_Toc71910538"/>
      <w:r>
        <w:t>5.3.1</w:t>
      </w:r>
      <w:r>
        <w:tab/>
        <w:t>&lt;1st Round Comments&gt;</w:t>
      </w:r>
      <w:bookmarkEnd w:id="86"/>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lastRenderedPageBreak/>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7" w:name="_Toc71910539"/>
      <w:r>
        <w:t>5.4</w:t>
      </w:r>
      <w:r>
        <w:tab/>
        <w:t>Handling Potential RB Shortage</w:t>
      </w:r>
      <w:bookmarkEnd w:id="87"/>
      <w:r>
        <w:t xml:space="preserve"> </w:t>
      </w:r>
    </w:p>
    <w:p w14:paraId="1ACF576C" w14:textId="77777777" w:rsidR="00B63F3D" w:rsidRDefault="00C25C6E">
      <w:pPr>
        <w:pStyle w:val="Heading3"/>
        <w:ind w:right="27"/>
      </w:pPr>
      <w:bookmarkStart w:id="88" w:name="_Toc71910540"/>
      <w:r>
        <w:t>5.4.1</w:t>
      </w:r>
      <w:r>
        <w:tab/>
        <w:t>&lt;1</w:t>
      </w:r>
      <w:r>
        <w:rPr>
          <w:vertAlign w:val="superscript"/>
        </w:rPr>
        <w:t>st</w:t>
      </w:r>
      <w:r>
        <w:t xml:space="preserve"> Round Comments&gt;</w:t>
      </w:r>
      <w:bookmarkEnd w:id="88"/>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lastRenderedPageBreak/>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r w:rsidR="00EE723B" w14:paraId="16FF2610" w14:textId="77777777">
        <w:trPr>
          <w:trHeight w:val="217"/>
        </w:trPr>
        <w:tc>
          <w:tcPr>
            <w:tcW w:w="1525" w:type="dxa"/>
          </w:tcPr>
          <w:p w14:paraId="01661D60" w14:textId="5B6E901B" w:rsidR="00EE723B" w:rsidRPr="00EE723B" w:rsidRDefault="00EE723B">
            <w:pPr>
              <w:pStyle w:val="BodyText"/>
              <w:spacing w:after="0"/>
              <w:ind w:right="27"/>
              <w:rPr>
                <w:lang w:val="en-US"/>
              </w:rPr>
            </w:pPr>
            <w:proofErr w:type="spellStart"/>
            <w:r w:rsidRPr="00EE723B">
              <w:rPr>
                <w:lang w:val="en-US"/>
              </w:rPr>
              <w:t>Futurewei</w:t>
            </w:r>
            <w:proofErr w:type="spellEnd"/>
          </w:p>
        </w:tc>
        <w:tc>
          <w:tcPr>
            <w:tcW w:w="7560" w:type="dxa"/>
          </w:tcPr>
          <w:p w14:paraId="4581935D" w14:textId="379BD783" w:rsidR="00EE723B" w:rsidRPr="00EE723B" w:rsidRDefault="00EE723B">
            <w:pPr>
              <w:pStyle w:val="BodyText"/>
              <w:tabs>
                <w:tab w:val="left" w:pos="1725"/>
              </w:tabs>
              <w:spacing w:after="0"/>
              <w:ind w:right="27"/>
              <w:rPr>
                <w:lang w:val="de-DE" w:eastAsia="ko-KR"/>
              </w:rPr>
            </w:pPr>
            <w:r w:rsidRPr="00EE723B">
              <w:rPr>
                <w:lang w:val="de-DE" w:eastAsia="ko-KR"/>
              </w:rPr>
              <w:t xml:space="preserve">We have added our position in prior rounds into the summary below.  </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2BE4FC96" w:rsidR="00B63F3D" w:rsidRDefault="00C25C6E">
      <w:pPr>
        <w:pStyle w:val="BodyText"/>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ins w:id="89" w:author="Qian Gao" w:date="2021-05-26T15:30:00Z">
        <w:r w:rsidR="00EE723B">
          <w:rPr>
            <w:rFonts w:cs="Arial"/>
            <w:lang w:val="en-US"/>
          </w:rPr>
          <w:t xml:space="preserve">, </w:t>
        </w:r>
        <w:proofErr w:type="spellStart"/>
        <w:r w:rsidR="00EE723B">
          <w:rPr>
            <w:rFonts w:cs="Arial"/>
            <w:lang w:val="en-US"/>
          </w:rPr>
          <w:t>Futurewei</w:t>
        </w:r>
      </w:ins>
      <w:proofErr w:type="spellEnd"/>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39FE0AFD" w:rsidR="00B63F3D" w:rsidRDefault="00C25C6E">
      <w:pPr>
        <w:pStyle w:val="BodyText"/>
        <w:numPr>
          <w:ilvl w:val="1"/>
          <w:numId w:val="61"/>
        </w:numPr>
        <w:spacing w:after="0"/>
        <w:ind w:right="29"/>
        <w:rPr>
          <w:rFonts w:cs="Arial"/>
          <w:lang w:val="en-US"/>
        </w:rPr>
      </w:pPr>
      <w:r>
        <w:rPr>
          <w:rFonts w:cs="Arial"/>
          <w:lang w:val="en-US"/>
        </w:rPr>
        <w:t>Nokia</w:t>
      </w:r>
      <w:ins w:id="90" w:author="Qian Gao" w:date="2021-05-26T15:30:00Z">
        <w:r w:rsidR="00EE723B">
          <w:rPr>
            <w:rFonts w:cs="Arial"/>
            <w:lang w:val="en-US"/>
          </w:rPr>
          <w:t xml:space="preserve">, </w:t>
        </w:r>
        <w:proofErr w:type="spellStart"/>
        <w:r w:rsidR="00EE723B">
          <w:rPr>
            <w:rFonts w:cs="Arial"/>
            <w:lang w:val="en-US"/>
          </w:rPr>
          <w:t>Futurewei</w:t>
        </w:r>
      </w:ins>
      <w:proofErr w:type="spellEnd"/>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91" w:name="_Toc71910541"/>
      <w:r>
        <w:t>References</w:t>
      </w:r>
      <w:bookmarkEnd w:id="64"/>
      <w:bookmarkEnd w:id="65"/>
      <w:bookmarkEnd w:id="66"/>
      <w:bookmarkEnd w:id="67"/>
      <w:bookmarkEnd w:id="68"/>
      <w:bookmarkEnd w:id="69"/>
      <w:bookmarkEnd w:id="70"/>
      <w:bookmarkEnd w:id="71"/>
      <w:bookmarkEnd w:id="72"/>
      <w:bookmarkEnd w:id="73"/>
      <w:bookmarkEnd w:id="91"/>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2" w:name="_Ref8219462"/>
      <w:r>
        <w:rPr>
          <w:rFonts w:ascii="Arial" w:eastAsiaTheme="minorEastAsia" w:hAnsi="Arial" w:cs="Arial"/>
          <w:sz w:val="20"/>
          <w:szCs w:val="20"/>
          <w:lang w:val="en-US" w:eastAsia="zh-CN"/>
        </w:rPr>
        <w:t>RP-202925, “Revised WID on Extending current NR operation to 71 GHz,” CMCC, RAN#90, December 2019.</w:t>
      </w:r>
      <w:bookmarkEnd w:id="92"/>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3"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3"/>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9D026" w14:textId="77777777" w:rsidR="00F35EBE" w:rsidRDefault="00F35EBE">
      <w:pPr>
        <w:spacing w:after="0" w:line="240" w:lineRule="auto"/>
      </w:pPr>
      <w:r>
        <w:separator/>
      </w:r>
    </w:p>
  </w:endnote>
  <w:endnote w:type="continuationSeparator" w:id="0">
    <w:p w14:paraId="0125A01B" w14:textId="77777777" w:rsidR="00F35EBE" w:rsidRDefault="00F3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519B" w14:textId="3A1B7210" w:rsidR="009C1E36" w:rsidRDefault="009C1E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708F3">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8F3">
      <w:rPr>
        <w:rStyle w:val="PageNumber"/>
        <w:noProof/>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DCEFD" w14:textId="77777777" w:rsidR="00F35EBE" w:rsidRDefault="00F35EBE">
      <w:pPr>
        <w:spacing w:after="0" w:line="240" w:lineRule="auto"/>
      </w:pPr>
      <w:r>
        <w:separator/>
      </w:r>
    </w:p>
  </w:footnote>
  <w:footnote w:type="continuationSeparator" w:id="0">
    <w:p w14:paraId="525C425B" w14:textId="77777777" w:rsidR="00F35EBE" w:rsidRDefault="00F35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B29C" w14:textId="77777777" w:rsidR="009C1E36" w:rsidRDefault="009C1E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C06F2E"/>
    <w:multiLevelType w:val="hybridMultilevel"/>
    <w:tmpl w:val="1D74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2068D7"/>
    <w:multiLevelType w:val="hybridMultilevel"/>
    <w:tmpl w:val="AC66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E7055F"/>
    <w:multiLevelType w:val="hybridMultilevel"/>
    <w:tmpl w:val="6A9A1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3"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861412"/>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C173568"/>
    <w:multiLevelType w:val="hybridMultilevel"/>
    <w:tmpl w:val="72909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51"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3" w15:restartNumberingAfterBreak="0">
    <w:nsid w:val="64DD5036"/>
    <w:multiLevelType w:val="hybridMultilevel"/>
    <w:tmpl w:val="C348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4"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0"/>
  </w:num>
  <w:num w:numId="2">
    <w:abstractNumId w:val="29"/>
  </w:num>
  <w:num w:numId="3">
    <w:abstractNumId w:val="7"/>
  </w:num>
  <w:num w:numId="4">
    <w:abstractNumId w:val="21"/>
  </w:num>
  <w:num w:numId="5">
    <w:abstractNumId w:val="18"/>
  </w:num>
  <w:num w:numId="6">
    <w:abstractNumId w:val="46"/>
  </w:num>
  <w:num w:numId="7">
    <w:abstractNumId w:val="0"/>
  </w:num>
  <w:num w:numId="8">
    <w:abstractNumId w:val="63"/>
  </w:num>
  <w:num w:numId="9">
    <w:abstractNumId w:val="27"/>
  </w:num>
  <w:num w:numId="10">
    <w:abstractNumId w:val="36"/>
  </w:num>
  <w:num w:numId="11">
    <w:abstractNumId w:val="32"/>
  </w:num>
  <w:num w:numId="12">
    <w:abstractNumId w:val="40"/>
  </w:num>
  <w:num w:numId="13">
    <w:abstractNumId w:val="42"/>
  </w:num>
  <w:num w:numId="14">
    <w:abstractNumId w:val="31"/>
  </w:num>
  <w:num w:numId="15">
    <w:abstractNumId w:val="28"/>
  </w:num>
  <w:num w:numId="16">
    <w:abstractNumId w:val="56"/>
  </w:num>
  <w:num w:numId="17">
    <w:abstractNumId w:val="65"/>
  </w:num>
  <w:num w:numId="18">
    <w:abstractNumId w:val="5"/>
  </w:num>
  <w:num w:numId="19">
    <w:abstractNumId w:val="50"/>
  </w:num>
  <w:num w:numId="20">
    <w:abstractNumId w:val="34"/>
  </w:num>
  <w:num w:numId="21">
    <w:abstractNumId w:val="61"/>
  </w:num>
  <w:num w:numId="22">
    <w:abstractNumId w:val="8"/>
  </w:num>
  <w:num w:numId="23">
    <w:abstractNumId w:val="15"/>
  </w:num>
  <w:num w:numId="24">
    <w:abstractNumId w:val="52"/>
  </w:num>
  <w:num w:numId="25">
    <w:abstractNumId w:val="37"/>
  </w:num>
  <w:num w:numId="26">
    <w:abstractNumId w:val="43"/>
  </w:num>
  <w:num w:numId="27">
    <w:abstractNumId w:val="35"/>
  </w:num>
  <w:num w:numId="28">
    <w:abstractNumId w:val="13"/>
  </w:num>
  <w:num w:numId="29">
    <w:abstractNumId w:val="66"/>
  </w:num>
  <w:num w:numId="30">
    <w:abstractNumId w:val="20"/>
  </w:num>
  <w:num w:numId="31">
    <w:abstractNumId w:val="4"/>
  </w:num>
  <w:num w:numId="32">
    <w:abstractNumId w:val="49"/>
  </w:num>
  <w:num w:numId="33">
    <w:abstractNumId w:val="38"/>
  </w:num>
  <w:num w:numId="34">
    <w:abstractNumId w:val="10"/>
  </w:num>
  <w:num w:numId="35">
    <w:abstractNumId w:val="25"/>
  </w:num>
  <w:num w:numId="36">
    <w:abstractNumId w:val="24"/>
  </w:num>
  <w:num w:numId="37">
    <w:abstractNumId w:val="26"/>
  </w:num>
  <w:num w:numId="38">
    <w:abstractNumId w:val="55"/>
  </w:num>
  <w:num w:numId="39">
    <w:abstractNumId w:val="6"/>
  </w:num>
  <w:num w:numId="40">
    <w:abstractNumId w:val="44"/>
  </w:num>
  <w:num w:numId="41">
    <w:abstractNumId w:val="14"/>
  </w:num>
  <w:num w:numId="42">
    <w:abstractNumId w:val="30"/>
  </w:num>
  <w:num w:numId="43">
    <w:abstractNumId w:val="33"/>
  </w:num>
  <w:num w:numId="44">
    <w:abstractNumId w:val="59"/>
  </w:num>
  <w:num w:numId="45">
    <w:abstractNumId w:val="17"/>
  </w:num>
  <w:num w:numId="46">
    <w:abstractNumId w:val="57"/>
  </w:num>
  <w:num w:numId="47">
    <w:abstractNumId w:val="41"/>
  </w:num>
  <w:num w:numId="48">
    <w:abstractNumId w:val="2"/>
  </w:num>
  <w:num w:numId="49">
    <w:abstractNumId w:val="48"/>
  </w:num>
  <w:num w:numId="50">
    <w:abstractNumId w:val="62"/>
  </w:num>
  <w:num w:numId="51">
    <w:abstractNumId w:val="3"/>
  </w:num>
  <w:num w:numId="52">
    <w:abstractNumId w:val="22"/>
  </w:num>
  <w:num w:numId="53">
    <w:abstractNumId w:val="39"/>
  </w:num>
  <w:num w:numId="54">
    <w:abstractNumId w:val="67"/>
  </w:num>
  <w:num w:numId="55">
    <w:abstractNumId w:val="58"/>
  </w:num>
  <w:num w:numId="56">
    <w:abstractNumId w:val="64"/>
  </w:num>
  <w:num w:numId="57">
    <w:abstractNumId w:val="54"/>
  </w:num>
  <w:num w:numId="58">
    <w:abstractNumId w:val="51"/>
  </w:num>
  <w:num w:numId="59">
    <w:abstractNumId w:val="12"/>
  </w:num>
  <w:num w:numId="60">
    <w:abstractNumId w:val="9"/>
  </w:num>
  <w:num w:numId="61">
    <w:abstractNumId w:val="16"/>
  </w:num>
  <w:num w:numId="62">
    <w:abstractNumId w:val="68"/>
  </w:num>
  <w:num w:numId="63">
    <w:abstractNumId w:val="11"/>
  </w:num>
  <w:num w:numId="64">
    <w:abstractNumId w:val="1"/>
  </w:num>
  <w:num w:numId="65">
    <w:abstractNumId w:val="55"/>
    <w:lvlOverride w:ilvl="0"/>
    <w:lvlOverride w:ilvl="1"/>
    <w:lvlOverride w:ilvl="2"/>
    <w:lvlOverride w:ilvl="3"/>
    <w:lvlOverride w:ilvl="4"/>
    <w:lvlOverride w:ilvl="5"/>
    <w:lvlOverride w:ilvl="6"/>
    <w:lvlOverride w:ilvl="7"/>
    <w:lvlOverride w:ilvl="8"/>
  </w:num>
  <w:num w:numId="66">
    <w:abstractNumId w:val="19"/>
    <w:lvlOverride w:ilvl="0"/>
    <w:lvlOverride w:ilvl="1"/>
    <w:lvlOverride w:ilvl="2"/>
    <w:lvlOverride w:ilvl="3"/>
    <w:lvlOverride w:ilvl="4"/>
    <w:lvlOverride w:ilvl="5"/>
    <w:lvlOverride w:ilvl="6"/>
    <w:lvlOverride w:ilvl="7"/>
    <w:lvlOverride w:ilvl="8"/>
  </w:num>
  <w:num w:numId="67">
    <w:abstractNumId w:val="26"/>
    <w:lvlOverride w:ilvl="0"/>
    <w:lvlOverride w:ilvl="1"/>
    <w:lvlOverride w:ilvl="2"/>
    <w:lvlOverride w:ilvl="3"/>
    <w:lvlOverride w:ilvl="4"/>
    <w:lvlOverride w:ilvl="5"/>
    <w:lvlOverride w:ilvl="6"/>
    <w:lvlOverride w:ilvl="7"/>
    <w:lvlOverride w:ilvl="8"/>
  </w:num>
  <w:num w:numId="68">
    <w:abstractNumId w:val="45"/>
    <w:lvlOverride w:ilvl="0"/>
    <w:lvlOverride w:ilvl="1"/>
    <w:lvlOverride w:ilvl="2"/>
    <w:lvlOverride w:ilvl="3"/>
    <w:lvlOverride w:ilvl="4"/>
    <w:lvlOverride w:ilvl="5"/>
    <w:lvlOverride w:ilvl="6"/>
    <w:lvlOverride w:ilvl="7"/>
    <w:lvlOverride w:ilvl="8"/>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lvlOverride w:ilvl="1"/>
    <w:lvlOverride w:ilvl="2"/>
    <w:lvlOverride w:ilvl="3"/>
    <w:lvlOverride w:ilvl="4"/>
    <w:lvlOverride w:ilvl="5"/>
    <w:lvlOverride w:ilvl="6"/>
    <w:lvlOverride w:ilvl="7"/>
    <w:lvlOverride w:ilvl="8"/>
  </w:num>
  <w:num w:numId="71">
    <w:abstractNumId w:val="47"/>
  </w:num>
  <w:num w:numId="72">
    <w:abstractNumId w:val="5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4F73"/>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735"/>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8A2"/>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3F0C"/>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5EAA"/>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2706E"/>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25E"/>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1798B"/>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6B7"/>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5F97"/>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1B45"/>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693"/>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1E36"/>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A11"/>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89B"/>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5BE"/>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08F3"/>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6FC"/>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3B"/>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5EBE"/>
    <w:rsid w:val="00F36A6A"/>
    <w:rsid w:val="00F40580"/>
    <w:rsid w:val="00F40F0C"/>
    <w:rsid w:val="00F41054"/>
    <w:rsid w:val="00F42F21"/>
    <w:rsid w:val="00F4336B"/>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5667">
      <w:bodyDiv w:val="1"/>
      <w:marLeft w:val="0"/>
      <w:marRight w:val="0"/>
      <w:marTop w:val="0"/>
      <w:marBottom w:val="0"/>
      <w:divBdr>
        <w:top w:val="none" w:sz="0" w:space="0" w:color="auto"/>
        <w:left w:val="none" w:sz="0" w:space="0" w:color="auto"/>
        <w:bottom w:val="none" w:sz="0" w:space="0" w:color="auto"/>
        <w:right w:val="none" w:sz="0" w:space="0" w:color="auto"/>
      </w:divBdr>
    </w:div>
    <w:div w:id="283998552">
      <w:bodyDiv w:val="1"/>
      <w:marLeft w:val="0"/>
      <w:marRight w:val="0"/>
      <w:marTop w:val="0"/>
      <w:marBottom w:val="0"/>
      <w:divBdr>
        <w:top w:val="none" w:sz="0" w:space="0" w:color="auto"/>
        <w:left w:val="none" w:sz="0" w:space="0" w:color="auto"/>
        <w:bottom w:val="none" w:sz="0" w:space="0" w:color="auto"/>
        <w:right w:val="none" w:sz="0" w:space="0" w:color="auto"/>
      </w:divBdr>
    </w:div>
    <w:div w:id="455298250">
      <w:bodyDiv w:val="1"/>
      <w:marLeft w:val="0"/>
      <w:marRight w:val="0"/>
      <w:marTop w:val="0"/>
      <w:marBottom w:val="0"/>
      <w:divBdr>
        <w:top w:val="none" w:sz="0" w:space="0" w:color="auto"/>
        <w:left w:val="none" w:sz="0" w:space="0" w:color="auto"/>
        <w:bottom w:val="none" w:sz="0" w:space="0" w:color="auto"/>
        <w:right w:val="none" w:sz="0" w:space="0" w:color="auto"/>
      </w:divBdr>
    </w:div>
    <w:div w:id="564141489">
      <w:bodyDiv w:val="1"/>
      <w:marLeft w:val="0"/>
      <w:marRight w:val="0"/>
      <w:marTop w:val="0"/>
      <w:marBottom w:val="0"/>
      <w:divBdr>
        <w:top w:val="none" w:sz="0" w:space="0" w:color="auto"/>
        <w:left w:val="none" w:sz="0" w:space="0" w:color="auto"/>
        <w:bottom w:val="none" w:sz="0" w:space="0" w:color="auto"/>
        <w:right w:val="none" w:sz="0" w:space="0" w:color="auto"/>
      </w:divBdr>
    </w:div>
    <w:div w:id="846676239">
      <w:bodyDiv w:val="1"/>
      <w:marLeft w:val="0"/>
      <w:marRight w:val="0"/>
      <w:marTop w:val="0"/>
      <w:marBottom w:val="0"/>
      <w:divBdr>
        <w:top w:val="none" w:sz="0" w:space="0" w:color="auto"/>
        <w:left w:val="none" w:sz="0" w:space="0" w:color="auto"/>
        <w:bottom w:val="none" w:sz="0" w:space="0" w:color="auto"/>
        <w:right w:val="none" w:sz="0" w:space="0" w:color="auto"/>
      </w:divBdr>
    </w:div>
    <w:div w:id="122895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1724204784"/>
        <c:axId val="1724203152"/>
      </c:barChart>
      <c:catAx>
        <c:axId val="17242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24203152"/>
        <c:crosses val="autoZero"/>
        <c:auto val="1"/>
        <c:lblAlgn val="ctr"/>
        <c:lblOffset val="100"/>
        <c:noMultiLvlLbl val="0"/>
      </c:catAx>
      <c:valAx>
        <c:axId val="172420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2420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D735A4C7-5FA2-4FC7-8779-42B35A746783}">
  <ds:schemaRefs>
    <ds:schemaRef ds:uri="http://schemas.openxmlformats.org/officeDocument/2006/bibliography"/>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TotalTime>
  <Pages>49</Pages>
  <Words>21668</Words>
  <Characters>107930</Characters>
  <Application>Microsoft Office Word</Application>
  <DocSecurity>0</DocSecurity>
  <Lines>899</Lines>
  <Paragraphs>258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3</cp:revision>
  <cp:lastPrinted>2008-01-30T21:09:00Z</cp:lastPrinted>
  <dcterms:created xsi:type="dcterms:W3CDTF">2021-05-27T05:49:00Z</dcterms:created>
  <dcterms:modified xsi:type="dcterms:W3CDTF">2021-05-27T07:51:00Z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