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F2106" w14:textId="77777777" w:rsidR="00B63F3D" w:rsidRDefault="00C25C6E">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30329828" w14:textId="77777777" w:rsidR="00B63F3D" w:rsidRDefault="00C25C6E">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003FA1E" w14:textId="77777777" w:rsidR="00B63F3D" w:rsidRDefault="00B63F3D">
      <w:pPr>
        <w:pStyle w:val="3GPPHeader"/>
        <w:spacing w:after="0"/>
        <w:rPr>
          <w:sz w:val="20"/>
          <w:lang w:val="en-US"/>
        </w:rPr>
      </w:pPr>
    </w:p>
    <w:p w14:paraId="539F2498" w14:textId="77777777" w:rsidR="00B63F3D" w:rsidRDefault="00C25C6E">
      <w:pPr>
        <w:pStyle w:val="3GPPHeader"/>
        <w:spacing w:after="0"/>
        <w:rPr>
          <w:sz w:val="20"/>
          <w:lang w:val="en-US"/>
        </w:rPr>
      </w:pPr>
      <w:r>
        <w:rPr>
          <w:sz w:val="20"/>
          <w:lang w:val="en-US"/>
        </w:rPr>
        <w:t>Agenda Item:</w:t>
      </w:r>
      <w:r>
        <w:rPr>
          <w:sz w:val="20"/>
          <w:lang w:val="en-US"/>
        </w:rPr>
        <w:tab/>
        <w:t>8.2.3</w:t>
      </w:r>
    </w:p>
    <w:p w14:paraId="1B4BB0F0" w14:textId="77777777" w:rsidR="00B63F3D" w:rsidRDefault="00C25C6E">
      <w:pPr>
        <w:pStyle w:val="3GPPHeader"/>
        <w:spacing w:after="0"/>
        <w:rPr>
          <w:sz w:val="20"/>
        </w:rPr>
      </w:pPr>
      <w:r>
        <w:rPr>
          <w:sz w:val="20"/>
        </w:rPr>
        <w:t>Source:</w:t>
      </w:r>
      <w:r>
        <w:rPr>
          <w:sz w:val="20"/>
        </w:rPr>
        <w:tab/>
        <w:t>Moderator (Ericsson)</w:t>
      </w:r>
    </w:p>
    <w:p w14:paraId="41CFB93C" w14:textId="77777777" w:rsidR="00B63F3D" w:rsidRDefault="00C25C6E">
      <w:pPr>
        <w:pStyle w:val="3GPPHeader"/>
        <w:spacing w:after="0"/>
        <w:rPr>
          <w:sz w:val="20"/>
        </w:rPr>
      </w:pPr>
      <w:r>
        <w:rPr>
          <w:sz w:val="20"/>
        </w:rPr>
        <w:t>Title:</w:t>
      </w:r>
      <w:r>
        <w:rPr>
          <w:sz w:val="20"/>
        </w:rPr>
        <w:tab/>
        <w:t>FL Summary for [105-e-NR-52-71GHz-02] Email discussion/approval</w:t>
      </w:r>
    </w:p>
    <w:p w14:paraId="590208AA" w14:textId="77777777" w:rsidR="00B63F3D" w:rsidRDefault="00C25C6E">
      <w:pPr>
        <w:pStyle w:val="3GPPHeader"/>
        <w:spacing w:after="0"/>
        <w:rPr>
          <w:sz w:val="20"/>
        </w:rPr>
      </w:pPr>
      <w:r>
        <w:rPr>
          <w:sz w:val="20"/>
        </w:rPr>
        <w:t>Document for:</w:t>
      </w:r>
      <w:r>
        <w:rPr>
          <w:sz w:val="20"/>
        </w:rPr>
        <w:tab/>
        <w:t>Discussion, Decision</w:t>
      </w:r>
    </w:p>
    <w:p w14:paraId="3E1341BE" w14:textId="77777777" w:rsidR="00B63F3D" w:rsidRDefault="00C25C6E">
      <w:pPr>
        <w:pStyle w:val="Heading1"/>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t>Introduction</w:t>
      </w:r>
      <w:bookmarkEnd w:id="0"/>
      <w:bookmarkEnd w:id="1"/>
      <w:bookmarkEnd w:id="2"/>
      <w:bookmarkEnd w:id="3"/>
      <w:bookmarkEnd w:id="4"/>
      <w:bookmarkEnd w:id="5"/>
      <w:bookmarkEnd w:id="6"/>
      <w:bookmarkEnd w:id="7"/>
      <w:bookmarkEnd w:id="8"/>
      <w:bookmarkEnd w:id="9"/>
      <w:bookmarkEnd w:id="10"/>
    </w:p>
    <w:p w14:paraId="03CDE3A7" w14:textId="77777777" w:rsidR="00B63F3D" w:rsidRDefault="00C25C6E">
      <w:pPr>
        <w:pStyle w:val="BodyText"/>
      </w:pPr>
      <w:bookmarkStart w:id="11" w:name="_Ref178064866"/>
      <w:r>
        <w:t>This document summarizes the contributions made under the “Enhancements for PUCCH Formats 0/1/4” agenda item of the Rel-17 work item "Supporting NR from 52.6GHz to 71 GHz."</w:t>
      </w:r>
    </w:p>
    <w:p w14:paraId="0CA3380A" w14:textId="77777777" w:rsidR="00B63F3D" w:rsidRDefault="00C25C6E">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CA99E36" w14:textId="77777777" w:rsidR="00B63F3D" w:rsidRDefault="00C25C6E">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2781DE" w14:textId="77777777" w:rsidR="00B63F3D" w:rsidRDefault="00C25C6E">
      <w:pPr>
        <w:pStyle w:val="BodyText"/>
        <w:spacing w:after="0"/>
        <w:jc w:val="left"/>
      </w:pPr>
      <w:r>
        <w:t>The following email thread is assigned for discussion of this topic:</w:t>
      </w:r>
    </w:p>
    <w:p w14:paraId="00ADEC0E" w14:textId="77777777" w:rsidR="00B63F3D" w:rsidRDefault="00B63F3D">
      <w:pPr>
        <w:pStyle w:val="BodyText"/>
        <w:spacing w:after="0"/>
        <w:jc w:val="left"/>
      </w:pPr>
    </w:p>
    <w:p w14:paraId="2B4596BA" w14:textId="77777777" w:rsidR="00B63F3D" w:rsidRDefault="00C25C6E">
      <w:pPr>
        <w:rPr>
          <w:lang w:eastAsia="zh-CN"/>
        </w:rPr>
      </w:pPr>
      <w:r>
        <w:rPr>
          <w:highlight w:val="cyan"/>
          <w:lang w:eastAsia="zh-CN"/>
        </w:rPr>
        <w:t>[105-e-NR-52-71GHz-02] Email discussion/approval on PUCCH format 0/1/4 enhancements with checkpoints for agreements on May 25, May 27 – Steve (Ericsson)</w:t>
      </w:r>
    </w:p>
    <w:p w14:paraId="27B4158B" w14:textId="77777777" w:rsidR="00B63F3D" w:rsidRDefault="00C25C6E">
      <w:pPr>
        <w:pStyle w:val="BodyText"/>
        <w:jc w:val="left"/>
      </w:pPr>
      <w:r>
        <w:t>The following is an outline of the summary:</w:t>
      </w:r>
    </w:p>
    <w:p w14:paraId="42AB4EC6"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0F9D8E2"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4C023B4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0CA80EB3" w14:textId="77777777" w:rsidR="00B63F3D" w:rsidRDefault="00C25C6E">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26489397"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4952C1ED" w14:textId="77777777" w:rsidR="00B63F3D" w:rsidRDefault="00C25C6E">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06E6722D"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51B6C9FD" w14:textId="77777777" w:rsidR="00B63F3D" w:rsidRDefault="00C25C6E">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6C6FDE1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1AA87A9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4C72CE8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6B6A5102"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68B2A180"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27EA9B5F"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E574641" w14:textId="77777777" w:rsidR="00B63F3D" w:rsidRDefault="00C25C6E">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252F150A"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1A46E9FE" w14:textId="77777777" w:rsidR="00B63F3D" w:rsidRDefault="00C25C6E">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D8B6215"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573E8AEE" w14:textId="77777777" w:rsidR="00B63F3D" w:rsidRDefault="00C25C6E">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1564BB5C"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5474654E" w14:textId="77777777" w:rsidR="00B63F3D" w:rsidRDefault="00C25C6E">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105F339C" w14:textId="77777777" w:rsidR="00B63F3D" w:rsidRDefault="00C25C6E">
      <w:pPr>
        <w:pStyle w:val="BodyText"/>
        <w:spacing w:after="0"/>
        <w:jc w:val="left"/>
      </w:pPr>
      <w:r>
        <w:rPr>
          <w:highlight w:val="yellow"/>
        </w:rPr>
        <w:fldChar w:fldCharType="end"/>
      </w:r>
    </w:p>
    <w:p w14:paraId="2F4BAC15" w14:textId="77777777" w:rsidR="00B63F3D" w:rsidRDefault="00C25C6E">
      <w:pPr>
        <w:pStyle w:val="Heading1"/>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bookmarkEnd w:id="11"/>
      <w:r>
        <w:t>2</w:t>
      </w:r>
      <w:r>
        <w:tab/>
        <w:t>Frequency Domain Resource Mapping</w:t>
      </w:r>
      <w:bookmarkEnd w:id="12"/>
      <w:bookmarkEnd w:id="13"/>
      <w:bookmarkEnd w:id="14"/>
    </w:p>
    <w:p w14:paraId="05157541" w14:textId="77777777" w:rsidR="00B63F3D" w:rsidRDefault="00C25C6E">
      <w:pPr>
        <w:pStyle w:val="Heading2"/>
      </w:pPr>
      <w:bookmarkStart w:id="23" w:name="_Toc62396103"/>
      <w:bookmarkStart w:id="24" w:name="_Toc69069512"/>
      <w:bookmarkStart w:id="25" w:name="_Toc71910522"/>
      <w:bookmarkStart w:id="26" w:name="_Toc62396101"/>
      <w:r>
        <w:t>2.1</w:t>
      </w:r>
      <w:r>
        <w:tab/>
        <w:t xml:space="preserve">Maximum number of </w:t>
      </w:r>
      <w:bookmarkEnd w:id="23"/>
      <w:r>
        <w:t>RBs for Enhanced PF0/1/4</w:t>
      </w:r>
      <w:bookmarkEnd w:id="24"/>
      <w:bookmarkEnd w:id="25"/>
    </w:p>
    <w:p w14:paraId="233FE700" w14:textId="77777777" w:rsidR="00B63F3D" w:rsidRDefault="00C25C6E">
      <w:pPr>
        <w:pStyle w:val="BodyText"/>
      </w:pPr>
      <w:r>
        <w:t>The following agreements were made in RAN1#104bis-e:</w:t>
      </w:r>
    </w:p>
    <w:p w14:paraId="658DC12A"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A38641E"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3065900B"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353B1DD"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7CDB4A24"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3B845A3"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4F5429BF" w14:textId="77777777" w:rsidR="00B63F3D" w:rsidRDefault="00B63F3D">
      <w:pPr>
        <w:spacing w:after="0" w:line="240" w:lineRule="auto"/>
        <w:ind w:left="360"/>
        <w:rPr>
          <w:rFonts w:ascii="Times" w:eastAsia="Batang" w:hAnsi="Times"/>
          <w:szCs w:val="24"/>
          <w:lang w:eastAsia="zh-CN"/>
        </w:rPr>
      </w:pPr>
    </w:p>
    <w:p w14:paraId="6AD272AE"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866570"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0CEE46A4" w14:textId="77777777" w:rsidR="00B63F3D" w:rsidRDefault="00B63F3D">
      <w:pPr>
        <w:pStyle w:val="BodyText"/>
        <w:spacing w:after="0"/>
      </w:pPr>
    </w:p>
    <w:p w14:paraId="2C18C9F6" w14:textId="77777777" w:rsidR="00B63F3D" w:rsidRDefault="00C25C6E">
      <w:pPr>
        <w:pStyle w:val="BodyText"/>
        <w:spacing w:after="0"/>
      </w:pPr>
      <w:r>
        <w:t>The main open issue is whether or not the maximum number of RBs should be increased beyond the agreed values of 12/3/2 for 120/480/960 kHz SCS.</w:t>
      </w:r>
    </w:p>
    <w:p w14:paraId="4E08A7AD" w14:textId="77777777" w:rsidR="00B63F3D" w:rsidRDefault="00B63F3D">
      <w:pPr>
        <w:pStyle w:val="BodyText"/>
        <w:spacing w:after="0"/>
      </w:pPr>
    </w:p>
    <w:p w14:paraId="3D15725D" w14:textId="77777777" w:rsidR="00B63F3D" w:rsidRDefault="00C25C6E">
      <w:pPr>
        <w:pStyle w:val="BodyText"/>
        <w:spacing w:after="0"/>
      </w:pPr>
      <w:r>
        <w:t>The following table provides a summary of company proposals on this topic.</w:t>
      </w:r>
    </w:p>
    <w:p w14:paraId="7AD11D71"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69414172" w14:textId="77777777">
        <w:tc>
          <w:tcPr>
            <w:tcW w:w="1525" w:type="dxa"/>
          </w:tcPr>
          <w:p w14:paraId="43637914" w14:textId="77777777" w:rsidR="00B63F3D" w:rsidRDefault="00C25C6E">
            <w:pPr>
              <w:pStyle w:val="BodyText"/>
              <w:spacing w:after="0"/>
              <w:rPr>
                <w:b/>
                <w:sz w:val="20"/>
                <w:szCs w:val="20"/>
                <w:lang w:val="de-DE"/>
              </w:rPr>
            </w:pPr>
            <w:bookmarkStart w:id="27" w:name="_Hlk62138312"/>
            <w:r>
              <w:rPr>
                <w:b/>
                <w:sz w:val="20"/>
                <w:szCs w:val="20"/>
                <w:lang w:val="de-DE"/>
              </w:rPr>
              <w:t>Company</w:t>
            </w:r>
          </w:p>
        </w:tc>
        <w:tc>
          <w:tcPr>
            <w:tcW w:w="7470" w:type="dxa"/>
          </w:tcPr>
          <w:p w14:paraId="5A28C603" w14:textId="77777777" w:rsidR="00B63F3D" w:rsidRDefault="00C25C6E">
            <w:pPr>
              <w:pStyle w:val="BodyText"/>
              <w:spacing w:after="0"/>
              <w:rPr>
                <w:b/>
                <w:sz w:val="20"/>
                <w:szCs w:val="20"/>
                <w:lang w:val="de-DE"/>
              </w:rPr>
            </w:pPr>
            <w:r>
              <w:rPr>
                <w:b/>
                <w:sz w:val="20"/>
                <w:szCs w:val="20"/>
                <w:lang w:val="de-DE"/>
              </w:rPr>
              <w:t>Company Proposals</w:t>
            </w:r>
          </w:p>
        </w:tc>
      </w:tr>
      <w:tr w:rsidR="00B63F3D" w14:paraId="4C8B0833" w14:textId="77777777">
        <w:tc>
          <w:tcPr>
            <w:tcW w:w="1525" w:type="dxa"/>
          </w:tcPr>
          <w:p w14:paraId="0778A2E3" w14:textId="77777777" w:rsidR="00B63F3D" w:rsidRDefault="00C25C6E">
            <w:pPr>
              <w:pStyle w:val="BodyText"/>
              <w:spacing w:after="0"/>
              <w:rPr>
                <w:sz w:val="20"/>
                <w:szCs w:val="20"/>
                <w:lang w:val="de-DE"/>
              </w:rPr>
            </w:pPr>
            <w:r>
              <w:rPr>
                <w:sz w:val="20"/>
                <w:szCs w:val="20"/>
                <w:lang w:val="de-DE"/>
              </w:rPr>
              <w:t>Futurewei</w:t>
            </w:r>
          </w:p>
        </w:tc>
        <w:tc>
          <w:tcPr>
            <w:tcW w:w="7470" w:type="dxa"/>
          </w:tcPr>
          <w:p w14:paraId="3A0D843B" w14:textId="77777777" w:rsidR="00B63F3D" w:rsidRDefault="00C25C6E">
            <w:pPr>
              <w:overflowPunct/>
              <w:snapToGrid w:val="0"/>
              <w:spacing w:after="120" w:line="240" w:lineRule="auto"/>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339693E4"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2B45E1B" w14:textId="77777777" w:rsidR="00B63F3D" w:rsidRDefault="00C25C6E">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B63F3D" w14:paraId="4019BC84" w14:textId="77777777">
        <w:tc>
          <w:tcPr>
            <w:tcW w:w="1525" w:type="dxa"/>
          </w:tcPr>
          <w:p w14:paraId="0CC676EE" w14:textId="77777777" w:rsidR="00B63F3D" w:rsidRDefault="00C25C6E">
            <w:pPr>
              <w:pStyle w:val="BodyText"/>
              <w:spacing w:after="0"/>
              <w:rPr>
                <w:sz w:val="20"/>
                <w:szCs w:val="20"/>
                <w:lang w:val="de-DE"/>
              </w:rPr>
            </w:pPr>
            <w:r>
              <w:rPr>
                <w:sz w:val="20"/>
                <w:szCs w:val="20"/>
                <w:lang w:val="de-DE"/>
              </w:rPr>
              <w:t>Intel</w:t>
            </w:r>
          </w:p>
        </w:tc>
        <w:tc>
          <w:tcPr>
            <w:tcW w:w="7470" w:type="dxa"/>
          </w:tcPr>
          <w:p w14:paraId="34CD393E" w14:textId="77777777" w:rsidR="00B63F3D" w:rsidRDefault="00C25C6E">
            <w:pPr>
              <w:overflowPunct/>
              <w:autoSpaceDE/>
              <w:autoSpaceDN/>
              <w:adjustRightInd/>
              <w:spacing w:after="0" w:line="240" w:lineRule="auto"/>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B63F3D" w14:paraId="5661845A" w14:textId="77777777">
        <w:tc>
          <w:tcPr>
            <w:tcW w:w="1525" w:type="dxa"/>
          </w:tcPr>
          <w:p w14:paraId="3661E840" w14:textId="77777777" w:rsidR="00B63F3D" w:rsidRDefault="00C25C6E">
            <w:pPr>
              <w:pStyle w:val="BodyText"/>
              <w:spacing w:after="0"/>
              <w:rPr>
                <w:sz w:val="20"/>
                <w:szCs w:val="20"/>
                <w:lang w:val="de-DE"/>
              </w:rPr>
            </w:pPr>
            <w:r>
              <w:rPr>
                <w:sz w:val="20"/>
                <w:szCs w:val="20"/>
                <w:lang w:val="de-DE"/>
              </w:rPr>
              <w:t>CATT</w:t>
            </w:r>
          </w:p>
        </w:tc>
        <w:tc>
          <w:tcPr>
            <w:tcW w:w="7470" w:type="dxa"/>
          </w:tcPr>
          <w:p w14:paraId="65179FFC" w14:textId="77777777" w:rsidR="00B63F3D" w:rsidRDefault="00C25C6E">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B63F3D" w14:paraId="5E10D6EF" w14:textId="77777777">
        <w:tc>
          <w:tcPr>
            <w:tcW w:w="1525" w:type="dxa"/>
          </w:tcPr>
          <w:p w14:paraId="761F498F" w14:textId="77777777" w:rsidR="00B63F3D" w:rsidRDefault="00C25C6E">
            <w:pPr>
              <w:pStyle w:val="BodyText"/>
              <w:spacing w:after="0"/>
              <w:rPr>
                <w:sz w:val="20"/>
                <w:szCs w:val="20"/>
                <w:lang w:val="de-DE"/>
              </w:rPr>
            </w:pPr>
            <w:r>
              <w:rPr>
                <w:sz w:val="20"/>
                <w:szCs w:val="20"/>
                <w:lang w:val="de-DE"/>
              </w:rPr>
              <w:t>ZTE</w:t>
            </w:r>
          </w:p>
        </w:tc>
        <w:tc>
          <w:tcPr>
            <w:tcW w:w="7470" w:type="dxa"/>
          </w:tcPr>
          <w:p w14:paraId="2955DD20" w14:textId="77777777" w:rsidR="00B63F3D" w:rsidRDefault="00C25C6E">
            <w:pPr>
              <w:overflowPunct/>
              <w:autoSpaceDE/>
              <w:autoSpaceDN/>
              <w:adjustRightInd/>
              <w:snapToGrid w:val="0"/>
              <w:spacing w:after="120" w:line="240" w:lineRule="auto"/>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B63F3D" w14:paraId="7B497C41" w14:textId="77777777">
        <w:tc>
          <w:tcPr>
            <w:tcW w:w="1525" w:type="dxa"/>
          </w:tcPr>
          <w:p w14:paraId="47128583" w14:textId="77777777" w:rsidR="00B63F3D" w:rsidRDefault="00C25C6E">
            <w:pPr>
              <w:pStyle w:val="BodyText"/>
              <w:spacing w:after="0"/>
              <w:rPr>
                <w:sz w:val="20"/>
                <w:lang w:val="de-DE"/>
              </w:rPr>
            </w:pPr>
            <w:r>
              <w:rPr>
                <w:sz w:val="20"/>
                <w:lang w:val="de-DE"/>
              </w:rPr>
              <w:t>NTT DOCOMO</w:t>
            </w:r>
          </w:p>
        </w:tc>
        <w:tc>
          <w:tcPr>
            <w:tcW w:w="7470" w:type="dxa"/>
          </w:tcPr>
          <w:p w14:paraId="2C98C1A4"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B63F3D" w14:paraId="7276C633" w14:textId="77777777">
        <w:tc>
          <w:tcPr>
            <w:tcW w:w="1525" w:type="dxa"/>
          </w:tcPr>
          <w:p w14:paraId="4D30B4FC" w14:textId="77777777" w:rsidR="00B63F3D" w:rsidRDefault="00C25C6E">
            <w:pPr>
              <w:pStyle w:val="BodyText"/>
              <w:spacing w:after="0"/>
              <w:rPr>
                <w:sz w:val="20"/>
                <w:lang w:val="de-DE"/>
              </w:rPr>
            </w:pPr>
            <w:r>
              <w:rPr>
                <w:sz w:val="20"/>
                <w:lang w:val="de-DE"/>
              </w:rPr>
              <w:t>Nokia</w:t>
            </w:r>
          </w:p>
        </w:tc>
        <w:tc>
          <w:tcPr>
            <w:tcW w:w="7470" w:type="dxa"/>
          </w:tcPr>
          <w:p w14:paraId="609C0CA0" w14:textId="77777777" w:rsidR="00B63F3D" w:rsidRDefault="00C25C6E">
            <w:pPr>
              <w:spacing w:before="180" w:line="240" w:lineRule="auto"/>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5D9D313C" w14:textId="77777777" w:rsidR="00B63F3D" w:rsidRDefault="00C25C6E">
            <w:pPr>
              <w:spacing w:before="180" w:line="240" w:lineRule="auto"/>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B63F3D" w14:paraId="735405DC" w14:textId="77777777">
        <w:tc>
          <w:tcPr>
            <w:tcW w:w="1525" w:type="dxa"/>
          </w:tcPr>
          <w:p w14:paraId="519E98F3" w14:textId="77777777" w:rsidR="00B63F3D" w:rsidRDefault="00C25C6E">
            <w:pPr>
              <w:pStyle w:val="BodyText"/>
              <w:spacing w:after="0"/>
              <w:rPr>
                <w:sz w:val="20"/>
                <w:lang w:val="de-DE"/>
              </w:rPr>
            </w:pPr>
            <w:r>
              <w:rPr>
                <w:sz w:val="20"/>
                <w:lang w:val="de-DE"/>
              </w:rPr>
              <w:t>OPPO</w:t>
            </w:r>
          </w:p>
        </w:tc>
        <w:tc>
          <w:tcPr>
            <w:tcW w:w="7470" w:type="dxa"/>
          </w:tcPr>
          <w:p w14:paraId="4C5E7705" w14:textId="77777777" w:rsidR="00B63F3D" w:rsidRDefault="00C25C6E">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F08E55D" w14:textId="77777777" w:rsidR="00B63F3D" w:rsidRDefault="00C25C6E">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B63F3D" w14:paraId="013D693F" w14:textId="77777777">
        <w:tc>
          <w:tcPr>
            <w:tcW w:w="1525" w:type="dxa"/>
          </w:tcPr>
          <w:p w14:paraId="7971CA65" w14:textId="77777777" w:rsidR="00B63F3D" w:rsidRDefault="00C25C6E">
            <w:pPr>
              <w:pStyle w:val="BodyText"/>
              <w:spacing w:after="0"/>
              <w:rPr>
                <w:sz w:val="20"/>
                <w:lang w:val="de-DE"/>
              </w:rPr>
            </w:pPr>
            <w:r>
              <w:rPr>
                <w:sz w:val="20"/>
                <w:lang w:val="de-DE"/>
              </w:rPr>
              <w:lastRenderedPageBreak/>
              <w:t>Huawei</w:t>
            </w:r>
          </w:p>
        </w:tc>
        <w:tc>
          <w:tcPr>
            <w:tcW w:w="7470" w:type="dxa"/>
          </w:tcPr>
          <w:p w14:paraId="1D6E801A"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The maximum number of PRBs for the PUCCH is:</w:t>
            </w:r>
          </w:p>
          <w:p w14:paraId="33351F37"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120 kHz SCS: 32</w:t>
            </w:r>
          </w:p>
          <w:p w14:paraId="17FB5C8C"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480 kHz SCS: 8</w:t>
            </w:r>
          </w:p>
          <w:p w14:paraId="211A18FD"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960 kHz SCS: 4</w:t>
            </w:r>
          </w:p>
        </w:tc>
      </w:tr>
      <w:tr w:rsidR="00B63F3D" w14:paraId="35AD4FC5" w14:textId="77777777">
        <w:tc>
          <w:tcPr>
            <w:tcW w:w="1525" w:type="dxa"/>
          </w:tcPr>
          <w:p w14:paraId="2BFB465E" w14:textId="77777777" w:rsidR="00B63F3D" w:rsidRDefault="00C25C6E">
            <w:pPr>
              <w:pStyle w:val="BodyText"/>
              <w:spacing w:after="0"/>
              <w:rPr>
                <w:sz w:val="20"/>
                <w:lang w:val="de-DE"/>
              </w:rPr>
            </w:pPr>
            <w:r>
              <w:rPr>
                <w:sz w:val="20"/>
                <w:lang w:val="de-DE"/>
              </w:rPr>
              <w:t>Apple</w:t>
            </w:r>
          </w:p>
        </w:tc>
        <w:tc>
          <w:tcPr>
            <w:tcW w:w="7470" w:type="dxa"/>
          </w:tcPr>
          <w:p w14:paraId="61C74BA1" w14:textId="77777777" w:rsidR="00B63F3D" w:rsidRDefault="00C25C6E">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B63F3D" w14:paraId="3A8003EA" w14:textId="77777777">
        <w:tc>
          <w:tcPr>
            <w:tcW w:w="1525" w:type="dxa"/>
          </w:tcPr>
          <w:p w14:paraId="54DA067E" w14:textId="77777777" w:rsidR="00B63F3D" w:rsidRDefault="00C25C6E">
            <w:pPr>
              <w:pStyle w:val="BodyText"/>
              <w:spacing w:after="0"/>
              <w:rPr>
                <w:sz w:val="20"/>
                <w:lang w:val="de-DE"/>
              </w:rPr>
            </w:pPr>
            <w:r>
              <w:rPr>
                <w:sz w:val="20"/>
                <w:lang w:val="de-DE"/>
              </w:rPr>
              <w:t>Interdigital</w:t>
            </w:r>
          </w:p>
        </w:tc>
        <w:tc>
          <w:tcPr>
            <w:tcW w:w="7470" w:type="dxa"/>
          </w:tcPr>
          <w:p w14:paraId="4B37E604" w14:textId="77777777" w:rsidR="00B63F3D" w:rsidRDefault="00C25C6E">
            <w:pPr>
              <w:overflowPunct/>
              <w:autoSpaceDE/>
              <w:autoSpaceDN/>
              <w:adjustRightInd/>
              <w:spacing w:after="120" w:line="276" w:lineRule="auto"/>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B63F3D" w14:paraId="03EFD12A" w14:textId="77777777">
        <w:tc>
          <w:tcPr>
            <w:tcW w:w="1525" w:type="dxa"/>
          </w:tcPr>
          <w:p w14:paraId="5C230764" w14:textId="77777777" w:rsidR="00B63F3D" w:rsidRDefault="00C25C6E">
            <w:pPr>
              <w:pStyle w:val="BodyText"/>
              <w:spacing w:after="0"/>
              <w:rPr>
                <w:sz w:val="20"/>
                <w:lang w:val="de-DE"/>
              </w:rPr>
            </w:pPr>
            <w:r>
              <w:rPr>
                <w:sz w:val="20"/>
                <w:lang w:val="de-DE"/>
              </w:rPr>
              <w:t>MediaTek</w:t>
            </w:r>
          </w:p>
        </w:tc>
        <w:tc>
          <w:tcPr>
            <w:tcW w:w="7470" w:type="dxa"/>
          </w:tcPr>
          <w:p w14:paraId="46DF69EF" w14:textId="77777777" w:rsidR="00B63F3D" w:rsidRDefault="00C25C6E">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B63F3D" w14:paraId="272D5DFA" w14:textId="77777777">
        <w:tc>
          <w:tcPr>
            <w:tcW w:w="1525" w:type="dxa"/>
          </w:tcPr>
          <w:p w14:paraId="2237FBD8" w14:textId="77777777" w:rsidR="00B63F3D" w:rsidRDefault="00C25C6E">
            <w:pPr>
              <w:pStyle w:val="BodyText"/>
              <w:spacing w:after="0"/>
              <w:rPr>
                <w:sz w:val="20"/>
                <w:lang w:val="de-DE"/>
              </w:rPr>
            </w:pPr>
            <w:r>
              <w:rPr>
                <w:sz w:val="20"/>
                <w:lang w:val="de-DE"/>
              </w:rPr>
              <w:t>Ericsson</w:t>
            </w:r>
          </w:p>
        </w:tc>
        <w:tc>
          <w:tcPr>
            <w:tcW w:w="7470" w:type="dxa"/>
          </w:tcPr>
          <w:p w14:paraId="58C5612A" w14:textId="77777777" w:rsidR="00B63F3D" w:rsidRDefault="00C25C6E">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127B11DF" w14:textId="77777777" w:rsidR="00B63F3D" w:rsidRDefault="00B63F3D">
      <w:pPr>
        <w:pStyle w:val="BodyText"/>
      </w:pPr>
      <w:bookmarkStart w:id="30" w:name="_Toc69069513"/>
      <w:bookmarkStart w:id="31" w:name="_Toc62396104"/>
      <w:bookmarkEnd w:id="27"/>
    </w:p>
    <w:p w14:paraId="16694785" w14:textId="77777777" w:rsidR="00B63F3D" w:rsidRDefault="00C25C6E">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5FE972EF" w14:textId="77777777" w:rsidR="00B63F3D" w:rsidRDefault="00C25C6E">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19EB2ED1" w14:textId="77777777" w:rsidR="00B63F3D" w:rsidRDefault="00C25C6E">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6E6FC24B" w14:textId="77777777" w:rsidR="00B63F3D" w:rsidRDefault="00C25C6E">
      <w:pPr>
        <w:pStyle w:val="Heading3"/>
      </w:pPr>
      <w:bookmarkStart w:id="32" w:name="_Toc71910523"/>
      <w:r>
        <w:t>2.1.1</w:t>
      </w:r>
      <w:r>
        <w:tab/>
        <w:t>&lt;1st Round Comments&gt;</w:t>
      </w:r>
      <w:bookmarkEnd w:id="30"/>
      <w:bookmarkEnd w:id="31"/>
      <w:bookmarkEnd w:id="32"/>
    </w:p>
    <w:p w14:paraId="507DA431" w14:textId="77777777" w:rsidR="00B63F3D" w:rsidRDefault="00C25C6E">
      <w:pPr>
        <w:rPr>
          <w:rFonts w:ascii="Arial" w:hAnsi="Arial"/>
          <w:lang w:val="en-US" w:eastAsia="zh-CN"/>
        </w:rPr>
      </w:pPr>
      <w:r>
        <w:rPr>
          <w:rFonts w:ascii="Arial" w:hAnsi="Arial"/>
          <w:lang w:val="en-US" w:eastAsia="zh-CN"/>
        </w:rPr>
        <w:t>Please provide your company view on the above FL recommendation as well as the following question:</w:t>
      </w:r>
    </w:p>
    <w:p w14:paraId="7F10C9D5" w14:textId="77777777" w:rsidR="00B63F3D" w:rsidRDefault="00C25C6E">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421BEF02"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44ACF8AB"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3ACC82E6" w14:textId="77777777" w:rsidR="00B63F3D" w:rsidRDefault="00B63F3D">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B63F3D" w14:paraId="0D0B4CA7" w14:textId="77777777">
        <w:tc>
          <w:tcPr>
            <w:tcW w:w="1615" w:type="dxa"/>
          </w:tcPr>
          <w:p w14:paraId="52C69608"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2776A100" w14:textId="77777777" w:rsidR="00B63F3D" w:rsidRDefault="00C25C6E">
            <w:pPr>
              <w:pStyle w:val="BodyText"/>
              <w:spacing w:after="0"/>
              <w:rPr>
                <w:b/>
                <w:sz w:val="20"/>
                <w:szCs w:val="20"/>
                <w:lang w:val="de-DE"/>
              </w:rPr>
            </w:pPr>
            <w:r>
              <w:rPr>
                <w:b/>
                <w:sz w:val="20"/>
                <w:szCs w:val="20"/>
                <w:lang w:val="de-DE"/>
              </w:rPr>
              <w:t>View/Position</w:t>
            </w:r>
          </w:p>
        </w:tc>
      </w:tr>
      <w:tr w:rsidR="00B63F3D" w14:paraId="59E84A39" w14:textId="77777777">
        <w:tc>
          <w:tcPr>
            <w:tcW w:w="1615" w:type="dxa"/>
          </w:tcPr>
          <w:p w14:paraId="0588595F" w14:textId="77777777" w:rsidR="00B63F3D" w:rsidRDefault="00C25C6E">
            <w:pPr>
              <w:pStyle w:val="BodyText"/>
              <w:spacing w:after="0"/>
              <w:rPr>
                <w:sz w:val="20"/>
                <w:szCs w:val="20"/>
                <w:lang w:val="en-US"/>
              </w:rPr>
            </w:pPr>
            <w:r>
              <w:rPr>
                <w:sz w:val="20"/>
                <w:szCs w:val="20"/>
                <w:lang w:val="en-US"/>
              </w:rPr>
              <w:t>Intel</w:t>
            </w:r>
          </w:p>
        </w:tc>
        <w:tc>
          <w:tcPr>
            <w:tcW w:w="7470" w:type="dxa"/>
          </w:tcPr>
          <w:p w14:paraId="5AD9358D" w14:textId="77777777" w:rsidR="00B63F3D" w:rsidRDefault="00C25C6E">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B63F3D" w14:paraId="372A1E3D" w14:textId="77777777">
        <w:tc>
          <w:tcPr>
            <w:tcW w:w="1615" w:type="dxa"/>
          </w:tcPr>
          <w:p w14:paraId="3F744B0B"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470" w:type="dxa"/>
          </w:tcPr>
          <w:p w14:paraId="6B6FB2C5" w14:textId="77777777" w:rsidR="00B63F3D" w:rsidRDefault="00C25C6E">
            <w:pPr>
              <w:pStyle w:val="BodyText"/>
              <w:spacing w:after="0"/>
              <w:rPr>
                <w:sz w:val="20"/>
                <w:szCs w:val="20"/>
                <w:lang w:val="de-DE"/>
              </w:rPr>
            </w:pPr>
            <w:r>
              <w:rPr>
                <w:rFonts w:eastAsia="Malgun Gothic"/>
                <w:sz w:val="20"/>
                <w:szCs w:val="20"/>
                <w:lang w:eastAsia="ko-KR"/>
              </w:rPr>
              <w:t xml:space="preserve">We support the Alt-2. We do not see the technical reasons to restrict the number of RB (N_RB) as the same as the maximum for PF2/3 in Rel-15. It is important that </w:t>
            </w:r>
            <w:r>
              <w:rPr>
                <w:rFonts w:eastAsia="Malgun Gothic"/>
                <w:sz w:val="20"/>
                <w:szCs w:val="20"/>
                <w:lang w:eastAsia="ko-KR"/>
              </w:rPr>
              <w:lastRenderedPageBreak/>
              <w:t>the maximum N_RB should be determined to support enough coverage of PF0/1 in the above 52.6GHz.</w:t>
            </w:r>
          </w:p>
        </w:tc>
      </w:tr>
      <w:tr w:rsidR="00B63F3D" w14:paraId="65362CE4" w14:textId="77777777">
        <w:tc>
          <w:tcPr>
            <w:tcW w:w="1615" w:type="dxa"/>
          </w:tcPr>
          <w:p w14:paraId="65D6C893" w14:textId="77777777" w:rsidR="00B63F3D" w:rsidRDefault="00C25C6E">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470" w:type="dxa"/>
          </w:tcPr>
          <w:p w14:paraId="7BD99500" w14:textId="77777777" w:rsidR="00B63F3D" w:rsidRDefault="00C25C6E">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B63F3D" w14:paraId="58CFCB23" w14:textId="77777777">
        <w:tc>
          <w:tcPr>
            <w:tcW w:w="1615" w:type="dxa"/>
          </w:tcPr>
          <w:p w14:paraId="6A650576" w14:textId="77777777" w:rsidR="00B63F3D" w:rsidRDefault="00C25C6E">
            <w:pPr>
              <w:pStyle w:val="BodyText"/>
              <w:spacing w:after="0"/>
              <w:rPr>
                <w:sz w:val="20"/>
                <w:szCs w:val="20"/>
                <w:lang w:val="de-DE"/>
              </w:rPr>
            </w:pPr>
            <w:r>
              <w:rPr>
                <w:sz w:val="20"/>
                <w:szCs w:val="20"/>
                <w:lang w:val="de-DE"/>
              </w:rPr>
              <w:t>Nokia, NSB</w:t>
            </w:r>
          </w:p>
        </w:tc>
        <w:tc>
          <w:tcPr>
            <w:tcW w:w="7470" w:type="dxa"/>
          </w:tcPr>
          <w:p w14:paraId="408F6984" w14:textId="77777777" w:rsidR="00B63F3D" w:rsidRDefault="00C25C6E">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B63F3D" w14:paraId="0225E154" w14:textId="77777777">
        <w:tc>
          <w:tcPr>
            <w:tcW w:w="1615" w:type="dxa"/>
          </w:tcPr>
          <w:p w14:paraId="36B0E3EB" w14:textId="77777777" w:rsidR="00B63F3D" w:rsidRDefault="00C25C6E">
            <w:pPr>
              <w:pStyle w:val="BodyText"/>
              <w:spacing w:after="0"/>
              <w:rPr>
                <w:sz w:val="20"/>
                <w:szCs w:val="20"/>
                <w:lang w:val="de-DE"/>
              </w:rPr>
            </w:pPr>
            <w:r>
              <w:rPr>
                <w:sz w:val="20"/>
                <w:szCs w:val="20"/>
                <w:lang w:val="de-DE"/>
              </w:rPr>
              <w:t>Futurewei</w:t>
            </w:r>
          </w:p>
        </w:tc>
        <w:tc>
          <w:tcPr>
            <w:tcW w:w="7470" w:type="dxa"/>
          </w:tcPr>
          <w:p w14:paraId="3B247EEB" w14:textId="77777777" w:rsidR="00B63F3D" w:rsidRDefault="00C25C6E">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B63F3D" w14:paraId="17CD0208" w14:textId="77777777">
        <w:tc>
          <w:tcPr>
            <w:tcW w:w="1615" w:type="dxa"/>
          </w:tcPr>
          <w:p w14:paraId="024212D6"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BD93B84"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B63F3D" w14:paraId="570276C0" w14:textId="77777777">
        <w:tc>
          <w:tcPr>
            <w:tcW w:w="1615" w:type="dxa"/>
          </w:tcPr>
          <w:p w14:paraId="2ED398E4"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069D2E36"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B63F3D" w14:paraId="10AB0723" w14:textId="77777777">
        <w:tc>
          <w:tcPr>
            <w:tcW w:w="1615" w:type="dxa"/>
          </w:tcPr>
          <w:p w14:paraId="1492993E" w14:textId="77777777" w:rsidR="00B63F3D" w:rsidRDefault="00C25C6E">
            <w:pPr>
              <w:pStyle w:val="BodyText"/>
              <w:ind w:left="272" w:hanging="272"/>
              <w:rPr>
                <w:rFonts w:eastAsia="Yu Mincho"/>
                <w:lang w:val="de-DE" w:eastAsia="ja-JP"/>
              </w:rPr>
            </w:pPr>
            <w:r>
              <w:rPr>
                <w:rFonts w:eastAsia="Yu Mincho"/>
                <w:lang w:val="de-DE" w:eastAsia="ja-JP"/>
              </w:rPr>
              <w:t>Lenovo,</w:t>
            </w:r>
          </w:p>
          <w:p w14:paraId="570D8BCE" w14:textId="77777777" w:rsidR="00B63F3D" w:rsidRDefault="00C25C6E">
            <w:pPr>
              <w:pStyle w:val="BodyText"/>
              <w:ind w:left="272" w:hanging="272"/>
              <w:rPr>
                <w:rFonts w:eastAsia="Yu Mincho"/>
                <w:lang w:val="de-DE" w:eastAsia="ja-JP"/>
              </w:rPr>
            </w:pPr>
            <w:r>
              <w:rPr>
                <w:rFonts w:eastAsia="Yu Mincho"/>
                <w:lang w:val="de-DE" w:eastAsia="ja-JP"/>
              </w:rPr>
              <w:t>Motorola</w:t>
            </w:r>
          </w:p>
          <w:p w14:paraId="3DB94516" w14:textId="77777777" w:rsidR="00B63F3D" w:rsidRDefault="00C25C6E">
            <w:pPr>
              <w:pStyle w:val="BodyText"/>
              <w:ind w:left="272" w:hanging="272"/>
              <w:rPr>
                <w:rFonts w:eastAsia="Yu Mincho"/>
                <w:lang w:val="de-DE" w:eastAsia="ja-JP"/>
              </w:rPr>
            </w:pPr>
            <w:r>
              <w:rPr>
                <w:rFonts w:eastAsia="Yu Mincho"/>
                <w:lang w:val="de-DE" w:eastAsia="ja-JP"/>
              </w:rPr>
              <w:t>Mobility</w:t>
            </w:r>
          </w:p>
        </w:tc>
        <w:tc>
          <w:tcPr>
            <w:tcW w:w="7470" w:type="dxa"/>
          </w:tcPr>
          <w:p w14:paraId="079C4260" w14:textId="77777777" w:rsidR="00B63F3D" w:rsidRDefault="00C25C6E">
            <w:pPr>
              <w:pStyle w:val="BodyText"/>
              <w:ind w:left="272" w:hanging="272"/>
              <w:rPr>
                <w:rFonts w:eastAsia="Times New Roman"/>
                <w:lang w:eastAsia="en-US"/>
              </w:rPr>
            </w:pPr>
            <w:r>
              <w:rPr>
                <w:rFonts w:eastAsia="Times New Roman"/>
                <w:lang w:eastAsia="en-US"/>
              </w:rPr>
              <w:t>We prefer Alt.2</w:t>
            </w:r>
          </w:p>
        </w:tc>
      </w:tr>
      <w:tr w:rsidR="00B63F3D" w14:paraId="6ACE546A" w14:textId="77777777">
        <w:tc>
          <w:tcPr>
            <w:tcW w:w="1615" w:type="dxa"/>
          </w:tcPr>
          <w:p w14:paraId="0C3D8E47" w14:textId="77777777" w:rsidR="00B63F3D" w:rsidRDefault="00C25C6E">
            <w:pPr>
              <w:pStyle w:val="BodyText"/>
              <w:ind w:left="272" w:hanging="272"/>
              <w:rPr>
                <w:rFonts w:eastAsia="Yu Mincho"/>
                <w:lang w:val="de-DE" w:eastAsia="ja-JP"/>
              </w:rPr>
            </w:pPr>
            <w:r>
              <w:rPr>
                <w:rFonts w:eastAsia="Yu Mincho"/>
                <w:lang w:val="de-DE" w:eastAsia="ja-JP"/>
              </w:rPr>
              <w:t>Qualcomm</w:t>
            </w:r>
          </w:p>
        </w:tc>
        <w:tc>
          <w:tcPr>
            <w:tcW w:w="7470" w:type="dxa"/>
          </w:tcPr>
          <w:p w14:paraId="3087F4FD" w14:textId="77777777" w:rsidR="00B63F3D" w:rsidRDefault="00C25C6E">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B63F3D" w14:paraId="5D9A6E09" w14:textId="77777777">
        <w:tc>
          <w:tcPr>
            <w:tcW w:w="1615" w:type="dxa"/>
          </w:tcPr>
          <w:p w14:paraId="088963CB" w14:textId="77777777" w:rsidR="00B63F3D" w:rsidRDefault="00C25C6E">
            <w:pPr>
              <w:pStyle w:val="BodyText"/>
              <w:ind w:left="272" w:hanging="272"/>
              <w:rPr>
                <w:rFonts w:eastAsia="Yu Mincho"/>
                <w:lang w:val="de-DE" w:eastAsia="ja-JP"/>
              </w:rPr>
            </w:pPr>
            <w:r>
              <w:rPr>
                <w:rFonts w:eastAsia="Yu Mincho"/>
                <w:lang w:val="de-DE" w:eastAsia="ja-JP"/>
              </w:rPr>
              <w:t>InterDigital</w:t>
            </w:r>
          </w:p>
        </w:tc>
        <w:tc>
          <w:tcPr>
            <w:tcW w:w="7470" w:type="dxa"/>
          </w:tcPr>
          <w:p w14:paraId="19C60AD6" w14:textId="77777777" w:rsidR="00B63F3D" w:rsidRDefault="00C25C6E">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B63F3D" w14:paraId="2A1D8226" w14:textId="77777777">
        <w:tc>
          <w:tcPr>
            <w:tcW w:w="1615" w:type="dxa"/>
          </w:tcPr>
          <w:p w14:paraId="087C3540" w14:textId="77777777" w:rsidR="00B63F3D" w:rsidRDefault="00C25C6E">
            <w:pPr>
              <w:pStyle w:val="BodyText"/>
              <w:ind w:left="272" w:hanging="272"/>
              <w:rPr>
                <w:lang w:val="de-DE"/>
              </w:rPr>
            </w:pPr>
            <w:r>
              <w:rPr>
                <w:rFonts w:hint="eastAsia"/>
                <w:lang w:val="de-DE"/>
              </w:rPr>
              <w:t>S</w:t>
            </w:r>
            <w:r>
              <w:rPr>
                <w:lang w:val="de-DE"/>
              </w:rPr>
              <w:t xml:space="preserve">amsung </w:t>
            </w:r>
          </w:p>
        </w:tc>
        <w:tc>
          <w:tcPr>
            <w:tcW w:w="7470" w:type="dxa"/>
          </w:tcPr>
          <w:p w14:paraId="201393E5" w14:textId="77777777" w:rsidR="00B63F3D" w:rsidRDefault="00C25C6E">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B63F3D" w14:paraId="443CEAC5" w14:textId="77777777">
        <w:tc>
          <w:tcPr>
            <w:tcW w:w="1615" w:type="dxa"/>
          </w:tcPr>
          <w:p w14:paraId="4916A9FF" w14:textId="77777777" w:rsidR="00B63F3D" w:rsidRDefault="00C25C6E">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05846C57" w14:textId="77777777" w:rsidR="00B63F3D" w:rsidRDefault="00C25C6E">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B63F3D" w14:paraId="2055AA6F" w14:textId="77777777">
        <w:tc>
          <w:tcPr>
            <w:tcW w:w="1615" w:type="dxa"/>
          </w:tcPr>
          <w:p w14:paraId="70076500" w14:textId="77777777" w:rsidR="00B63F3D" w:rsidRDefault="00C25C6E">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6BA9E3E" w14:textId="77777777" w:rsidR="00B63F3D" w:rsidRDefault="00C25C6E">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B63F3D" w14:paraId="362EAE34" w14:textId="77777777">
        <w:tc>
          <w:tcPr>
            <w:tcW w:w="1615" w:type="dxa"/>
          </w:tcPr>
          <w:p w14:paraId="11782C1C" w14:textId="77777777" w:rsidR="00B63F3D" w:rsidRDefault="00C25C6E">
            <w:pPr>
              <w:pStyle w:val="BodyText"/>
              <w:ind w:left="272" w:hanging="272"/>
              <w:rPr>
                <w:lang w:val="de-DE"/>
              </w:rPr>
            </w:pPr>
            <w:r>
              <w:rPr>
                <w:rFonts w:hint="eastAsia"/>
                <w:lang w:val="de-DE"/>
              </w:rPr>
              <w:t>S</w:t>
            </w:r>
            <w:r>
              <w:rPr>
                <w:lang w:val="de-DE"/>
              </w:rPr>
              <w:t>preadtrum</w:t>
            </w:r>
          </w:p>
        </w:tc>
        <w:tc>
          <w:tcPr>
            <w:tcW w:w="7470" w:type="dxa"/>
          </w:tcPr>
          <w:p w14:paraId="4A40E219" w14:textId="77777777" w:rsidR="00B63F3D" w:rsidRDefault="00C25C6E">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B63F3D" w14:paraId="199B5D70" w14:textId="77777777">
        <w:tc>
          <w:tcPr>
            <w:tcW w:w="1615" w:type="dxa"/>
          </w:tcPr>
          <w:p w14:paraId="37DDC18E" w14:textId="77777777" w:rsidR="00B63F3D" w:rsidRDefault="00C25C6E">
            <w:pPr>
              <w:pStyle w:val="BodyText"/>
              <w:ind w:left="272" w:hanging="272"/>
              <w:rPr>
                <w:lang w:val="de-DE"/>
              </w:rPr>
            </w:pPr>
            <w:r>
              <w:rPr>
                <w:rFonts w:eastAsia="Yu Mincho"/>
                <w:sz w:val="20"/>
                <w:szCs w:val="20"/>
                <w:lang w:eastAsia="ja-JP"/>
              </w:rPr>
              <w:t>WILUS</w:t>
            </w:r>
          </w:p>
        </w:tc>
        <w:tc>
          <w:tcPr>
            <w:tcW w:w="7470" w:type="dxa"/>
          </w:tcPr>
          <w:p w14:paraId="5157350F" w14:textId="77777777" w:rsidR="00B63F3D" w:rsidRDefault="00C25C6E">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B63F3D" w14:paraId="2242F7A4" w14:textId="77777777">
        <w:tc>
          <w:tcPr>
            <w:tcW w:w="1615" w:type="dxa"/>
          </w:tcPr>
          <w:p w14:paraId="785C551F" w14:textId="77777777" w:rsidR="00B63F3D" w:rsidRDefault="00C25C6E">
            <w:pPr>
              <w:pStyle w:val="BodyText"/>
              <w:ind w:left="272" w:hanging="272"/>
              <w:rPr>
                <w:rFonts w:eastAsia="Yu Mincho"/>
                <w:lang w:eastAsia="ja-JP"/>
              </w:rPr>
            </w:pPr>
            <w:r>
              <w:rPr>
                <w:rFonts w:eastAsia="Yu Mincho"/>
                <w:lang w:eastAsia="ja-JP"/>
              </w:rPr>
              <w:t>Huawei</w:t>
            </w:r>
          </w:p>
        </w:tc>
        <w:tc>
          <w:tcPr>
            <w:tcW w:w="7470" w:type="dxa"/>
          </w:tcPr>
          <w:p w14:paraId="093A7263" w14:textId="77777777" w:rsidR="00B63F3D" w:rsidRDefault="00C25C6E">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rsidR="00B63F3D" w14:paraId="7A80D03C" w14:textId="77777777">
        <w:tc>
          <w:tcPr>
            <w:tcW w:w="1615" w:type="dxa"/>
          </w:tcPr>
          <w:p w14:paraId="7E23007A" w14:textId="77777777" w:rsidR="00B63F3D" w:rsidRDefault="00C25C6E">
            <w:pPr>
              <w:pStyle w:val="BodyText"/>
              <w:ind w:left="272" w:hanging="272"/>
              <w:rPr>
                <w:rFonts w:eastAsia="Yu Mincho"/>
                <w:lang w:eastAsia="ja-JP"/>
              </w:rPr>
            </w:pPr>
            <w:r>
              <w:rPr>
                <w:rFonts w:eastAsia="Yu Mincho"/>
                <w:lang w:eastAsia="ja-JP"/>
              </w:rPr>
              <w:lastRenderedPageBreak/>
              <w:t>Sony</w:t>
            </w:r>
          </w:p>
        </w:tc>
        <w:tc>
          <w:tcPr>
            <w:tcW w:w="7470" w:type="dxa"/>
          </w:tcPr>
          <w:p w14:paraId="1FD6477A" w14:textId="77777777" w:rsidR="00B63F3D" w:rsidRDefault="00C25C6E">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B63F3D" w14:paraId="5FB3F722" w14:textId="77777777">
        <w:tc>
          <w:tcPr>
            <w:tcW w:w="1615" w:type="dxa"/>
          </w:tcPr>
          <w:p w14:paraId="3AC1817D" w14:textId="77777777" w:rsidR="00B63F3D" w:rsidRDefault="00C25C6E">
            <w:pPr>
              <w:pStyle w:val="BodyText"/>
              <w:ind w:left="272" w:hanging="272"/>
              <w:rPr>
                <w:rFonts w:eastAsia="Yu Mincho"/>
                <w:lang w:eastAsia="ja-JP"/>
              </w:rPr>
            </w:pPr>
            <w:r>
              <w:rPr>
                <w:rFonts w:eastAsia="Yu Mincho"/>
                <w:lang w:val="de-DE" w:eastAsia="ja-JP"/>
              </w:rPr>
              <w:t>CATT</w:t>
            </w:r>
          </w:p>
        </w:tc>
        <w:tc>
          <w:tcPr>
            <w:tcW w:w="7470" w:type="dxa"/>
          </w:tcPr>
          <w:p w14:paraId="2C915D45" w14:textId="77777777" w:rsidR="00B63F3D" w:rsidRDefault="00C25C6E">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161CAFBE" w14:textId="77777777" w:rsidR="00B63F3D" w:rsidRDefault="00B63F3D">
      <w:pPr>
        <w:pStyle w:val="BodyText"/>
        <w:rPr>
          <w:rFonts w:cs="Arial"/>
        </w:rPr>
      </w:pPr>
    </w:p>
    <w:p w14:paraId="658EBE13" w14:textId="77777777" w:rsidR="00B63F3D" w:rsidRDefault="00B63F3D">
      <w:pPr>
        <w:pStyle w:val="BodyText"/>
      </w:pPr>
    </w:p>
    <w:p w14:paraId="301EC5A1" w14:textId="77777777" w:rsidR="00B63F3D" w:rsidRDefault="00C25C6E">
      <w:pPr>
        <w:pStyle w:val="Heading3"/>
      </w:pPr>
      <w:bookmarkStart w:id="33" w:name="_Toc71910524"/>
      <w:bookmarkStart w:id="34" w:name="_Toc69069514"/>
      <w:r>
        <w:t>2.1.2</w:t>
      </w:r>
      <w:r>
        <w:tab/>
        <w:t>&lt;Summary of 1</w:t>
      </w:r>
      <w:r>
        <w:rPr>
          <w:vertAlign w:val="superscript"/>
        </w:rPr>
        <w:t>st</w:t>
      </w:r>
      <w:r>
        <w:t xml:space="preserve"> Round&gt;</w:t>
      </w:r>
    </w:p>
    <w:p w14:paraId="27908C74" w14:textId="77777777" w:rsidR="00B63F3D" w:rsidRDefault="00C25C6E">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6F69053F" w14:textId="77777777" w:rsidR="00B63F3D" w:rsidRDefault="00C25C6E">
      <w:pPr>
        <w:pStyle w:val="BodyText"/>
        <w:rPr>
          <w:b/>
          <w:bCs/>
        </w:rPr>
      </w:pPr>
      <w:r>
        <w:rPr>
          <w:b/>
          <w:bCs/>
          <w:highlight w:val="yellow"/>
        </w:rPr>
        <w:t>FL Recommendation</w:t>
      </w:r>
    </w:p>
    <w:p w14:paraId="2AFB2A30" w14:textId="77777777" w:rsidR="00B63F3D" w:rsidRDefault="00C25C6E">
      <w:pPr>
        <w:pStyle w:val="BodyText"/>
      </w:pPr>
      <w:r>
        <w:t>Wait for RAN4 feedback on the LS sent in RAN1#104bis-e before deciding on maximum number of RBs. Until then, do not restrict discussion on the maximum value.</w:t>
      </w:r>
    </w:p>
    <w:p w14:paraId="008E4749" w14:textId="77777777" w:rsidR="00B63F3D" w:rsidRDefault="00C25C6E">
      <w:pPr>
        <w:pStyle w:val="Heading2"/>
      </w:pPr>
      <w:r>
        <w:t>2.2</w:t>
      </w:r>
      <w:r>
        <w:tab/>
        <w:t>Configuration Granularity on Number of RBs</w:t>
      </w:r>
      <w:bookmarkEnd w:id="33"/>
    </w:p>
    <w:p w14:paraId="6D5178CF" w14:textId="77777777" w:rsidR="00B63F3D" w:rsidRDefault="00C25C6E">
      <w:pPr>
        <w:pStyle w:val="BodyText"/>
      </w:pPr>
      <w:r>
        <w:t>The following agreement was made in RAN1#104bis-e:</w:t>
      </w:r>
    </w:p>
    <w:p w14:paraId="69948D5E"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03003162"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9733519"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13C8D847"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B1DDE42"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3E441DF"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46BFF52F"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D2DD880"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72D78AD4"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51F5C92C"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D337506" w14:textId="77777777" w:rsidR="00B63F3D" w:rsidRDefault="00B63F3D">
      <w:pPr>
        <w:pStyle w:val="BodyText"/>
        <w:spacing w:after="0"/>
      </w:pPr>
    </w:p>
    <w:p w14:paraId="1A1D516E" w14:textId="77777777" w:rsidR="00B63F3D" w:rsidRDefault="00C25C6E">
      <w:pPr>
        <w:pStyle w:val="BodyText"/>
        <w:spacing w:after="0"/>
      </w:pPr>
      <w:r>
        <w:t>The main open issue is what should be the granularity of the configured values, and two alternatives were identified in the last meeting.</w:t>
      </w:r>
    </w:p>
    <w:p w14:paraId="71C9B22A" w14:textId="77777777" w:rsidR="00B63F3D" w:rsidRDefault="00B63F3D">
      <w:pPr>
        <w:pStyle w:val="BodyText"/>
        <w:spacing w:after="0"/>
      </w:pPr>
    </w:p>
    <w:p w14:paraId="61C4E0DA" w14:textId="77777777" w:rsidR="00B63F3D" w:rsidRDefault="00C25C6E">
      <w:pPr>
        <w:pStyle w:val="BodyText"/>
        <w:spacing w:after="0"/>
      </w:pPr>
      <w:r>
        <w:t>The following table provides a summary of company proposals on this topic.</w:t>
      </w:r>
    </w:p>
    <w:p w14:paraId="58F3051A"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0BDBD3A3" w14:textId="77777777">
        <w:tc>
          <w:tcPr>
            <w:tcW w:w="1525" w:type="dxa"/>
          </w:tcPr>
          <w:p w14:paraId="7E17A496"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6C120F24" w14:textId="77777777" w:rsidR="00B63F3D" w:rsidRDefault="00C25C6E">
            <w:pPr>
              <w:pStyle w:val="BodyText"/>
              <w:spacing w:after="0"/>
              <w:rPr>
                <w:b/>
                <w:sz w:val="20"/>
                <w:szCs w:val="20"/>
                <w:lang w:val="de-DE"/>
              </w:rPr>
            </w:pPr>
            <w:r>
              <w:rPr>
                <w:b/>
                <w:sz w:val="20"/>
                <w:szCs w:val="20"/>
                <w:lang w:val="de-DE"/>
              </w:rPr>
              <w:t>Company Proposals</w:t>
            </w:r>
          </w:p>
        </w:tc>
      </w:tr>
      <w:tr w:rsidR="00B63F3D" w14:paraId="1793B254" w14:textId="77777777">
        <w:tc>
          <w:tcPr>
            <w:tcW w:w="1525" w:type="dxa"/>
          </w:tcPr>
          <w:p w14:paraId="0B52DBED" w14:textId="77777777" w:rsidR="00B63F3D" w:rsidRDefault="00C25C6E">
            <w:pPr>
              <w:pStyle w:val="BodyText"/>
              <w:spacing w:after="0"/>
              <w:rPr>
                <w:lang w:val="de-DE"/>
              </w:rPr>
            </w:pPr>
            <w:r>
              <w:rPr>
                <w:lang w:val="de-DE"/>
              </w:rPr>
              <w:t>vivo</w:t>
            </w:r>
          </w:p>
        </w:tc>
        <w:tc>
          <w:tcPr>
            <w:tcW w:w="7470" w:type="dxa"/>
          </w:tcPr>
          <w:p w14:paraId="04CBC00F" w14:textId="77777777" w:rsidR="00B63F3D" w:rsidRDefault="00C25C6E">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B63F3D" w14:paraId="6B8A06AB" w14:textId="77777777">
        <w:tc>
          <w:tcPr>
            <w:tcW w:w="1525" w:type="dxa"/>
          </w:tcPr>
          <w:p w14:paraId="182D00CF" w14:textId="77777777" w:rsidR="00B63F3D" w:rsidRDefault="00C25C6E">
            <w:pPr>
              <w:pStyle w:val="BodyText"/>
              <w:spacing w:after="0"/>
              <w:rPr>
                <w:sz w:val="20"/>
                <w:szCs w:val="20"/>
                <w:lang w:val="de-DE"/>
              </w:rPr>
            </w:pPr>
            <w:r>
              <w:rPr>
                <w:sz w:val="20"/>
                <w:szCs w:val="20"/>
                <w:lang w:val="de-DE"/>
              </w:rPr>
              <w:t>Futurewei</w:t>
            </w:r>
          </w:p>
        </w:tc>
        <w:tc>
          <w:tcPr>
            <w:tcW w:w="7470" w:type="dxa"/>
          </w:tcPr>
          <w:p w14:paraId="1184B2D5" w14:textId="77777777" w:rsidR="00B63F3D" w:rsidRDefault="00C25C6E">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ACD609C" w14:textId="77777777" w:rsidR="00B63F3D" w:rsidRDefault="00C25C6E">
            <w:pPr>
              <w:spacing w:after="0"/>
              <w:rPr>
                <w:lang w:eastAsia="zh-CN"/>
              </w:rPr>
            </w:pPr>
            <w:r>
              <w:rPr>
                <w:lang w:eastAsia="zh-CN"/>
              </w:rPr>
              <w:t xml:space="preserve"> </w:t>
            </w:r>
          </w:p>
          <w:p w14:paraId="2400023C"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14:paraId="2F628F2A"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lastRenderedPageBreak/>
              <w:t>Option 1: {1, 2, 4, 8, 16, 22} for SCS 120kHz, {1, 2, 4, 6} for SCS 480kHz, and {1, 2, 3} for SCS 960kHz.</w:t>
            </w:r>
          </w:p>
          <w:p w14:paraId="731B1027"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70479676"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05641519" w14:textId="77777777" w:rsidR="00B63F3D" w:rsidRDefault="00B63F3D">
            <w:pPr>
              <w:spacing w:after="0"/>
              <w:rPr>
                <w:lang w:eastAsia="zh-CN"/>
              </w:rPr>
            </w:pPr>
          </w:p>
        </w:tc>
      </w:tr>
      <w:tr w:rsidR="00B63F3D" w14:paraId="6AC43242" w14:textId="77777777">
        <w:tc>
          <w:tcPr>
            <w:tcW w:w="1525" w:type="dxa"/>
          </w:tcPr>
          <w:p w14:paraId="292EBCDE" w14:textId="77777777" w:rsidR="00B63F3D" w:rsidRDefault="00C25C6E">
            <w:pPr>
              <w:pStyle w:val="BodyText"/>
              <w:spacing w:after="0"/>
              <w:rPr>
                <w:sz w:val="20"/>
                <w:szCs w:val="20"/>
                <w:lang w:val="de-DE"/>
              </w:rPr>
            </w:pPr>
            <w:r>
              <w:rPr>
                <w:sz w:val="20"/>
                <w:szCs w:val="20"/>
                <w:lang w:val="de-DE"/>
              </w:rPr>
              <w:lastRenderedPageBreak/>
              <w:t>CATT</w:t>
            </w:r>
          </w:p>
        </w:tc>
        <w:tc>
          <w:tcPr>
            <w:tcW w:w="7470" w:type="dxa"/>
          </w:tcPr>
          <w:p w14:paraId="0110561C" w14:textId="77777777" w:rsidR="00B63F3D" w:rsidRDefault="00C25C6E">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B63F3D" w14:paraId="56868198" w14:textId="77777777">
        <w:tc>
          <w:tcPr>
            <w:tcW w:w="1525" w:type="dxa"/>
          </w:tcPr>
          <w:p w14:paraId="03C8EFC3" w14:textId="77777777" w:rsidR="00B63F3D" w:rsidRDefault="00C25C6E">
            <w:pPr>
              <w:pStyle w:val="BodyText"/>
              <w:spacing w:after="0"/>
              <w:rPr>
                <w:sz w:val="20"/>
                <w:szCs w:val="20"/>
                <w:lang w:val="de-DE"/>
              </w:rPr>
            </w:pPr>
            <w:r>
              <w:rPr>
                <w:sz w:val="20"/>
                <w:szCs w:val="20"/>
                <w:lang w:val="de-DE"/>
              </w:rPr>
              <w:t>ZTE</w:t>
            </w:r>
          </w:p>
        </w:tc>
        <w:tc>
          <w:tcPr>
            <w:tcW w:w="7470" w:type="dxa"/>
          </w:tcPr>
          <w:p w14:paraId="4EA2CC5A" w14:textId="77777777" w:rsidR="00B63F3D" w:rsidRDefault="00C25C6E">
            <w:pPr>
              <w:overflowPunct/>
              <w:autoSpaceDE/>
              <w:autoSpaceDN/>
              <w:adjustRightInd/>
              <w:snapToGrid w:val="0"/>
              <w:spacing w:after="120" w:line="240" w:lineRule="auto"/>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B63F3D" w14:paraId="7A1E7908" w14:textId="77777777">
        <w:tc>
          <w:tcPr>
            <w:tcW w:w="1525" w:type="dxa"/>
          </w:tcPr>
          <w:p w14:paraId="01268973" w14:textId="77777777" w:rsidR="00B63F3D" w:rsidRDefault="00C25C6E">
            <w:pPr>
              <w:pStyle w:val="BodyText"/>
              <w:spacing w:after="0"/>
              <w:rPr>
                <w:sz w:val="20"/>
                <w:szCs w:val="20"/>
                <w:lang w:val="de-DE"/>
              </w:rPr>
            </w:pPr>
            <w:r>
              <w:rPr>
                <w:sz w:val="20"/>
                <w:szCs w:val="20"/>
                <w:lang w:val="de-DE"/>
              </w:rPr>
              <w:t>NTT DOCOMO</w:t>
            </w:r>
          </w:p>
        </w:tc>
        <w:tc>
          <w:tcPr>
            <w:tcW w:w="7470" w:type="dxa"/>
          </w:tcPr>
          <w:p w14:paraId="3E73C377"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B63F3D" w14:paraId="14938FE4" w14:textId="77777777">
        <w:tc>
          <w:tcPr>
            <w:tcW w:w="1525" w:type="dxa"/>
          </w:tcPr>
          <w:p w14:paraId="7E16142D" w14:textId="77777777" w:rsidR="00B63F3D" w:rsidRDefault="00C25C6E">
            <w:pPr>
              <w:pStyle w:val="BodyText"/>
              <w:spacing w:after="0"/>
              <w:rPr>
                <w:sz w:val="20"/>
                <w:lang w:val="de-DE"/>
              </w:rPr>
            </w:pPr>
            <w:r>
              <w:rPr>
                <w:sz w:val="20"/>
                <w:lang w:val="de-DE"/>
              </w:rPr>
              <w:t>Nokia</w:t>
            </w:r>
          </w:p>
        </w:tc>
        <w:tc>
          <w:tcPr>
            <w:tcW w:w="7470" w:type="dxa"/>
          </w:tcPr>
          <w:p w14:paraId="3010EE52" w14:textId="77777777" w:rsidR="00B63F3D" w:rsidRDefault="00C25C6E">
            <w:pPr>
              <w:spacing w:before="180"/>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B63F3D" w14:paraId="0E9A040B" w14:textId="77777777">
        <w:tc>
          <w:tcPr>
            <w:tcW w:w="1525" w:type="dxa"/>
          </w:tcPr>
          <w:p w14:paraId="7C03D7F8" w14:textId="77777777" w:rsidR="00B63F3D" w:rsidRDefault="00C25C6E">
            <w:pPr>
              <w:pStyle w:val="BodyText"/>
              <w:spacing w:after="0"/>
              <w:rPr>
                <w:sz w:val="20"/>
                <w:lang w:val="de-DE"/>
              </w:rPr>
            </w:pPr>
            <w:r>
              <w:rPr>
                <w:sz w:val="20"/>
                <w:lang w:val="de-DE"/>
              </w:rPr>
              <w:t>Qualcomm</w:t>
            </w:r>
          </w:p>
        </w:tc>
        <w:tc>
          <w:tcPr>
            <w:tcW w:w="7470" w:type="dxa"/>
          </w:tcPr>
          <w:p w14:paraId="3A814380" w14:textId="77777777" w:rsidR="00B63F3D" w:rsidRDefault="00C25C6E">
            <w:pPr>
              <w:spacing w:after="120" w:line="240" w:lineRule="auto"/>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0C074977" w14:textId="77777777" w:rsidR="00B63F3D" w:rsidRDefault="00C25C6E">
            <w:pPr>
              <w:numPr>
                <w:ilvl w:val="1"/>
                <w:numId w:val="15"/>
              </w:numPr>
              <w:overflowPunct/>
              <w:autoSpaceDE/>
              <w:autoSpaceDN/>
              <w:adjustRightInd/>
              <w:spacing w:after="0" w:line="240" w:lineRule="auto"/>
              <w:ind w:left="400"/>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B63F3D" w14:paraId="189F7DFB" w14:textId="77777777">
        <w:tc>
          <w:tcPr>
            <w:tcW w:w="1525" w:type="dxa"/>
          </w:tcPr>
          <w:p w14:paraId="4599DB1C" w14:textId="77777777" w:rsidR="00B63F3D" w:rsidRDefault="00C25C6E">
            <w:pPr>
              <w:pStyle w:val="BodyText"/>
              <w:spacing w:after="0"/>
              <w:rPr>
                <w:sz w:val="20"/>
                <w:lang w:val="de-DE"/>
              </w:rPr>
            </w:pPr>
            <w:r>
              <w:rPr>
                <w:sz w:val="20"/>
                <w:lang w:val="de-DE"/>
              </w:rPr>
              <w:t>LGE</w:t>
            </w:r>
          </w:p>
        </w:tc>
        <w:tc>
          <w:tcPr>
            <w:tcW w:w="7470" w:type="dxa"/>
          </w:tcPr>
          <w:p w14:paraId="3A779518" w14:textId="77777777" w:rsidR="00B63F3D" w:rsidRDefault="00C25C6E">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B63F3D" w14:paraId="19959B00" w14:textId="77777777">
        <w:tc>
          <w:tcPr>
            <w:tcW w:w="1525" w:type="dxa"/>
          </w:tcPr>
          <w:p w14:paraId="39B0CBDE" w14:textId="77777777" w:rsidR="00B63F3D" w:rsidRDefault="00C25C6E">
            <w:pPr>
              <w:pStyle w:val="BodyText"/>
              <w:spacing w:after="0"/>
              <w:rPr>
                <w:sz w:val="20"/>
                <w:lang w:val="de-DE"/>
              </w:rPr>
            </w:pPr>
            <w:r>
              <w:rPr>
                <w:sz w:val="20"/>
                <w:lang w:val="de-DE"/>
              </w:rPr>
              <w:t>Huawei</w:t>
            </w:r>
          </w:p>
        </w:tc>
        <w:tc>
          <w:tcPr>
            <w:tcW w:w="7470" w:type="dxa"/>
          </w:tcPr>
          <w:p w14:paraId="4E89DAA4" w14:textId="77777777" w:rsidR="00B63F3D" w:rsidRDefault="00C25C6E">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B63F3D" w14:paraId="613F74BA" w14:textId="77777777">
        <w:tc>
          <w:tcPr>
            <w:tcW w:w="1525" w:type="dxa"/>
          </w:tcPr>
          <w:p w14:paraId="1B68052D" w14:textId="77777777" w:rsidR="00B63F3D" w:rsidRDefault="00C25C6E">
            <w:pPr>
              <w:pStyle w:val="BodyText"/>
              <w:spacing w:after="0"/>
              <w:rPr>
                <w:sz w:val="20"/>
                <w:lang w:val="de-DE"/>
              </w:rPr>
            </w:pPr>
            <w:r>
              <w:rPr>
                <w:sz w:val="20"/>
                <w:lang w:val="de-DE"/>
              </w:rPr>
              <w:t>Apple</w:t>
            </w:r>
          </w:p>
        </w:tc>
        <w:tc>
          <w:tcPr>
            <w:tcW w:w="7470" w:type="dxa"/>
          </w:tcPr>
          <w:p w14:paraId="009B4F57" w14:textId="77777777" w:rsidR="00B63F3D" w:rsidRDefault="00C25C6E">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B63F3D" w14:paraId="777D0CCB" w14:textId="77777777">
        <w:tc>
          <w:tcPr>
            <w:tcW w:w="1525" w:type="dxa"/>
          </w:tcPr>
          <w:p w14:paraId="5A6DDF48" w14:textId="77777777" w:rsidR="00B63F3D" w:rsidRDefault="00C25C6E">
            <w:pPr>
              <w:pStyle w:val="BodyText"/>
              <w:spacing w:after="0"/>
              <w:rPr>
                <w:sz w:val="20"/>
                <w:lang w:val="de-DE"/>
              </w:rPr>
            </w:pPr>
            <w:r>
              <w:rPr>
                <w:sz w:val="20"/>
                <w:lang w:val="de-DE"/>
              </w:rPr>
              <w:t>Samsung</w:t>
            </w:r>
          </w:p>
        </w:tc>
        <w:tc>
          <w:tcPr>
            <w:tcW w:w="7470" w:type="dxa"/>
          </w:tcPr>
          <w:p w14:paraId="441BBF0C"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B63F3D" w14:paraId="722C0B11" w14:textId="77777777">
        <w:tc>
          <w:tcPr>
            <w:tcW w:w="1525" w:type="dxa"/>
          </w:tcPr>
          <w:p w14:paraId="1360B4FF" w14:textId="77777777" w:rsidR="00B63F3D" w:rsidRDefault="00C25C6E">
            <w:pPr>
              <w:pStyle w:val="BodyText"/>
              <w:spacing w:after="0"/>
              <w:rPr>
                <w:sz w:val="20"/>
                <w:lang w:val="de-DE"/>
              </w:rPr>
            </w:pPr>
            <w:r>
              <w:rPr>
                <w:sz w:val="20"/>
                <w:lang w:val="de-DE"/>
              </w:rPr>
              <w:t>Interdigital</w:t>
            </w:r>
          </w:p>
        </w:tc>
        <w:tc>
          <w:tcPr>
            <w:tcW w:w="7470" w:type="dxa"/>
          </w:tcPr>
          <w:p w14:paraId="000C47D3" w14:textId="77777777" w:rsidR="00B63F3D" w:rsidRDefault="00C25C6E">
            <w:pPr>
              <w:spacing w:after="120" w:line="276" w:lineRule="auto"/>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B63F3D" w14:paraId="799B4FB3" w14:textId="77777777">
        <w:tc>
          <w:tcPr>
            <w:tcW w:w="1525" w:type="dxa"/>
          </w:tcPr>
          <w:p w14:paraId="1EB18BD5" w14:textId="77777777" w:rsidR="00B63F3D" w:rsidRDefault="00C25C6E">
            <w:pPr>
              <w:pStyle w:val="BodyText"/>
              <w:spacing w:after="0"/>
              <w:rPr>
                <w:sz w:val="20"/>
                <w:lang w:val="de-DE"/>
              </w:rPr>
            </w:pPr>
            <w:r>
              <w:rPr>
                <w:sz w:val="20"/>
                <w:lang w:val="de-DE"/>
              </w:rPr>
              <w:t>Spreadtrum</w:t>
            </w:r>
          </w:p>
        </w:tc>
        <w:tc>
          <w:tcPr>
            <w:tcW w:w="7470" w:type="dxa"/>
          </w:tcPr>
          <w:p w14:paraId="1C4E26D9"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7D351CB5"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B63F3D" w14:paraId="33AD1349" w14:textId="77777777">
        <w:tc>
          <w:tcPr>
            <w:tcW w:w="1525" w:type="dxa"/>
          </w:tcPr>
          <w:p w14:paraId="564D8149" w14:textId="77777777" w:rsidR="00B63F3D" w:rsidRDefault="00C25C6E">
            <w:pPr>
              <w:pStyle w:val="BodyText"/>
              <w:spacing w:after="0"/>
              <w:rPr>
                <w:sz w:val="20"/>
                <w:lang w:val="de-DE"/>
              </w:rPr>
            </w:pPr>
            <w:r>
              <w:rPr>
                <w:sz w:val="20"/>
                <w:lang w:val="de-DE"/>
              </w:rPr>
              <w:t>Ericsson</w:t>
            </w:r>
          </w:p>
        </w:tc>
        <w:tc>
          <w:tcPr>
            <w:tcW w:w="7470" w:type="dxa"/>
          </w:tcPr>
          <w:p w14:paraId="76659FB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1C9AF44" w14:textId="77777777" w:rsidR="00B63F3D" w:rsidRDefault="00B63F3D">
      <w:pPr>
        <w:pStyle w:val="BodyText"/>
      </w:pPr>
    </w:p>
    <w:p w14:paraId="01556BB8" w14:textId="77777777" w:rsidR="00B63F3D" w:rsidRDefault="00C25C6E">
      <w:pPr>
        <w:pStyle w:val="BodyText"/>
      </w:pPr>
      <w:r>
        <w:t>The following is a summary of support for the two alternatives:</w:t>
      </w:r>
    </w:p>
    <w:p w14:paraId="4512252B" w14:textId="77777777" w:rsidR="00B63F3D" w:rsidRDefault="00C25C6E">
      <w:pPr>
        <w:pStyle w:val="BodyText"/>
        <w:numPr>
          <w:ilvl w:val="0"/>
          <w:numId w:val="20"/>
        </w:numPr>
        <w:spacing w:after="0"/>
        <w:rPr>
          <w:lang w:val="sv-SE"/>
        </w:rPr>
      </w:pPr>
      <w:r>
        <w:rPr>
          <w:lang w:val="sv-SE"/>
        </w:rPr>
        <w:lastRenderedPageBreak/>
        <w:t>Alt-1: vivo, ZTE, NTT DOCOMO, Nokia, LGE, Huawei, Samsung, Interdigital, Ericsson</w:t>
      </w:r>
    </w:p>
    <w:p w14:paraId="6428CCB8" w14:textId="77777777" w:rsidR="00B63F3D" w:rsidRDefault="00C25C6E">
      <w:pPr>
        <w:pStyle w:val="BodyText"/>
        <w:numPr>
          <w:ilvl w:val="0"/>
          <w:numId w:val="20"/>
        </w:numPr>
        <w:spacing w:after="0"/>
      </w:pPr>
      <w:r>
        <w:t>Alt-2: Futurewei, CATT, Qualcomm, Spreadtrum</w:t>
      </w:r>
    </w:p>
    <w:p w14:paraId="0C429BF1" w14:textId="77777777" w:rsidR="00B63F3D" w:rsidRDefault="00B63F3D">
      <w:pPr>
        <w:pStyle w:val="BodyText"/>
      </w:pPr>
    </w:p>
    <w:p w14:paraId="72653202" w14:textId="77777777" w:rsidR="00B63F3D" w:rsidRDefault="00C25C6E">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2F3C5F2E" w14:textId="77777777" w:rsidR="00B63F3D" w:rsidRDefault="00C25C6E">
      <w:pPr>
        <w:pStyle w:val="BodyText"/>
      </w:pPr>
      <w:r>
        <w:t>Do proponents of Alt-2 have a strong view? If not, then can the following proposal be acceptable as a step forward?</w:t>
      </w:r>
    </w:p>
    <w:p w14:paraId="3A1C2348" w14:textId="77777777" w:rsidR="00B63F3D" w:rsidRDefault="00C25C6E">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64824424" w14:textId="77777777" w:rsidR="00B63F3D" w:rsidRDefault="00B63F3D">
      <w:pPr>
        <w:pStyle w:val="BodyText"/>
        <w:rPr>
          <w:highlight w:val="yellow"/>
        </w:rPr>
      </w:pPr>
    </w:p>
    <w:p w14:paraId="747D01C0" w14:textId="77777777" w:rsidR="00B63F3D" w:rsidRDefault="00C25C6E">
      <w:pPr>
        <w:pStyle w:val="Heading3"/>
      </w:pPr>
      <w:bookmarkStart w:id="37" w:name="_Toc71910525"/>
      <w:r>
        <w:t>2.2.1</w:t>
      </w:r>
      <w:r>
        <w:tab/>
        <w:t>&lt;1</w:t>
      </w:r>
      <w:r>
        <w:rPr>
          <w:vertAlign w:val="superscript"/>
        </w:rPr>
        <w:t>st</w:t>
      </w:r>
      <w:r>
        <w:t xml:space="preserve"> Round Comments&gt;</w:t>
      </w:r>
      <w:bookmarkEnd w:id="37"/>
    </w:p>
    <w:p w14:paraId="7AB9196F" w14:textId="77777777" w:rsidR="00B63F3D" w:rsidRDefault="00C25C6E">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63F3D" w14:paraId="7B5CA07B" w14:textId="77777777">
        <w:tc>
          <w:tcPr>
            <w:tcW w:w="1525" w:type="dxa"/>
          </w:tcPr>
          <w:p w14:paraId="2A11ACBD"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031C9A6B" w14:textId="77777777" w:rsidR="00B63F3D" w:rsidRDefault="00C25C6E">
            <w:pPr>
              <w:pStyle w:val="BodyText"/>
              <w:spacing w:after="0"/>
              <w:rPr>
                <w:b/>
                <w:sz w:val="20"/>
                <w:szCs w:val="20"/>
                <w:lang w:val="de-DE"/>
              </w:rPr>
            </w:pPr>
            <w:r>
              <w:rPr>
                <w:b/>
                <w:sz w:val="20"/>
                <w:szCs w:val="20"/>
                <w:lang w:val="de-DE"/>
              </w:rPr>
              <w:t>View/Position</w:t>
            </w:r>
          </w:p>
        </w:tc>
      </w:tr>
      <w:tr w:rsidR="00B63F3D" w14:paraId="27D9AE20" w14:textId="77777777">
        <w:tc>
          <w:tcPr>
            <w:tcW w:w="1525" w:type="dxa"/>
          </w:tcPr>
          <w:p w14:paraId="2B8595E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3ED5B6F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B63F3D" w14:paraId="06A8C8A6" w14:textId="77777777">
        <w:tc>
          <w:tcPr>
            <w:tcW w:w="1525" w:type="dxa"/>
          </w:tcPr>
          <w:p w14:paraId="64F9CD87"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5E4E8DF5" w14:textId="77777777" w:rsidR="00B63F3D" w:rsidRDefault="00C25C6E">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B63F3D" w14:paraId="1D6CE994" w14:textId="77777777">
        <w:tc>
          <w:tcPr>
            <w:tcW w:w="1525" w:type="dxa"/>
          </w:tcPr>
          <w:p w14:paraId="14263736"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920E138" w14:textId="77777777" w:rsidR="00B63F3D" w:rsidRDefault="00C25C6E">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B63F3D" w14:paraId="423A3C05" w14:textId="77777777">
        <w:tc>
          <w:tcPr>
            <w:tcW w:w="1525" w:type="dxa"/>
          </w:tcPr>
          <w:p w14:paraId="76498A22" w14:textId="77777777" w:rsidR="00B63F3D" w:rsidRDefault="00C25C6E">
            <w:pPr>
              <w:pStyle w:val="BodyText"/>
              <w:spacing w:after="0"/>
              <w:rPr>
                <w:sz w:val="20"/>
                <w:szCs w:val="20"/>
                <w:lang w:val="de-DE"/>
              </w:rPr>
            </w:pPr>
            <w:r>
              <w:rPr>
                <w:sz w:val="20"/>
                <w:szCs w:val="20"/>
                <w:lang w:val="de-DE"/>
              </w:rPr>
              <w:t>Nokia, NSB</w:t>
            </w:r>
          </w:p>
        </w:tc>
        <w:tc>
          <w:tcPr>
            <w:tcW w:w="7560" w:type="dxa"/>
          </w:tcPr>
          <w:p w14:paraId="7E454378" w14:textId="77777777" w:rsidR="00B63F3D" w:rsidRDefault="00C25C6E">
            <w:pPr>
              <w:pStyle w:val="BodyText"/>
              <w:spacing w:after="0"/>
              <w:rPr>
                <w:sz w:val="20"/>
                <w:szCs w:val="20"/>
                <w:lang w:val="de-DE"/>
              </w:rPr>
            </w:pPr>
            <w:r>
              <w:rPr>
                <w:sz w:val="20"/>
                <w:szCs w:val="20"/>
                <w:lang w:val="de-DE"/>
              </w:rPr>
              <w:t xml:space="preserve">We are fine with the proposal when applied for UE dedicated RRC configuration. </w:t>
            </w:r>
          </w:p>
        </w:tc>
      </w:tr>
      <w:tr w:rsidR="00B63F3D" w14:paraId="03CB65D7" w14:textId="77777777">
        <w:tc>
          <w:tcPr>
            <w:tcW w:w="1525" w:type="dxa"/>
          </w:tcPr>
          <w:p w14:paraId="4F1D552C" w14:textId="77777777" w:rsidR="00B63F3D" w:rsidRDefault="00C25C6E">
            <w:pPr>
              <w:pStyle w:val="BodyText"/>
              <w:spacing w:after="0"/>
              <w:rPr>
                <w:sz w:val="20"/>
                <w:szCs w:val="20"/>
                <w:lang w:val="de-DE"/>
              </w:rPr>
            </w:pPr>
            <w:r>
              <w:rPr>
                <w:sz w:val="20"/>
                <w:szCs w:val="20"/>
                <w:lang w:val="de-DE"/>
              </w:rPr>
              <w:t>Futurewei</w:t>
            </w:r>
          </w:p>
        </w:tc>
        <w:tc>
          <w:tcPr>
            <w:tcW w:w="7560" w:type="dxa"/>
          </w:tcPr>
          <w:p w14:paraId="33594C28" w14:textId="77777777" w:rsidR="00B63F3D" w:rsidRDefault="00C25C6E">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B63F3D" w14:paraId="32BD53AC" w14:textId="77777777">
        <w:tc>
          <w:tcPr>
            <w:tcW w:w="1525" w:type="dxa"/>
          </w:tcPr>
          <w:p w14:paraId="2D0E8B46"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2201CFA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3A88F21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B63F3D" w14:paraId="7728FF1D" w14:textId="77777777">
        <w:tc>
          <w:tcPr>
            <w:tcW w:w="1525" w:type="dxa"/>
          </w:tcPr>
          <w:p w14:paraId="243FC11B"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3CDFF78F" w14:textId="77777777" w:rsidR="00B63F3D" w:rsidRDefault="00C25C6E">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B63F3D" w14:paraId="570D9F8E" w14:textId="77777777">
        <w:tc>
          <w:tcPr>
            <w:tcW w:w="1525" w:type="dxa"/>
          </w:tcPr>
          <w:p w14:paraId="7ACFF763"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7529AE9" w14:textId="77777777" w:rsidR="00B63F3D" w:rsidRDefault="00C25C6E">
            <w:pPr>
              <w:pStyle w:val="BodyText"/>
              <w:tabs>
                <w:tab w:val="left" w:pos="2760"/>
              </w:tabs>
              <w:spacing w:after="0"/>
              <w:rPr>
                <w:rFonts w:eastAsia="Times New Roman"/>
                <w:lang w:eastAsia="en-US"/>
              </w:rPr>
            </w:pPr>
            <w:r>
              <w:rPr>
                <w:rFonts w:eastAsia="Times New Roman"/>
                <w:lang w:eastAsia="en-US"/>
              </w:rPr>
              <w:t>We support moderator’s proposal</w:t>
            </w:r>
          </w:p>
        </w:tc>
      </w:tr>
      <w:tr w:rsidR="00B63F3D" w14:paraId="011CFC6F" w14:textId="77777777">
        <w:tc>
          <w:tcPr>
            <w:tcW w:w="1525" w:type="dxa"/>
          </w:tcPr>
          <w:p w14:paraId="40AEEC4B"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11ABCDB2" w14:textId="77777777" w:rsidR="00B63F3D" w:rsidRDefault="00C25C6E">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06FECDFB" w14:textId="77777777" w:rsidR="00B63F3D" w:rsidRDefault="00B63F3D">
            <w:pPr>
              <w:pStyle w:val="BodyText"/>
              <w:spacing w:after="0"/>
              <w:rPr>
                <w:rFonts w:eastAsia="Times New Roman"/>
                <w:lang w:eastAsia="en-US"/>
              </w:rPr>
            </w:pPr>
          </w:p>
          <w:p w14:paraId="7830BF04" w14:textId="77777777" w:rsidR="00B63F3D" w:rsidRDefault="00C25C6E">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B63F3D" w14:paraId="15B485BD" w14:textId="77777777">
        <w:tc>
          <w:tcPr>
            <w:tcW w:w="1525" w:type="dxa"/>
          </w:tcPr>
          <w:p w14:paraId="500CEB17"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1AA3B71D" w14:textId="77777777" w:rsidR="00B63F3D" w:rsidRDefault="00C25C6E">
            <w:pPr>
              <w:pStyle w:val="BodyText"/>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B63F3D" w14:paraId="7F95E335" w14:textId="77777777">
        <w:tc>
          <w:tcPr>
            <w:tcW w:w="1525" w:type="dxa"/>
          </w:tcPr>
          <w:p w14:paraId="497B71F6"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FCFBD17" w14:textId="77777777" w:rsidR="00B63F3D" w:rsidRDefault="00C25C6E">
            <w:pPr>
              <w:pStyle w:val="BodyText"/>
              <w:spacing w:after="0"/>
            </w:pPr>
            <w:r>
              <w:rPr>
                <w:sz w:val="20"/>
                <w:szCs w:val="20"/>
                <w:lang w:val="de-DE"/>
              </w:rPr>
              <w:t>We support the proposal.</w:t>
            </w:r>
          </w:p>
        </w:tc>
      </w:tr>
      <w:tr w:rsidR="00B63F3D" w14:paraId="545AA4A7" w14:textId="77777777">
        <w:tc>
          <w:tcPr>
            <w:tcW w:w="1525" w:type="dxa"/>
          </w:tcPr>
          <w:p w14:paraId="343A6FE0" w14:textId="77777777" w:rsidR="00B63F3D" w:rsidRDefault="00C25C6E">
            <w:pPr>
              <w:pStyle w:val="BodyText"/>
              <w:spacing w:after="0"/>
              <w:rPr>
                <w:lang w:val="de-DE"/>
              </w:rPr>
            </w:pPr>
            <w:r>
              <w:rPr>
                <w:rFonts w:eastAsia="Yu Mincho"/>
                <w:sz w:val="20"/>
                <w:szCs w:val="20"/>
                <w:lang w:val="de-DE" w:eastAsia="ja-JP"/>
              </w:rPr>
              <w:t>NTT DOCOMO</w:t>
            </w:r>
          </w:p>
        </w:tc>
        <w:tc>
          <w:tcPr>
            <w:tcW w:w="7560" w:type="dxa"/>
          </w:tcPr>
          <w:p w14:paraId="40E2B586" w14:textId="77777777" w:rsidR="00B63F3D" w:rsidRDefault="00C25C6E">
            <w:pPr>
              <w:pStyle w:val="BodyText"/>
              <w:spacing w:after="0"/>
              <w:rPr>
                <w:lang w:val="de-DE"/>
              </w:rPr>
            </w:pPr>
            <w:r>
              <w:rPr>
                <w:rFonts w:eastAsia="Yu Mincho"/>
                <w:sz w:val="20"/>
                <w:szCs w:val="20"/>
                <w:lang w:eastAsia="ja-JP"/>
              </w:rPr>
              <w:t>We support Proposal1.</w:t>
            </w:r>
          </w:p>
        </w:tc>
      </w:tr>
      <w:tr w:rsidR="00B63F3D" w14:paraId="5D7823CC" w14:textId="77777777">
        <w:tc>
          <w:tcPr>
            <w:tcW w:w="1525" w:type="dxa"/>
          </w:tcPr>
          <w:p w14:paraId="346B85B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BF69328"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B63F3D" w14:paraId="52CA3662" w14:textId="77777777">
        <w:tc>
          <w:tcPr>
            <w:tcW w:w="1525" w:type="dxa"/>
          </w:tcPr>
          <w:p w14:paraId="650220C6"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1DB039B4" w14:textId="77777777" w:rsidR="00B63F3D" w:rsidRDefault="00C25C6E">
            <w:pPr>
              <w:pStyle w:val="BodyText"/>
              <w:spacing w:after="0"/>
            </w:pPr>
            <w:r>
              <w:t xml:space="preserve">We share the same view as Qualcomm. </w:t>
            </w:r>
          </w:p>
          <w:p w14:paraId="0CA265D7" w14:textId="77777777" w:rsidR="00B63F3D" w:rsidRDefault="00C25C6E">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w:t>
            </w:r>
            <w:r>
              <w:rPr>
                <w:szCs w:val="20"/>
              </w:rPr>
              <w:lastRenderedPageBreak/>
              <w:t xml:space="preserve">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4D29AC77" w14:textId="77777777" w:rsidR="00B63F3D" w:rsidRDefault="00C25C6E">
            <w:pPr>
              <w:pStyle w:val="BodyText"/>
              <w:spacing w:after="0"/>
            </w:pPr>
            <w:r>
              <w:rPr>
                <w:szCs w:val="20"/>
              </w:rPr>
              <w:t>If majority company go with Alt-1, we can support this proposal as a compromise.</w:t>
            </w:r>
          </w:p>
        </w:tc>
      </w:tr>
      <w:tr w:rsidR="00B63F3D" w14:paraId="2F9F7192" w14:textId="77777777">
        <w:tc>
          <w:tcPr>
            <w:tcW w:w="1525" w:type="dxa"/>
          </w:tcPr>
          <w:p w14:paraId="32952FAF" w14:textId="77777777" w:rsidR="00B63F3D" w:rsidRDefault="00C25C6E">
            <w:pPr>
              <w:pStyle w:val="BodyText"/>
              <w:spacing w:after="0"/>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20531D80" w14:textId="77777777" w:rsidR="00B63F3D" w:rsidRDefault="00C25C6E">
            <w:pPr>
              <w:pStyle w:val="BodyText"/>
              <w:spacing w:after="0"/>
            </w:pPr>
            <w:r>
              <w:rPr>
                <w:rFonts w:eastAsia="Malgun Gothic"/>
                <w:sz w:val="20"/>
                <w:szCs w:val="20"/>
                <w:lang w:eastAsia="ko-KR"/>
              </w:rPr>
              <w:t>We support the Proposal 1.</w:t>
            </w:r>
          </w:p>
        </w:tc>
      </w:tr>
      <w:tr w:rsidR="00B63F3D" w14:paraId="56273453" w14:textId="77777777">
        <w:tc>
          <w:tcPr>
            <w:tcW w:w="1525" w:type="dxa"/>
          </w:tcPr>
          <w:p w14:paraId="12D4BF1D" w14:textId="77777777" w:rsidR="00B63F3D" w:rsidRDefault="00C25C6E">
            <w:pPr>
              <w:pStyle w:val="BodyText"/>
              <w:spacing w:after="0"/>
              <w:rPr>
                <w:rFonts w:eastAsia="Malgun Gothic"/>
                <w:lang w:val="de-DE" w:eastAsia="ko-KR"/>
              </w:rPr>
            </w:pPr>
            <w:r>
              <w:rPr>
                <w:rFonts w:eastAsia="Malgun Gothic"/>
                <w:lang w:val="de-DE" w:eastAsia="ko-KR"/>
              </w:rPr>
              <w:t>Huawei</w:t>
            </w:r>
          </w:p>
        </w:tc>
        <w:tc>
          <w:tcPr>
            <w:tcW w:w="7560" w:type="dxa"/>
          </w:tcPr>
          <w:p w14:paraId="06B4838C" w14:textId="77777777" w:rsidR="00B63F3D" w:rsidRDefault="00C25C6E">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B63F3D" w14:paraId="7453A840" w14:textId="77777777">
        <w:tc>
          <w:tcPr>
            <w:tcW w:w="1525" w:type="dxa"/>
          </w:tcPr>
          <w:p w14:paraId="390F4346" w14:textId="77777777" w:rsidR="00B63F3D" w:rsidRDefault="00C25C6E">
            <w:pPr>
              <w:pStyle w:val="BodyText"/>
              <w:spacing w:after="0"/>
              <w:rPr>
                <w:rFonts w:eastAsia="Malgun Gothic"/>
                <w:lang w:val="de-DE" w:eastAsia="ko-KR"/>
              </w:rPr>
            </w:pPr>
            <w:r>
              <w:rPr>
                <w:rFonts w:eastAsia="Malgun Gothic"/>
                <w:lang w:val="de-DE" w:eastAsia="ko-KR"/>
              </w:rPr>
              <w:t>Sony</w:t>
            </w:r>
          </w:p>
        </w:tc>
        <w:tc>
          <w:tcPr>
            <w:tcW w:w="7560" w:type="dxa"/>
          </w:tcPr>
          <w:p w14:paraId="19949638" w14:textId="77777777" w:rsidR="00B63F3D" w:rsidRDefault="00C25C6E">
            <w:pPr>
              <w:pStyle w:val="BodyText"/>
              <w:spacing w:after="0"/>
              <w:rPr>
                <w:rFonts w:eastAsia="Times New Roman"/>
                <w:lang w:eastAsia="en-US"/>
              </w:rPr>
            </w:pPr>
            <w:r>
              <w:rPr>
                <w:rFonts w:eastAsia="Times New Roman"/>
                <w:lang w:eastAsia="en-US"/>
              </w:rPr>
              <w:t>We support the FL’s proposal.</w:t>
            </w:r>
          </w:p>
        </w:tc>
      </w:tr>
      <w:tr w:rsidR="00B63F3D" w14:paraId="68464A95" w14:textId="77777777">
        <w:tc>
          <w:tcPr>
            <w:tcW w:w="1525" w:type="dxa"/>
          </w:tcPr>
          <w:p w14:paraId="486A8B26" w14:textId="77777777" w:rsidR="00B63F3D" w:rsidRDefault="00C25C6E">
            <w:pPr>
              <w:pStyle w:val="BodyText"/>
              <w:spacing w:after="0"/>
              <w:rPr>
                <w:rFonts w:eastAsia="Malgun Gothic"/>
                <w:lang w:val="de-DE" w:eastAsia="ko-KR"/>
              </w:rPr>
            </w:pPr>
            <w:r>
              <w:rPr>
                <w:rFonts w:eastAsia="Yu Mincho"/>
                <w:lang w:val="de-DE" w:eastAsia="ja-JP"/>
              </w:rPr>
              <w:t>CATT</w:t>
            </w:r>
          </w:p>
        </w:tc>
        <w:tc>
          <w:tcPr>
            <w:tcW w:w="7560" w:type="dxa"/>
          </w:tcPr>
          <w:p w14:paraId="3A68F9DC" w14:textId="77777777" w:rsidR="00B63F3D" w:rsidRDefault="00C25C6E">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6BA811EA" w14:textId="77777777" w:rsidR="00B63F3D" w:rsidRDefault="00B63F3D">
      <w:pPr>
        <w:pStyle w:val="BodyText"/>
        <w:rPr>
          <w:rFonts w:cs="Arial"/>
        </w:rPr>
      </w:pPr>
    </w:p>
    <w:p w14:paraId="29C42B68" w14:textId="77777777" w:rsidR="00B63F3D" w:rsidRDefault="00C25C6E">
      <w:pPr>
        <w:pStyle w:val="Heading3"/>
      </w:pPr>
      <w:bookmarkStart w:id="38" w:name="_Toc71910526"/>
      <w:bookmarkStart w:id="39" w:name="_Toc69069516"/>
      <w:bookmarkEnd w:id="34"/>
      <w:r>
        <w:t>2.2.2</w:t>
      </w:r>
      <w:r>
        <w:tab/>
        <w:t>&lt;Summary of 1</w:t>
      </w:r>
      <w:r>
        <w:rPr>
          <w:vertAlign w:val="superscript"/>
        </w:rPr>
        <w:t>st</w:t>
      </w:r>
      <w:r>
        <w:t xml:space="preserve"> Round&gt;</w:t>
      </w:r>
    </w:p>
    <w:p w14:paraId="65C1EFBF" w14:textId="77777777" w:rsidR="00B63F3D" w:rsidRDefault="00C25C6E">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C1770B7" w14:textId="77777777" w:rsidR="00B63F3D" w:rsidRDefault="00B63F3D">
      <w:pPr>
        <w:pStyle w:val="BodyText"/>
        <w:spacing w:after="0"/>
      </w:pPr>
    </w:p>
    <w:p w14:paraId="0A4BFFC4" w14:textId="77777777" w:rsidR="00B63F3D" w:rsidRDefault="00C25C6E">
      <w:pPr>
        <w:pStyle w:val="BodyText"/>
        <w:numPr>
          <w:ilvl w:val="0"/>
          <w:numId w:val="21"/>
        </w:numPr>
        <w:spacing w:after="0"/>
      </w:pPr>
      <w:r>
        <w:t xml:space="preserve">Support or can compromise on Proposal 1: </w:t>
      </w:r>
    </w:p>
    <w:p w14:paraId="209FA92B" w14:textId="77777777" w:rsidR="00B63F3D" w:rsidRDefault="00C25C6E">
      <w:pPr>
        <w:pStyle w:val="BodyText"/>
        <w:numPr>
          <w:ilvl w:val="1"/>
          <w:numId w:val="21"/>
        </w:numPr>
        <w:spacing w:after="0"/>
      </w:pPr>
      <w:r>
        <w:t>Intel, LG, OPPO, Nokia, Futurewei, vivo, Apple, Lenovo, Interdigital, Samsung, NTT DOCOMO, ZTE, Spreadtrum (compromise), WILUS, Huawei</w:t>
      </w:r>
    </w:p>
    <w:p w14:paraId="28299B7B" w14:textId="77777777" w:rsidR="00B63F3D" w:rsidRDefault="00C25C6E">
      <w:pPr>
        <w:pStyle w:val="BodyText"/>
        <w:numPr>
          <w:ilvl w:val="0"/>
          <w:numId w:val="21"/>
        </w:numPr>
        <w:spacing w:after="0"/>
      </w:pPr>
      <w:r>
        <w:t>Oppose Proposal 1</w:t>
      </w:r>
    </w:p>
    <w:p w14:paraId="5F3E94C0" w14:textId="77777777" w:rsidR="00B63F3D" w:rsidRDefault="00C25C6E">
      <w:pPr>
        <w:pStyle w:val="BodyText"/>
        <w:numPr>
          <w:ilvl w:val="1"/>
          <w:numId w:val="21"/>
        </w:numPr>
        <w:spacing w:after="0"/>
      </w:pPr>
      <w:r>
        <w:t>Qualcomm</w:t>
      </w:r>
    </w:p>
    <w:p w14:paraId="7EDD6622" w14:textId="77777777" w:rsidR="00B63F3D" w:rsidRDefault="00C25C6E">
      <w:pPr>
        <w:pStyle w:val="BodyText"/>
        <w:numPr>
          <w:ilvl w:val="0"/>
          <w:numId w:val="21"/>
        </w:numPr>
        <w:spacing w:after="0"/>
      </w:pPr>
      <w:r>
        <w:t>Alternative to Proposal 1:</w:t>
      </w:r>
    </w:p>
    <w:p w14:paraId="0EA42522" w14:textId="77777777" w:rsidR="00B63F3D" w:rsidRDefault="00C25C6E">
      <w:pPr>
        <w:pStyle w:val="BodyText"/>
        <w:numPr>
          <w:ilvl w:val="1"/>
          <w:numId w:val="21"/>
        </w:numPr>
        <w:spacing w:after="0"/>
      </w:pPr>
      <w:r>
        <w:t>CATT (configurable granularity</w:t>
      </w:r>
    </w:p>
    <w:p w14:paraId="4A3149B7" w14:textId="77777777" w:rsidR="00B63F3D" w:rsidRDefault="00B63F3D">
      <w:pPr>
        <w:pStyle w:val="BodyText"/>
        <w:spacing w:after="0"/>
      </w:pPr>
    </w:p>
    <w:p w14:paraId="5FE5CC71" w14:textId="77777777" w:rsidR="00B63F3D" w:rsidRDefault="00C25C6E">
      <w:pPr>
        <w:pStyle w:val="BodyText"/>
        <w:spacing w:after="0"/>
      </w:pPr>
      <w:r>
        <w:t>Question to Qualcomm and CATT: Would you be willing to compromise and accept the following proposal?</w:t>
      </w:r>
    </w:p>
    <w:p w14:paraId="0DE0F886" w14:textId="77777777" w:rsidR="00B63F3D" w:rsidRDefault="00B63F3D">
      <w:pPr>
        <w:pStyle w:val="BodyText"/>
        <w:spacing w:after="0"/>
      </w:pPr>
    </w:p>
    <w:p w14:paraId="0AAAEE9F" w14:textId="77777777" w:rsidR="00B63F3D" w:rsidRDefault="00C25C6E">
      <w:pPr>
        <w:pStyle w:val="BodyText"/>
        <w:ind w:left="1440" w:hanging="1440"/>
        <w:rPr>
          <w:b/>
          <w:bCs/>
          <w:highlight w:val="yellow"/>
        </w:rPr>
      </w:pPr>
      <w:r>
        <w:rPr>
          <w:b/>
          <w:bCs/>
          <w:highlight w:val="yellow"/>
        </w:rPr>
        <w:t>Proposal 1a</w:t>
      </w:r>
      <w:r>
        <w:rPr>
          <w:b/>
          <w:bCs/>
          <w:highlight w:val="yellow"/>
        </w:rPr>
        <w:tab/>
        <w:t>Agree to the following:</w:t>
      </w:r>
    </w:p>
    <w:p w14:paraId="5A90F73E" w14:textId="77777777" w:rsidR="00B63F3D" w:rsidRDefault="00C25C6E">
      <w:pPr>
        <w:pStyle w:val="BodyText"/>
        <w:numPr>
          <w:ilvl w:val="0"/>
          <w:numId w:val="22"/>
        </w:numPr>
        <w:spacing w:after="0"/>
      </w:pPr>
      <w:r>
        <w:t>If RAN1 agrees that max(N_RB) is no larger than 16, support Alt-1 for UE-specifically configured PUCCH resources. Otherwise, further discuss Alt-1 vs. Alt-2.</w:t>
      </w:r>
    </w:p>
    <w:p w14:paraId="0669E92F" w14:textId="77777777" w:rsidR="00B63F3D" w:rsidRDefault="00C25C6E">
      <w:pPr>
        <w:pStyle w:val="BodyText"/>
        <w:numPr>
          <w:ilvl w:val="0"/>
          <w:numId w:val="22"/>
        </w:numPr>
        <w:spacing w:after="0"/>
      </w:pPr>
      <w:r>
        <w:t>Note: Configuration granularity for N_RB for cell-specifically configured PUCCH resources will be discussed separately.</w:t>
      </w:r>
    </w:p>
    <w:p w14:paraId="28235384" w14:textId="77777777" w:rsidR="00B63F3D" w:rsidRDefault="00B63F3D">
      <w:pPr>
        <w:pStyle w:val="BodyText"/>
        <w:spacing w:after="0"/>
      </w:pPr>
    </w:p>
    <w:p w14:paraId="6E47C591" w14:textId="77777777" w:rsidR="00B63F3D" w:rsidRDefault="00C25C6E">
      <w:pPr>
        <w:pStyle w:val="Heading3"/>
      </w:pPr>
      <w:r>
        <w:t>2.2.3</w:t>
      </w:r>
      <w:r>
        <w:tab/>
        <w:t>&lt;2</w:t>
      </w:r>
      <w:r>
        <w:rPr>
          <w:vertAlign w:val="superscript"/>
        </w:rPr>
        <w:t>nd</w:t>
      </w:r>
      <w:r>
        <w:t xml:space="preserve"> Round Comments&gt;</w:t>
      </w:r>
    </w:p>
    <w:p w14:paraId="52734AFA" w14:textId="77777777" w:rsidR="00B63F3D" w:rsidRDefault="00C25C6E">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63F3D" w14:paraId="62DB2673" w14:textId="77777777">
        <w:tc>
          <w:tcPr>
            <w:tcW w:w="1525" w:type="dxa"/>
          </w:tcPr>
          <w:p w14:paraId="2C104A0A"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7F526B8"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220E8246" w14:textId="77777777">
        <w:tc>
          <w:tcPr>
            <w:tcW w:w="1525" w:type="dxa"/>
          </w:tcPr>
          <w:p w14:paraId="0C5F002B"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39624C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rsidR="00B63F3D" w14:paraId="13F249A3" w14:textId="77777777">
        <w:tc>
          <w:tcPr>
            <w:tcW w:w="1525" w:type="dxa"/>
          </w:tcPr>
          <w:p w14:paraId="21A87AF1"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7813C47"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B63F3D" w14:paraId="4BF53BC4" w14:textId="77777777">
        <w:tc>
          <w:tcPr>
            <w:tcW w:w="1525" w:type="dxa"/>
          </w:tcPr>
          <w:p w14:paraId="50FF9D86"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94AF711" w14:textId="77777777" w:rsidR="00B63F3D" w:rsidRDefault="00C25C6E">
            <w:pPr>
              <w:pStyle w:val="BodyText"/>
              <w:spacing w:after="0"/>
              <w:ind w:right="27"/>
              <w:rPr>
                <w:sz w:val="20"/>
                <w:szCs w:val="20"/>
                <w:lang w:val="de-DE"/>
              </w:rPr>
            </w:pPr>
            <w:r>
              <w:rPr>
                <w:sz w:val="20"/>
                <w:szCs w:val="20"/>
                <w:lang w:val="de-DE"/>
              </w:rPr>
              <w:t>OK.</w:t>
            </w:r>
          </w:p>
        </w:tc>
      </w:tr>
      <w:tr w:rsidR="00B63F3D" w14:paraId="5379D911" w14:textId="77777777">
        <w:tc>
          <w:tcPr>
            <w:tcW w:w="1525" w:type="dxa"/>
          </w:tcPr>
          <w:p w14:paraId="1A0299F5" w14:textId="77777777" w:rsidR="00B63F3D" w:rsidRDefault="00C25C6E">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70D917FB" w14:textId="77777777" w:rsidR="00B63F3D" w:rsidRDefault="00C25C6E">
            <w:pPr>
              <w:pStyle w:val="BodyText"/>
              <w:spacing w:after="0"/>
              <w:ind w:right="27"/>
              <w:rPr>
                <w:sz w:val="20"/>
                <w:szCs w:val="20"/>
                <w:lang w:val="de-DE"/>
              </w:rPr>
            </w:pPr>
            <w:r>
              <w:rPr>
                <w:rFonts w:eastAsia="Times New Roman"/>
                <w:sz w:val="20"/>
                <w:szCs w:val="20"/>
                <w:lang w:eastAsia="en-US"/>
              </w:rPr>
              <w:t>We are OK with the proposal</w:t>
            </w:r>
          </w:p>
        </w:tc>
      </w:tr>
      <w:tr w:rsidR="00B63F3D" w14:paraId="2AE0E2AB" w14:textId="77777777">
        <w:tc>
          <w:tcPr>
            <w:tcW w:w="1525" w:type="dxa"/>
          </w:tcPr>
          <w:p w14:paraId="048935C6" w14:textId="77777777" w:rsidR="00B63F3D" w:rsidRDefault="00C25C6E">
            <w:pPr>
              <w:pStyle w:val="BodyText"/>
              <w:spacing w:after="0"/>
              <w:ind w:right="27"/>
              <w:rPr>
                <w:sz w:val="20"/>
                <w:szCs w:val="20"/>
                <w:highlight w:val="yellow"/>
                <w:lang w:val="de-DE"/>
              </w:rPr>
            </w:pPr>
            <w:r>
              <w:rPr>
                <w:sz w:val="20"/>
                <w:szCs w:val="20"/>
                <w:lang w:val="de-DE"/>
              </w:rPr>
              <w:t>Nokia, NSB</w:t>
            </w:r>
          </w:p>
        </w:tc>
        <w:tc>
          <w:tcPr>
            <w:tcW w:w="7560" w:type="dxa"/>
          </w:tcPr>
          <w:p w14:paraId="1EE0A32E" w14:textId="77777777" w:rsidR="00B63F3D" w:rsidRDefault="00C25C6E">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B63F3D" w14:paraId="2C803C42" w14:textId="77777777">
        <w:tc>
          <w:tcPr>
            <w:tcW w:w="1525" w:type="dxa"/>
          </w:tcPr>
          <w:p w14:paraId="1064947D"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DA13521"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B63F3D" w14:paraId="69216C17" w14:textId="77777777">
        <w:tc>
          <w:tcPr>
            <w:tcW w:w="1525" w:type="dxa"/>
          </w:tcPr>
          <w:p w14:paraId="4E9480D3"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321EF81E" w14:textId="77777777" w:rsidR="00B63F3D" w:rsidRDefault="00C25C6E">
            <w:pPr>
              <w:pStyle w:val="BodyText"/>
              <w:spacing w:after="0"/>
              <w:ind w:right="27"/>
              <w:rPr>
                <w:rFonts w:eastAsia="SimSun"/>
                <w:lang w:val="en-US"/>
              </w:rPr>
            </w:pPr>
            <w:r>
              <w:rPr>
                <w:rFonts w:eastAsia="SimSun"/>
                <w:lang w:val="en-US"/>
              </w:rPr>
              <w:t>The proposal is OK but prefer to remove the note.</w:t>
            </w:r>
          </w:p>
        </w:tc>
      </w:tr>
      <w:tr w:rsidR="00B63F3D" w14:paraId="7F33AAB7" w14:textId="77777777">
        <w:tc>
          <w:tcPr>
            <w:tcW w:w="1525" w:type="dxa"/>
          </w:tcPr>
          <w:p w14:paraId="423C9C5A"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2A46F50D" w14:textId="77777777" w:rsidR="00B63F3D" w:rsidRDefault="00C25C6E">
            <w:pPr>
              <w:pStyle w:val="BodyText"/>
              <w:spacing w:after="0"/>
              <w:ind w:right="27"/>
              <w:rPr>
                <w:rFonts w:eastAsia="SimSun"/>
                <w:lang w:val="en-US"/>
              </w:rPr>
            </w:pPr>
            <w:r>
              <w:rPr>
                <w:rFonts w:eastAsia="SimSun"/>
                <w:lang w:val="en-US"/>
              </w:rPr>
              <w:t>We accept the proposal</w:t>
            </w:r>
          </w:p>
        </w:tc>
      </w:tr>
      <w:tr w:rsidR="00B63F3D" w14:paraId="7ADDF112" w14:textId="77777777">
        <w:tc>
          <w:tcPr>
            <w:tcW w:w="1525" w:type="dxa"/>
          </w:tcPr>
          <w:p w14:paraId="7C293B1E"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54CDEBDA" w14:textId="77777777" w:rsidR="00B63F3D" w:rsidRDefault="00C25C6E">
            <w:pPr>
              <w:pStyle w:val="BodyText"/>
              <w:spacing w:after="0"/>
              <w:ind w:right="27"/>
              <w:rPr>
                <w:rFonts w:eastAsia="SimSun"/>
                <w:lang w:val="en-US"/>
              </w:rPr>
            </w:pPr>
            <w:r>
              <w:rPr>
                <w:rFonts w:eastAsia="SimSun"/>
                <w:sz w:val="20"/>
                <w:szCs w:val="20"/>
                <w:lang w:val="en-US"/>
              </w:rPr>
              <w:t xml:space="preserve">We support the proposal. </w:t>
            </w:r>
            <w:r>
              <w:rPr>
                <w:sz w:val="20"/>
                <w:szCs w:val="20"/>
              </w:rPr>
              <w:t xml:space="preserve">We think the note has a valid point to study and prefer the note to be an FFS </w:t>
            </w:r>
            <w:r>
              <w:rPr>
                <w:rFonts w:eastAsia="SimSun"/>
                <w:sz w:val="20"/>
                <w:szCs w:val="20"/>
                <w:lang w:val="en-US"/>
              </w:rPr>
              <w:t xml:space="preserve">for deciding if it is </w:t>
            </w:r>
            <w:r>
              <w:rPr>
                <w:rFonts w:eastAsia="Malgun Gothic"/>
                <w:sz w:val="20"/>
                <w:szCs w:val="20"/>
                <w:lang w:val="de-DE" w:eastAsia="ko-KR"/>
              </w:rPr>
              <w:t>necessary</w:t>
            </w:r>
            <w:r>
              <w:rPr>
                <w:rFonts w:eastAsia="Malgun Gothic" w:hint="eastAsia"/>
                <w:sz w:val="20"/>
                <w:szCs w:val="20"/>
                <w:lang w:val="de-DE" w:eastAsia="ko-KR"/>
              </w:rPr>
              <w:t xml:space="preserve">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B63F3D" w14:paraId="33F33B0F" w14:textId="77777777">
        <w:tc>
          <w:tcPr>
            <w:tcW w:w="1525" w:type="dxa"/>
          </w:tcPr>
          <w:p w14:paraId="2F762871" w14:textId="77777777" w:rsidR="00B63F3D" w:rsidRDefault="00C25C6E">
            <w:pPr>
              <w:pStyle w:val="BodyText"/>
              <w:spacing w:after="0"/>
              <w:ind w:right="27"/>
              <w:rPr>
                <w:rFonts w:eastAsia="SimSun"/>
                <w:lang w:val="en-US"/>
              </w:rPr>
            </w:pPr>
            <w:r>
              <w:rPr>
                <w:rFonts w:eastAsia="SimSun"/>
                <w:lang w:val="en-US"/>
              </w:rPr>
              <w:t>vivo</w:t>
            </w:r>
          </w:p>
        </w:tc>
        <w:tc>
          <w:tcPr>
            <w:tcW w:w="7560" w:type="dxa"/>
          </w:tcPr>
          <w:p w14:paraId="62FA35EA" w14:textId="77777777" w:rsidR="00B63F3D" w:rsidRDefault="00C25C6E">
            <w:pPr>
              <w:pStyle w:val="BodyText"/>
              <w:spacing w:after="0"/>
              <w:ind w:right="27"/>
              <w:rPr>
                <w:rFonts w:eastAsia="SimSun"/>
                <w:lang w:val="en-US"/>
              </w:rPr>
            </w:pPr>
            <w:r>
              <w:rPr>
                <w:sz w:val="20"/>
                <w:szCs w:val="20"/>
              </w:rPr>
              <w:t xml:space="preserve">We support the proposal 1a in principle. However, we suggest to modify “UE-specifically </w:t>
            </w:r>
            <w:proofErr w:type="spellStart"/>
            <w:r>
              <w:rPr>
                <w:sz w:val="20"/>
                <w:szCs w:val="20"/>
              </w:rPr>
              <w:t>congigured</w:t>
            </w:r>
            <w:proofErr w:type="spellEnd"/>
            <w:r>
              <w:rPr>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B63F3D" w14:paraId="418D3800" w14:textId="77777777">
        <w:tc>
          <w:tcPr>
            <w:tcW w:w="1525" w:type="dxa"/>
          </w:tcPr>
          <w:p w14:paraId="152D7B41" w14:textId="77777777" w:rsidR="00B63F3D" w:rsidRDefault="00C25C6E">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0CDE2710" w14:textId="77777777" w:rsidR="00B63F3D" w:rsidRDefault="00C25C6E">
            <w:pPr>
              <w:pStyle w:val="BodyText"/>
              <w:spacing w:after="0"/>
              <w:ind w:right="27"/>
              <w:rPr>
                <w:sz w:val="20"/>
                <w:szCs w:val="20"/>
              </w:rPr>
            </w:pPr>
            <w:r>
              <w:rPr>
                <w:sz w:val="20"/>
                <w:szCs w:val="20"/>
              </w:rPr>
              <w:t>We are fine with the proposal</w:t>
            </w:r>
          </w:p>
        </w:tc>
      </w:tr>
      <w:tr w:rsidR="00B63F3D" w14:paraId="1F63FFCB" w14:textId="77777777">
        <w:tc>
          <w:tcPr>
            <w:tcW w:w="1525" w:type="dxa"/>
          </w:tcPr>
          <w:p w14:paraId="61AA31C3" w14:textId="77777777" w:rsidR="00B63F3D" w:rsidRDefault="00C25C6E">
            <w:pPr>
              <w:pStyle w:val="BodyText"/>
              <w:spacing w:after="0"/>
              <w:ind w:right="27"/>
              <w:rPr>
                <w:rFonts w:eastAsia="SimSun"/>
                <w:lang w:val="en-US"/>
              </w:rPr>
            </w:pPr>
            <w:r>
              <w:rPr>
                <w:rFonts w:eastAsia="SimSun"/>
                <w:lang w:val="en-US"/>
              </w:rPr>
              <w:t>Lenovo, Motorola Mobility</w:t>
            </w:r>
          </w:p>
        </w:tc>
        <w:tc>
          <w:tcPr>
            <w:tcW w:w="7560" w:type="dxa"/>
          </w:tcPr>
          <w:p w14:paraId="5943F6E8" w14:textId="77777777" w:rsidR="00B63F3D" w:rsidRDefault="00C25C6E">
            <w:pPr>
              <w:pStyle w:val="BodyText"/>
              <w:spacing w:after="0"/>
              <w:ind w:right="27"/>
            </w:pPr>
            <w:r>
              <w:rPr>
                <w:rFonts w:eastAsia="SimSun"/>
                <w:lang w:val="en-US"/>
              </w:rPr>
              <w:t xml:space="preserve">We are fine with the proposal,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r w:rsidR="00B63F3D" w14:paraId="7341BA23" w14:textId="77777777">
        <w:tc>
          <w:tcPr>
            <w:tcW w:w="1525" w:type="dxa"/>
          </w:tcPr>
          <w:p w14:paraId="5A58DC98" w14:textId="77777777" w:rsidR="00B63F3D" w:rsidRDefault="00C25C6E">
            <w:pPr>
              <w:pStyle w:val="BodyText"/>
              <w:spacing w:after="0"/>
              <w:ind w:right="27"/>
              <w:rPr>
                <w:rFonts w:eastAsia="SimSun"/>
                <w:lang w:val="en-US"/>
              </w:rPr>
            </w:pPr>
            <w:r>
              <w:rPr>
                <w:rFonts w:eastAsia="SimSun" w:hint="eastAsia"/>
              </w:rPr>
              <w:t>S</w:t>
            </w:r>
            <w:r>
              <w:rPr>
                <w:rFonts w:eastAsia="SimSun"/>
              </w:rPr>
              <w:t>preadtrum</w:t>
            </w:r>
          </w:p>
        </w:tc>
        <w:tc>
          <w:tcPr>
            <w:tcW w:w="7560" w:type="dxa"/>
          </w:tcPr>
          <w:p w14:paraId="1E13A8DC" w14:textId="77777777" w:rsidR="00B63F3D" w:rsidRDefault="00C25C6E">
            <w:pPr>
              <w:pStyle w:val="BodyText"/>
              <w:spacing w:after="0"/>
              <w:ind w:right="27"/>
              <w:rPr>
                <w:rFonts w:eastAsia="SimSun"/>
                <w:lang w:val="en-US"/>
              </w:rPr>
            </w:pPr>
            <w:r>
              <w:rPr>
                <w:rFonts w:eastAsia="SimSun"/>
                <w:iCs/>
                <w:lang w:val="en-US"/>
              </w:rPr>
              <w:t>We are fine with the proposal.</w:t>
            </w:r>
          </w:p>
        </w:tc>
      </w:tr>
      <w:tr w:rsidR="00CA21FD" w14:paraId="0A04637F" w14:textId="77777777">
        <w:tc>
          <w:tcPr>
            <w:tcW w:w="1525" w:type="dxa"/>
          </w:tcPr>
          <w:p w14:paraId="3B8ED616" w14:textId="77777777" w:rsidR="00CA21FD" w:rsidRDefault="00CA21FD">
            <w:pPr>
              <w:pStyle w:val="BodyText"/>
              <w:spacing w:after="0"/>
              <w:ind w:right="27"/>
              <w:rPr>
                <w:rFonts w:eastAsia="SimSun"/>
              </w:rPr>
            </w:pPr>
            <w:r>
              <w:rPr>
                <w:rFonts w:eastAsia="SimSun"/>
              </w:rPr>
              <w:t>CATT</w:t>
            </w:r>
          </w:p>
        </w:tc>
        <w:tc>
          <w:tcPr>
            <w:tcW w:w="7560" w:type="dxa"/>
          </w:tcPr>
          <w:p w14:paraId="71B7F01E" w14:textId="77777777" w:rsidR="00CA21FD" w:rsidRDefault="00CA21FD" w:rsidP="00CA21FD">
            <w:pPr>
              <w:pStyle w:val="BodyText"/>
              <w:spacing w:after="0"/>
              <w:ind w:right="27"/>
              <w:rPr>
                <w:rFonts w:eastAsia="Batang"/>
                <w:szCs w:val="24"/>
              </w:rPr>
            </w:pPr>
            <w:r>
              <w:rPr>
                <w:rFonts w:eastAsia="SimSun"/>
                <w:iCs/>
                <w:lang w:val="en-US"/>
              </w:rPr>
              <w:t xml:space="preserve">As a compromise we can accept the support of </w:t>
            </w:r>
            <w:r>
              <w:rPr>
                <w:rFonts w:eastAsia="Batang"/>
                <w:szCs w:val="24"/>
              </w:rPr>
              <w:t xml:space="preserve">configuration for </w:t>
            </w:r>
            <w:proofErr w:type="spellStart"/>
            <w:r>
              <w:rPr>
                <w:rFonts w:eastAsia="Batang"/>
                <w:szCs w:val="24"/>
              </w:rPr>
              <w:t>granuality</w:t>
            </w:r>
            <w:proofErr w:type="spellEnd"/>
            <w:r>
              <w:rPr>
                <w:rFonts w:eastAsia="Batang"/>
                <w:szCs w:val="24"/>
              </w:rPr>
              <w:t>=1 as alt1 suggested. But we cannot accept if this is the only configuration.</w:t>
            </w:r>
          </w:p>
          <w:p w14:paraId="38839ED8" w14:textId="77777777" w:rsidR="00CA21FD" w:rsidRDefault="00CA21FD" w:rsidP="00CA21FD">
            <w:pPr>
              <w:pStyle w:val="BodyText"/>
              <w:spacing w:after="0"/>
              <w:ind w:right="27"/>
              <w:rPr>
                <w:rFonts w:eastAsia="Batang"/>
                <w:szCs w:val="24"/>
              </w:rPr>
            </w:pPr>
            <w:r>
              <w:rPr>
                <w:rFonts w:eastAsia="Batang"/>
                <w:szCs w:val="24"/>
              </w:rPr>
              <w:t>The following is the suggested change to alt1:</w:t>
            </w:r>
          </w:p>
          <w:p w14:paraId="2C718655"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A3B37C2"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CD6CEE3"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of </w:t>
            </w:r>
            <w:r w:rsidR="00580F45">
              <w:rPr>
                <w:rFonts w:eastAsia="Batang"/>
                <w:szCs w:val="24"/>
                <w:lang w:eastAsia="zh-CN"/>
              </w:rPr>
              <w:t xml:space="preserve">RRC </w:t>
            </w:r>
            <w:r>
              <w:rPr>
                <w:rFonts w:eastAsia="Batang"/>
                <w:szCs w:val="24"/>
                <w:lang w:eastAsia="zh-CN"/>
              </w:rPr>
              <w:t xml:space="preserve">configuration of coarser </w:t>
            </w:r>
            <w:proofErr w:type="spellStart"/>
            <w:r>
              <w:rPr>
                <w:rFonts w:eastAsia="Batang"/>
                <w:szCs w:val="24"/>
                <w:lang w:eastAsia="zh-CN"/>
              </w:rPr>
              <w:t>granuality</w:t>
            </w:r>
            <w:proofErr w:type="spellEnd"/>
          </w:p>
          <w:p w14:paraId="07CBCA43"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01B201E"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BABE615"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of</w:t>
            </w:r>
            <w:r w:rsidR="00580F45">
              <w:rPr>
                <w:rFonts w:eastAsia="Batang"/>
                <w:szCs w:val="24"/>
                <w:lang w:eastAsia="zh-CN"/>
              </w:rPr>
              <w:t xml:space="preserve"> RRC</w:t>
            </w:r>
            <w:r>
              <w:rPr>
                <w:rFonts w:eastAsia="Batang"/>
                <w:szCs w:val="24"/>
                <w:lang w:eastAsia="zh-CN"/>
              </w:rPr>
              <w:t xml:space="preserve"> configuration of coarser </w:t>
            </w:r>
            <w:proofErr w:type="spellStart"/>
            <w:r>
              <w:rPr>
                <w:rFonts w:eastAsia="Batang"/>
                <w:szCs w:val="24"/>
                <w:lang w:eastAsia="zh-CN"/>
              </w:rPr>
              <w:t>granuality</w:t>
            </w:r>
            <w:proofErr w:type="spellEnd"/>
          </w:p>
          <w:p w14:paraId="2CA67C89" w14:textId="77777777" w:rsidR="00CA21FD" w:rsidRPr="00CA21FD" w:rsidRDefault="00CA21FD" w:rsidP="00CA21FD">
            <w:pPr>
              <w:overflowPunct/>
              <w:autoSpaceDE/>
              <w:autoSpaceDN/>
              <w:adjustRightInd/>
              <w:spacing w:after="0" w:line="240" w:lineRule="auto"/>
              <w:textAlignment w:val="auto"/>
              <w:rPr>
                <w:rFonts w:eastAsia="SimSun"/>
                <w:iCs/>
              </w:rPr>
            </w:pPr>
            <w:r>
              <w:t xml:space="preserve">    </w:t>
            </w:r>
          </w:p>
        </w:tc>
      </w:tr>
      <w:tr w:rsidR="008839F8" w14:paraId="3CDE95D9" w14:textId="77777777">
        <w:tc>
          <w:tcPr>
            <w:tcW w:w="1525" w:type="dxa"/>
          </w:tcPr>
          <w:p w14:paraId="539506D4" w14:textId="3A6F11E3" w:rsidR="008839F8" w:rsidRDefault="008839F8">
            <w:pPr>
              <w:pStyle w:val="BodyText"/>
              <w:spacing w:after="0"/>
              <w:ind w:right="27"/>
              <w:rPr>
                <w:rFonts w:eastAsia="SimSun"/>
              </w:rPr>
            </w:pPr>
            <w:r>
              <w:rPr>
                <w:rFonts w:eastAsia="SimSun"/>
              </w:rPr>
              <w:t>Sony</w:t>
            </w:r>
          </w:p>
        </w:tc>
        <w:tc>
          <w:tcPr>
            <w:tcW w:w="7560" w:type="dxa"/>
          </w:tcPr>
          <w:p w14:paraId="1733E4D6" w14:textId="7480A6A7" w:rsidR="008839F8" w:rsidRDefault="008839F8" w:rsidP="00CA21FD">
            <w:pPr>
              <w:pStyle w:val="BodyText"/>
              <w:spacing w:after="0"/>
              <w:ind w:right="27"/>
              <w:rPr>
                <w:rFonts w:eastAsia="SimSun"/>
                <w:iCs/>
                <w:lang w:val="en-US"/>
              </w:rPr>
            </w:pPr>
            <w:r>
              <w:rPr>
                <w:rFonts w:eastAsia="SimSun"/>
                <w:iCs/>
                <w:lang w:val="en-US"/>
              </w:rPr>
              <w:t>We are okay with this proposal.</w:t>
            </w:r>
          </w:p>
        </w:tc>
      </w:tr>
    </w:tbl>
    <w:p w14:paraId="6569BCCD" w14:textId="77777777" w:rsidR="00B63F3D" w:rsidRDefault="00B63F3D"/>
    <w:p w14:paraId="247CF11F" w14:textId="77777777" w:rsidR="00B63F3D" w:rsidRDefault="00C25C6E">
      <w:pPr>
        <w:pStyle w:val="Heading2"/>
      </w:pPr>
      <w:r>
        <w:t>2.3</w:t>
      </w:r>
      <w:r>
        <w:tab/>
      </w:r>
      <w:bookmarkEnd w:id="26"/>
      <w:r>
        <w:t>RE Mapping for Enhanced PF0/1/4 for 120 kHz SCS</w:t>
      </w:r>
      <w:bookmarkEnd w:id="38"/>
      <w:bookmarkEnd w:id="39"/>
    </w:p>
    <w:p w14:paraId="683AF445" w14:textId="77777777" w:rsidR="00B63F3D" w:rsidRDefault="00C25C6E">
      <w:pPr>
        <w:pStyle w:val="BodyText"/>
        <w:spacing w:after="0"/>
      </w:pPr>
      <w:bookmarkStart w:id="40" w:name="_Hlk62218285"/>
      <w:r>
        <w:t>The following agreements were made at RAN1#104-e and RAN1#104bis-e:</w:t>
      </w:r>
    </w:p>
    <w:p w14:paraId="38B9FC3E" w14:textId="77777777" w:rsidR="00B63F3D" w:rsidRDefault="00B63F3D">
      <w:pPr>
        <w:pStyle w:val="BodyText"/>
        <w:spacing w:after="0"/>
      </w:pPr>
    </w:p>
    <w:p w14:paraId="520EB60E" w14:textId="77777777" w:rsidR="00B63F3D" w:rsidRDefault="00C25C6E">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196B27A2" w14:textId="77777777" w:rsidR="00B63F3D" w:rsidRDefault="00C25C6E">
      <w:pPr>
        <w:overflowPunct/>
        <w:autoSpaceDE/>
        <w:autoSpaceDN/>
        <w:adjustRightInd/>
        <w:spacing w:after="0" w:line="240" w:lineRule="auto"/>
        <w:ind w:left="567"/>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3EDC1E96"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FFS: Values of N_RB for each SCS</w:t>
      </w:r>
    </w:p>
    <w:p w14:paraId="1D8E24D4"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480/960 kHz SCS, all REs within each RB are mapped</w:t>
      </w:r>
    </w:p>
    <w:p w14:paraId="7127A5AA"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Note: PRB and sub-PRB interlaced mapping is not considered further</w:t>
      </w:r>
    </w:p>
    <w:p w14:paraId="190B63FF"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120 kHz SCS, further discuss the following two alternatives:</w:t>
      </w:r>
    </w:p>
    <w:p w14:paraId="6507DD37"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Alt-1: All REs within each RB are mapped</w:t>
      </w:r>
    </w:p>
    <w:p w14:paraId="79BE6DEE" w14:textId="77777777" w:rsidR="00B63F3D" w:rsidRDefault="00C25C6E">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Note: PRB and sub-PRB interlaced mapping is not considered further</w:t>
      </w:r>
    </w:p>
    <w:p w14:paraId="198C3355"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lastRenderedPageBreak/>
        <w:t>Alt-2: Subset of REs within each RB are mapped (sub-PRB interlaced mapping)</w:t>
      </w:r>
    </w:p>
    <w:p w14:paraId="3299FEB3" w14:textId="77777777" w:rsidR="00B63F3D" w:rsidRDefault="00B63F3D">
      <w:pPr>
        <w:pStyle w:val="BodyText"/>
        <w:spacing w:after="0"/>
      </w:pPr>
    </w:p>
    <w:p w14:paraId="58CCE30E" w14:textId="77777777" w:rsidR="00B63F3D" w:rsidRDefault="00C25C6E">
      <w:pPr>
        <w:spacing w:after="0"/>
        <w:ind w:left="567"/>
        <w:rPr>
          <w:lang w:eastAsia="zh-CN"/>
        </w:rPr>
      </w:pPr>
      <w:bookmarkStart w:id="41" w:name="_Hlk72847893"/>
      <w:r>
        <w:rPr>
          <w:highlight w:val="green"/>
          <w:lang w:eastAsia="zh-CN"/>
        </w:rPr>
        <w:t>Agreement:</w:t>
      </w:r>
    </w:p>
    <w:p w14:paraId="472F7B9C" w14:textId="77777777" w:rsidR="00B63F3D" w:rsidRDefault="00C25C6E">
      <w:pPr>
        <w:spacing w:after="0"/>
        <w:ind w:left="567"/>
        <w:rPr>
          <w:lang w:eastAsia="zh-CN"/>
        </w:rPr>
      </w:pPr>
      <w:r>
        <w:rPr>
          <w:lang w:eastAsia="zh-CN"/>
        </w:rPr>
        <w:t>User-multiplexing can be considered but as lower priority compared to maximum isotropic loss for PUCCH as a design criterion.</w:t>
      </w:r>
    </w:p>
    <w:bookmarkEnd w:id="41"/>
    <w:p w14:paraId="03A5DC41" w14:textId="77777777" w:rsidR="00B63F3D" w:rsidRDefault="00B63F3D">
      <w:pPr>
        <w:pStyle w:val="BodyText"/>
        <w:spacing w:after="0"/>
      </w:pPr>
    </w:p>
    <w:p w14:paraId="0CFF4F28" w14:textId="77777777" w:rsidR="00B63F3D" w:rsidRDefault="00C25C6E">
      <w:pPr>
        <w:pStyle w:val="BodyText"/>
        <w:spacing w:after="0"/>
      </w:pPr>
      <w:r>
        <w:t>The main open issue is for the case of 120 kHz SCS, which RE mapping approach should be supported:</w:t>
      </w:r>
    </w:p>
    <w:p w14:paraId="398C6515"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5A0EAF45" w14:textId="77777777" w:rsidR="00B63F3D" w:rsidRDefault="00C25C6E">
      <w:pPr>
        <w:numPr>
          <w:ilvl w:val="1"/>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0066BF57"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00C714D9" w14:textId="77777777" w:rsidR="00B63F3D" w:rsidRDefault="00B63F3D">
      <w:pPr>
        <w:pStyle w:val="BodyText"/>
        <w:spacing w:after="0"/>
      </w:pPr>
    </w:p>
    <w:p w14:paraId="70776AB3" w14:textId="77777777" w:rsidR="00B63F3D" w:rsidRDefault="00C25C6E">
      <w:pPr>
        <w:pStyle w:val="BodyText"/>
        <w:spacing w:after="0"/>
        <w:ind w:right="387"/>
      </w:pPr>
      <w:r>
        <w:t>The following table provides a summary of company proposals on this topic.</w:t>
      </w:r>
    </w:p>
    <w:p w14:paraId="30454123" w14:textId="77777777" w:rsidR="00B63F3D" w:rsidRDefault="00B63F3D">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B63F3D" w14:paraId="4FD73A03" w14:textId="77777777">
        <w:tc>
          <w:tcPr>
            <w:tcW w:w="1615" w:type="dxa"/>
          </w:tcPr>
          <w:p w14:paraId="6BE0AE5C" w14:textId="77777777" w:rsidR="00B63F3D" w:rsidRDefault="00C25C6E">
            <w:pPr>
              <w:pStyle w:val="BodyText"/>
              <w:spacing w:after="0"/>
              <w:ind w:right="387"/>
              <w:rPr>
                <w:b/>
                <w:sz w:val="20"/>
                <w:szCs w:val="20"/>
                <w:lang w:val="de-DE"/>
              </w:rPr>
            </w:pPr>
            <w:r>
              <w:rPr>
                <w:b/>
                <w:sz w:val="20"/>
                <w:szCs w:val="20"/>
                <w:lang w:val="de-DE"/>
              </w:rPr>
              <w:t>Company</w:t>
            </w:r>
          </w:p>
        </w:tc>
        <w:tc>
          <w:tcPr>
            <w:tcW w:w="7470" w:type="dxa"/>
          </w:tcPr>
          <w:p w14:paraId="258DE6AD" w14:textId="77777777" w:rsidR="00B63F3D" w:rsidRDefault="00C25C6E">
            <w:pPr>
              <w:pStyle w:val="BodyText"/>
              <w:spacing w:after="0"/>
              <w:ind w:right="387"/>
              <w:rPr>
                <w:b/>
                <w:sz w:val="20"/>
                <w:szCs w:val="20"/>
                <w:lang w:val="de-DE"/>
              </w:rPr>
            </w:pPr>
            <w:r>
              <w:rPr>
                <w:b/>
                <w:sz w:val="20"/>
                <w:szCs w:val="20"/>
                <w:lang w:val="de-DE"/>
              </w:rPr>
              <w:t>Company Proposals</w:t>
            </w:r>
          </w:p>
        </w:tc>
      </w:tr>
      <w:tr w:rsidR="00B63F3D" w14:paraId="7B51913F" w14:textId="77777777">
        <w:tc>
          <w:tcPr>
            <w:tcW w:w="1615" w:type="dxa"/>
          </w:tcPr>
          <w:p w14:paraId="0ED963A7" w14:textId="77777777" w:rsidR="00B63F3D" w:rsidRDefault="00C25C6E">
            <w:pPr>
              <w:pStyle w:val="BodyText"/>
              <w:spacing w:after="0"/>
              <w:ind w:right="387"/>
              <w:rPr>
                <w:sz w:val="20"/>
                <w:szCs w:val="20"/>
                <w:lang w:val="de-DE"/>
              </w:rPr>
            </w:pPr>
            <w:r>
              <w:rPr>
                <w:sz w:val="20"/>
                <w:szCs w:val="20"/>
                <w:lang w:val="de-DE"/>
              </w:rPr>
              <w:t>vivo</w:t>
            </w:r>
          </w:p>
        </w:tc>
        <w:tc>
          <w:tcPr>
            <w:tcW w:w="7470" w:type="dxa"/>
          </w:tcPr>
          <w:p w14:paraId="44D0B9FC" w14:textId="77777777" w:rsidR="00B63F3D" w:rsidRDefault="00C25C6E">
            <w:pPr>
              <w:pStyle w:val="Caption"/>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167BDADB" w14:textId="77777777" w:rsidR="00B63F3D" w:rsidRDefault="00C25C6E">
            <w:pPr>
              <w:pStyle w:val="Caption"/>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3"/>
            <w:r>
              <w:t xml:space="preserve"> </w:t>
            </w:r>
            <w:bookmarkEnd w:id="44"/>
          </w:p>
          <w:p w14:paraId="2887C306" w14:textId="77777777" w:rsidR="00B63F3D" w:rsidRDefault="00C25C6E">
            <w:pPr>
              <w:pStyle w:val="Caption"/>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B63F3D" w14:paraId="33EED6F5" w14:textId="77777777">
        <w:tc>
          <w:tcPr>
            <w:tcW w:w="1615" w:type="dxa"/>
          </w:tcPr>
          <w:p w14:paraId="033E1673" w14:textId="77777777" w:rsidR="00B63F3D" w:rsidRDefault="00C25C6E">
            <w:pPr>
              <w:pStyle w:val="BodyText"/>
              <w:spacing w:after="0"/>
              <w:ind w:right="387"/>
              <w:rPr>
                <w:sz w:val="20"/>
                <w:szCs w:val="20"/>
                <w:lang w:val="de-DE"/>
              </w:rPr>
            </w:pPr>
            <w:r>
              <w:rPr>
                <w:sz w:val="20"/>
                <w:szCs w:val="20"/>
                <w:lang w:val="de-DE"/>
              </w:rPr>
              <w:t>Intel</w:t>
            </w:r>
          </w:p>
        </w:tc>
        <w:tc>
          <w:tcPr>
            <w:tcW w:w="7470" w:type="dxa"/>
          </w:tcPr>
          <w:p w14:paraId="7FEFF74A" w14:textId="77777777" w:rsidR="00B63F3D" w:rsidRDefault="00C25C6E">
            <w:pPr>
              <w:overflowPunct/>
              <w:autoSpaceDE/>
              <w:autoSpaceDN/>
              <w:adjustRightInd/>
              <w:spacing w:after="0" w:line="240" w:lineRule="auto"/>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B63F3D" w14:paraId="213249B0" w14:textId="77777777">
        <w:tc>
          <w:tcPr>
            <w:tcW w:w="1615" w:type="dxa"/>
          </w:tcPr>
          <w:p w14:paraId="6CB95655" w14:textId="77777777" w:rsidR="00B63F3D" w:rsidRDefault="00C25C6E">
            <w:pPr>
              <w:pStyle w:val="BodyText"/>
              <w:spacing w:after="0"/>
              <w:ind w:right="387"/>
              <w:rPr>
                <w:sz w:val="20"/>
                <w:szCs w:val="20"/>
                <w:lang w:val="de-DE"/>
              </w:rPr>
            </w:pPr>
            <w:r>
              <w:rPr>
                <w:sz w:val="20"/>
                <w:szCs w:val="20"/>
                <w:lang w:val="de-DE"/>
              </w:rPr>
              <w:t>ZTE</w:t>
            </w:r>
          </w:p>
        </w:tc>
        <w:tc>
          <w:tcPr>
            <w:tcW w:w="7470" w:type="dxa"/>
          </w:tcPr>
          <w:p w14:paraId="1D31F936" w14:textId="77777777" w:rsidR="00B63F3D" w:rsidRDefault="00C25C6E">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B63F3D" w14:paraId="582B5606" w14:textId="77777777">
        <w:tc>
          <w:tcPr>
            <w:tcW w:w="1615" w:type="dxa"/>
          </w:tcPr>
          <w:p w14:paraId="214199D7" w14:textId="77777777" w:rsidR="00B63F3D" w:rsidRDefault="00C25C6E">
            <w:pPr>
              <w:pStyle w:val="BodyText"/>
              <w:spacing w:after="0"/>
              <w:ind w:right="387"/>
              <w:rPr>
                <w:sz w:val="20"/>
                <w:szCs w:val="20"/>
                <w:lang w:val="de-DE"/>
              </w:rPr>
            </w:pPr>
            <w:r>
              <w:rPr>
                <w:sz w:val="20"/>
                <w:szCs w:val="20"/>
                <w:lang w:val="de-DE"/>
              </w:rPr>
              <w:t>Nokia</w:t>
            </w:r>
          </w:p>
        </w:tc>
        <w:tc>
          <w:tcPr>
            <w:tcW w:w="7470" w:type="dxa"/>
          </w:tcPr>
          <w:p w14:paraId="6CB789B8" w14:textId="77777777" w:rsidR="00B63F3D" w:rsidRDefault="00C25C6E">
            <w:pPr>
              <w:spacing w:line="240" w:lineRule="auto"/>
              <w:rPr>
                <w:rFonts w:eastAsia="SimSun"/>
                <w:lang w:eastAsia="en-US"/>
              </w:rPr>
            </w:pPr>
            <w:bookmarkStart w:id="46" w:name="_Hlk71624566"/>
            <w:r>
              <w:rPr>
                <w:rFonts w:eastAsia="SimSun"/>
                <w:b/>
                <w:i/>
                <w:lang w:eastAsia="en-US"/>
              </w:rPr>
              <w:t>Proposal 2:</w:t>
            </w:r>
            <w:r>
              <w:rPr>
                <w:rFonts w:eastAsia="SimSun"/>
                <w:i/>
                <w:lang w:eastAsia="en-US"/>
              </w:rPr>
              <w:t xml:space="preserve"> All REs within each RB are mapped for enhanced PUCCH format 0/1/4.</w:t>
            </w:r>
            <w:bookmarkEnd w:id="46"/>
          </w:p>
        </w:tc>
      </w:tr>
      <w:tr w:rsidR="00B63F3D" w14:paraId="34A6DE5C" w14:textId="77777777">
        <w:tc>
          <w:tcPr>
            <w:tcW w:w="1615" w:type="dxa"/>
          </w:tcPr>
          <w:p w14:paraId="118FF987" w14:textId="77777777" w:rsidR="00B63F3D" w:rsidRDefault="00C25C6E">
            <w:pPr>
              <w:pStyle w:val="BodyText"/>
              <w:spacing w:after="0"/>
              <w:ind w:right="387"/>
              <w:rPr>
                <w:sz w:val="20"/>
                <w:lang w:val="de-DE"/>
              </w:rPr>
            </w:pPr>
            <w:r>
              <w:rPr>
                <w:sz w:val="20"/>
                <w:lang w:val="de-DE"/>
              </w:rPr>
              <w:t>OPPO</w:t>
            </w:r>
          </w:p>
        </w:tc>
        <w:tc>
          <w:tcPr>
            <w:tcW w:w="7470" w:type="dxa"/>
          </w:tcPr>
          <w:p w14:paraId="5B645F3F" w14:textId="77777777" w:rsidR="00B63F3D" w:rsidRDefault="00C25C6E">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B63F3D" w14:paraId="52A41D3F" w14:textId="77777777">
        <w:tc>
          <w:tcPr>
            <w:tcW w:w="1615" w:type="dxa"/>
          </w:tcPr>
          <w:p w14:paraId="00AD4D89" w14:textId="77777777" w:rsidR="00B63F3D" w:rsidRDefault="00C25C6E">
            <w:pPr>
              <w:pStyle w:val="BodyText"/>
              <w:spacing w:after="0"/>
              <w:ind w:right="387"/>
              <w:rPr>
                <w:sz w:val="20"/>
                <w:lang w:val="de-DE"/>
              </w:rPr>
            </w:pPr>
            <w:r>
              <w:rPr>
                <w:sz w:val="20"/>
                <w:lang w:val="de-DE"/>
              </w:rPr>
              <w:t>LGE</w:t>
            </w:r>
          </w:p>
        </w:tc>
        <w:tc>
          <w:tcPr>
            <w:tcW w:w="7470" w:type="dxa"/>
          </w:tcPr>
          <w:p w14:paraId="138439A5" w14:textId="77777777" w:rsidR="00B63F3D" w:rsidRDefault="00C25C6E">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B63F3D" w14:paraId="4C1ECFDA" w14:textId="77777777">
        <w:tc>
          <w:tcPr>
            <w:tcW w:w="1615" w:type="dxa"/>
          </w:tcPr>
          <w:p w14:paraId="7D02E8F7" w14:textId="77777777" w:rsidR="00B63F3D" w:rsidRDefault="00C25C6E">
            <w:pPr>
              <w:pStyle w:val="BodyText"/>
              <w:spacing w:after="0"/>
              <w:ind w:right="387"/>
              <w:rPr>
                <w:sz w:val="20"/>
                <w:lang w:val="de-DE"/>
              </w:rPr>
            </w:pPr>
            <w:r>
              <w:rPr>
                <w:sz w:val="20"/>
                <w:lang w:val="de-DE"/>
              </w:rPr>
              <w:t>Huawei</w:t>
            </w:r>
          </w:p>
        </w:tc>
        <w:tc>
          <w:tcPr>
            <w:tcW w:w="7470" w:type="dxa"/>
          </w:tcPr>
          <w:p w14:paraId="73B0439D" w14:textId="77777777" w:rsidR="00B63F3D" w:rsidRDefault="00C25C6E">
            <w:pPr>
              <w:rPr>
                <w:b/>
                <w:i/>
                <w:lang w:eastAsia="zh-CN"/>
              </w:rPr>
            </w:pPr>
            <w:r>
              <w:rPr>
                <w:b/>
                <w:i/>
                <w:lang w:eastAsia="zh-CN"/>
              </w:rPr>
              <w:t>Proposal 3: Sub-PRB interlaced mapping is not introduced for 120 kHz SCS.</w:t>
            </w:r>
          </w:p>
        </w:tc>
      </w:tr>
      <w:tr w:rsidR="00B63F3D" w14:paraId="6DB87DC0" w14:textId="77777777">
        <w:tc>
          <w:tcPr>
            <w:tcW w:w="1615" w:type="dxa"/>
          </w:tcPr>
          <w:p w14:paraId="5518B4BD" w14:textId="77777777" w:rsidR="00B63F3D" w:rsidRDefault="00C25C6E">
            <w:pPr>
              <w:pStyle w:val="BodyText"/>
              <w:spacing w:after="0"/>
              <w:ind w:right="387"/>
              <w:rPr>
                <w:sz w:val="20"/>
                <w:lang w:val="de-DE"/>
              </w:rPr>
            </w:pPr>
            <w:r>
              <w:rPr>
                <w:sz w:val="20"/>
                <w:lang w:val="de-DE"/>
              </w:rPr>
              <w:t>Apple</w:t>
            </w:r>
          </w:p>
        </w:tc>
        <w:tc>
          <w:tcPr>
            <w:tcW w:w="7470" w:type="dxa"/>
          </w:tcPr>
          <w:p w14:paraId="2FDA88A2" w14:textId="77777777" w:rsidR="00B63F3D" w:rsidRDefault="00C25C6E">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B63F3D" w14:paraId="39EF7174" w14:textId="77777777">
        <w:tc>
          <w:tcPr>
            <w:tcW w:w="1615" w:type="dxa"/>
          </w:tcPr>
          <w:p w14:paraId="59BD12DA" w14:textId="77777777" w:rsidR="00B63F3D" w:rsidRDefault="00C25C6E">
            <w:pPr>
              <w:pStyle w:val="BodyText"/>
              <w:spacing w:after="0"/>
              <w:ind w:right="387"/>
              <w:rPr>
                <w:sz w:val="20"/>
                <w:lang w:val="de-DE"/>
              </w:rPr>
            </w:pPr>
            <w:r>
              <w:rPr>
                <w:sz w:val="20"/>
                <w:lang w:val="de-DE"/>
              </w:rPr>
              <w:t>Samsung</w:t>
            </w:r>
          </w:p>
        </w:tc>
        <w:tc>
          <w:tcPr>
            <w:tcW w:w="7470" w:type="dxa"/>
          </w:tcPr>
          <w:p w14:paraId="458928CF"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B63F3D" w14:paraId="2C628DB1" w14:textId="77777777">
        <w:tc>
          <w:tcPr>
            <w:tcW w:w="1615" w:type="dxa"/>
          </w:tcPr>
          <w:p w14:paraId="31E04A54" w14:textId="77777777" w:rsidR="00B63F3D" w:rsidRDefault="00C25C6E">
            <w:pPr>
              <w:pStyle w:val="BodyText"/>
              <w:spacing w:after="0"/>
              <w:ind w:right="387"/>
              <w:rPr>
                <w:sz w:val="20"/>
                <w:lang w:val="de-DE"/>
              </w:rPr>
            </w:pPr>
            <w:r>
              <w:rPr>
                <w:sz w:val="20"/>
                <w:lang w:val="de-DE"/>
              </w:rPr>
              <w:t>WILUS</w:t>
            </w:r>
          </w:p>
        </w:tc>
        <w:tc>
          <w:tcPr>
            <w:tcW w:w="7470" w:type="dxa"/>
          </w:tcPr>
          <w:p w14:paraId="04905488" w14:textId="77777777" w:rsidR="00B63F3D" w:rsidRDefault="00C25C6E">
            <w:pPr>
              <w:widowControl w:val="0"/>
              <w:numPr>
                <w:ilvl w:val="0"/>
                <w:numId w:val="24"/>
              </w:numPr>
              <w:overflowPunct/>
              <w:adjustRightInd/>
              <w:spacing w:after="0" w:line="276" w:lineRule="auto"/>
              <w:ind w:left="426"/>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0079AFB" w14:textId="77777777" w:rsidR="00B63F3D" w:rsidRDefault="00C25C6E">
            <w:pPr>
              <w:widowControl w:val="0"/>
              <w:numPr>
                <w:ilvl w:val="0"/>
                <w:numId w:val="25"/>
              </w:numPr>
              <w:overflowPunct/>
              <w:adjustRightInd/>
              <w:spacing w:after="0" w:line="276" w:lineRule="auto"/>
              <w:textAlignment w:val="auto"/>
              <w:rPr>
                <w:rFonts w:eastAsia="SimSun"/>
                <w:i/>
                <w:lang w:val="en-US" w:eastAsia="en-US"/>
              </w:rPr>
            </w:pPr>
            <w:r>
              <w:rPr>
                <w:rFonts w:eastAsia="SimSun"/>
                <w:i/>
                <w:lang w:val="en-US" w:eastAsia="en-US"/>
              </w:rPr>
              <w:t>Even for 120kHz SCS case, we support Alt-1.</w:t>
            </w:r>
          </w:p>
          <w:p w14:paraId="2ED16427" w14:textId="77777777" w:rsidR="00B63F3D" w:rsidRDefault="00C25C6E">
            <w:pPr>
              <w:widowControl w:val="0"/>
              <w:numPr>
                <w:ilvl w:val="1"/>
                <w:numId w:val="25"/>
              </w:numPr>
              <w:overflowPunct/>
              <w:adjustRightInd/>
              <w:spacing w:after="0" w:line="276" w:lineRule="auto"/>
              <w:textAlignment w:val="auto"/>
              <w:rPr>
                <w:rFonts w:eastAsia="SimSun"/>
                <w:i/>
                <w:lang w:val="en-US" w:eastAsia="en-US"/>
              </w:rPr>
            </w:pPr>
            <w:r>
              <w:rPr>
                <w:rFonts w:eastAsia="SimSun"/>
                <w:i/>
                <w:lang w:val="en-US" w:eastAsia="en-US"/>
              </w:rPr>
              <w:t>Alt-1: All REs within each RB are mapped.</w:t>
            </w:r>
          </w:p>
          <w:p w14:paraId="31FC0542" w14:textId="77777777" w:rsidR="00B63F3D" w:rsidRDefault="00C25C6E">
            <w:pPr>
              <w:widowControl w:val="0"/>
              <w:numPr>
                <w:ilvl w:val="2"/>
                <w:numId w:val="25"/>
              </w:numPr>
              <w:overflowPunct/>
              <w:adjustRightInd/>
              <w:spacing w:after="240" w:line="276" w:lineRule="auto"/>
              <w:textAlignment w:val="auto"/>
              <w:rPr>
                <w:rFonts w:eastAsia="SimSun"/>
                <w:i/>
                <w:lang w:val="en-US" w:eastAsia="en-US"/>
              </w:rPr>
            </w:pPr>
            <w:r>
              <w:rPr>
                <w:rFonts w:eastAsia="SimSun"/>
                <w:i/>
                <w:lang w:val="en-US" w:eastAsia="en-US"/>
              </w:rPr>
              <w:t>Note: PRB and sub-PRB interlaced mapping is not considered further.</w:t>
            </w:r>
          </w:p>
        </w:tc>
      </w:tr>
      <w:tr w:rsidR="00B63F3D" w14:paraId="04779AA5" w14:textId="77777777">
        <w:tc>
          <w:tcPr>
            <w:tcW w:w="1615" w:type="dxa"/>
          </w:tcPr>
          <w:p w14:paraId="5BE29B89" w14:textId="77777777" w:rsidR="00B63F3D" w:rsidRDefault="00C25C6E">
            <w:pPr>
              <w:pStyle w:val="BodyText"/>
              <w:spacing w:after="0"/>
              <w:rPr>
                <w:sz w:val="20"/>
                <w:lang w:val="de-DE"/>
              </w:rPr>
            </w:pPr>
            <w:r>
              <w:rPr>
                <w:sz w:val="20"/>
                <w:lang w:val="de-DE"/>
              </w:rPr>
              <w:t>Spreadtrum</w:t>
            </w:r>
          </w:p>
        </w:tc>
        <w:tc>
          <w:tcPr>
            <w:tcW w:w="7470" w:type="dxa"/>
          </w:tcPr>
          <w:p w14:paraId="1F75C79D" w14:textId="77777777" w:rsidR="00B63F3D" w:rsidRDefault="00C25C6E">
            <w:pPr>
              <w:overflowPunct/>
              <w:snapToGrid w:val="0"/>
              <w:spacing w:after="120" w:line="240" w:lineRule="auto"/>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63F3D" w14:paraId="1DDA886B" w14:textId="77777777">
        <w:tc>
          <w:tcPr>
            <w:tcW w:w="1615" w:type="dxa"/>
          </w:tcPr>
          <w:p w14:paraId="7B745FCA" w14:textId="77777777" w:rsidR="00B63F3D" w:rsidRDefault="00C25C6E">
            <w:pPr>
              <w:pStyle w:val="BodyText"/>
              <w:spacing w:after="0"/>
              <w:rPr>
                <w:sz w:val="20"/>
                <w:lang w:val="de-DE"/>
              </w:rPr>
            </w:pPr>
            <w:r>
              <w:rPr>
                <w:sz w:val="20"/>
                <w:lang w:val="de-DE"/>
              </w:rPr>
              <w:lastRenderedPageBreak/>
              <w:t>Ericsson</w:t>
            </w:r>
          </w:p>
        </w:tc>
        <w:tc>
          <w:tcPr>
            <w:tcW w:w="7470" w:type="dxa"/>
          </w:tcPr>
          <w:p w14:paraId="3A8BBCE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63B02193" w14:textId="77777777" w:rsidR="00B63F3D" w:rsidRDefault="00B63F3D">
      <w:pPr>
        <w:pStyle w:val="BodyText"/>
      </w:pPr>
    </w:p>
    <w:p w14:paraId="7704E0C9" w14:textId="77777777" w:rsidR="00B63F3D" w:rsidRDefault="00C25C6E">
      <w:pPr>
        <w:pStyle w:val="BodyText"/>
      </w:pPr>
      <w:r>
        <w:t>The following is a summary of support for the two alternatives:</w:t>
      </w:r>
    </w:p>
    <w:p w14:paraId="11307DCD" w14:textId="77777777" w:rsidR="00B63F3D" w:rsidRDefault="00C25C6E">
      <w:pPr>
        <w:pStyle w:val="BodyText"/>
        <w:numPr>
          <w:ilvl w:val="0"/>
          <w:numId w:val="20"/>
        </w:numPr>
        <w:spacing w:after="0"/>
      </w:pPr>
      <w:r>
        <w:t>Alt-1: Intel, ZTE, Nokia, LGE, Huawei, Apple, Samsung, WILUS, Spreadtrum, Ericsson</w:t>
      </w:r>
    </w:p>
    <w:p w14:paraId="0C56E1D7" w14:textId="77777777" w:rsidR="00B63F3D" w:rsidRDefault="00C25C6E">
      <w:pPr>
        <w:pStyle w:val="BodyText"/>
        <w:numPr>
          <w:ilvl w:val="0"/>
          <w:numId w:val="20"/>
        </w:numPr>
        <w:spacing w:after="0"/>
      </w:pPr>
      <w:r>
        <w:t>Alt-2: vivo, OPPO</w:t>
      </w:r>
    </w:p>
    <w:p w14:paraId="7C22A9B4" w14:textId="77777777" w:rsidR="00B63F3D" w:rsidRDefault="00B63F3D">
      <w:pPr>
        <w:pStyle w:val="BodyText"/>
      </w:pPr>
    </w:p>
    <w:p w14:paraId="58D54BDC" w14:textId="77777777" w:rsidR="00B63F3D" w:rsidRDefault="00C25C6E">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63F3D" w14:paraId="1146EBC5" w14:textId="77777777">
        <w:tc>
          <w:tcPr>
            <w:tcW w:w="1525" w:type="dxa"/>
          </w:tcPr>
          <w:p w14:paraId="09CC1F4D"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76D9816B"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63F3D" w14:paraId="2D5653B6" w14:textId="77777777">
        <w:tc>
          <w:tcPr>
            <w:tcW w:w="1525" w:type="dxa"/>
          </w:tcPr>
          <w:p w14:paraId="68CFAED1" w14:textId="77777777" w:rsidR="00B63F3D" w:rsidRDefault="00C25C6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272885B" w14:textId="77777777" w:rsidR="00B63F3D" w:rsidRDefault="00C25C6E">
            <w:pPr>
              <w:pStyle w:val="BodyText"/>
              <w:numPr>
                <w:ilvl w:val="0"/>
                <w:numId w:val="26"/>
              </w:numPr>
              <w:spacing w:after="0" w:line="240" w:lineRule="auto"/>
              <w:rPr>
                <w:sz w:val="20"/>
                <w:szCs w:val="20"/>
              </w:rPr>
            </w:pPr>
            <w:r>
              <w:rPr>
                <w:sz w:val="20"/>
                <w:szCs w:val="20"/>
              </w:rPr>
              <w:t xml:space="preserve">PF0 </w:t>
            </w:r>
          </w:p>
          <w:p w14:paraId="7EE5CB45" w14:textId="77777777" w:rsidR="00B63F3D" w:rsidRDefault="00C25C6E">
            <w:pPr>
              <w:pStyle w:val="BodyText"/>
              <w:numPr>
                <w:ilvl w:val="1"/>
                <w:numId w:val="26"/>
              </w:numPr>
              <w:spacing w:after="0" w:line="240" w:lineRule="auto"/>
              <w:rPr>
                <w:sz w:val="20"/>
                <w:szCs w:val="20"/>
              </w:rPr>
            </w:pPr>
            <w:r>
              <w:rPr>
                <w:sz w:val="20"/>
                <w:szCs w:val="20"/>
              </w:rPr>
              <w:t>Evaluated multiplexing of 2 UEs</w:t>
            </w:r>
          </w:p>
          <w:p w14:paraId="50B40975" w14:textId="77777777" w:rsidR="00B63F3D" w:rsidRDefault="00C25C6E">
            <w:pPr>
              <w:pStyle w:val="BodyText"/>
              <w:numPr>
                <w:ilvl w:val="2"/>
                <w:numId w:val="26"/>
              </w:numPr>
              <w:spacing w:after="0" w:line="240" w:lineRule="auto"/>
              <w:rPr>
                <w:sz w:val="20"/>
                <w:szCs w:val="20"/>
              </w:rPr>
            </w:pPr>
            <w:r>
              <w:rPr>
                <w:sz w:val="20"/>
                <w:szCs w:val="20"/>
              </w:rPr>
              <w:t>Alt 1-1: FDM (different PRBs)</w:t>
            </w:r>
          </w:p>
          <w:p w14:paraId="25DBB3EF" w14:textId="77777777" w:rsidR="00B63F3D" w:rsidRDefault="00C25C6E">
            <w:pPr>
              <w:pStyle w:val="BodyText"/>
              <w:numPr>
                <w:ilvl w:val="2"/>
                <w:numId w:val="26"/>
              </w:numPr>
              <w:spacing w:after="0" w:line="240" w:lineRule="auto"/>
              <w:rPr>
                <w:sz w:val="20"/>
                <w:szCs w:val="20"/>
              </w:rPr>
            </w:pPr>
            <w:r>
              <w:rPr>
                <w:sz w:val="20"/>
                <w:szCs w:val="20"/>
              </w:rPr>
              <w:t>Alt 1-2: Sequence multiplexing</w:t>
            </w:r>
          </w:p>
          <w:p w14:paraId="789296E9" w14:textId="77777777" w:rsidR="00B63F3D" w:rsidRDefault="00C25C6E">
            <w:pPr>
              <w:pStyle w:val="BodyText"/>
              <w:numPr>
                <w:ilvl w:val="2"/>
                <w:numId w:val="26"/>
              </w:numPr>
              <w:spacing w:after="0" w:line="240" w:lineRule="auto"/>
              <w:rPr>
                <w:sz w:val="20"/>
                <w:szCs w:val="20"/>
              </w:rPr>
            </w:pPr>
            <w:r>
              <w:rPr>
                <w:sz w:val="20"/>
                <w:szCs w:val="20"/>
              </w:rPr>
              <w:t xml:space="preserve">Alt 2-1: FDM (different combs in Comb-2 pattern) </w:t>
            </w:r>
          </w:p>
          <w:p w14:paraId="2AB4669A" w14:textId="77777777" w:rsidR="00B63F3D" w:rsidRDefault="00C25C6E">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65D0E275" w14:textId="77777777" w:rsidR="00B63F3D" w:rsidRDefault="00C25C6E">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198C8B68" w14:textId="77777777" w:rsidR="00B63F3D" w:rsidRDefault="00C25C6E">
            <w:pPr>
              <w:pStyle w:val="BodyText"/>
              <w:numPr>
                <w:ilvl w:val="0"/>
                <w:numId w:val="26"/>
              </w:numPr>
              <w:spacing w:after="0" w:line="240" w:lineRule="auto"/>
              <w:rPr>
                <w:sz w:val="20"/>
                <w:szCs w:val="20"/>
              </w:rPr>
            </w:pPr>
            <w:r>
              <w:rPr>
                <w:sz w:val="20"/>
                <w:szCs w:val="20"/>
              </w:rPr>
              <w:t>PF4</w:t>
            </w:r>
          </w:p>
          <w:p w14:paraId="3FCCD3A5" w14:textId="77777777" w:rsidR="00B63F3D" w:rsidRDefault="00C25C6E">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2FE049FE" w14:textId="77777777" w:rsidR="00B63F3D" w:rsidRDefault="00C25C6E">
            <w:pPr>
              <w:pStyle w:val="BodyText"/>
              <w:numPr>
                <w:ilvl w:val="2"/>
                <w:numId w:val="26"/>
              </w:numPr>
              <w:spacing w:after="0" w:line="240" w:lineRule="auto"/>
              <w:rPr>
                <w:sz w:val="20"/>
                <w:szCs w:val="20"/>
              </w:rPr>
            </w:pPr>
            <w:r>
              <w:rPr>
                <w:sz w:val="20"/>
                <w:szCs w:val="20"/>
              </w:rPr>
              <w:t>Full-PRB mapping for UCI (Alt-1) + Sub-PRB mapping for DMRS (Alt-2)</w:t>
            </w:r>
          </w:p>
          <w:p w14:paraId="4A836213" w14:textId="77777777" w:rsidR="00B63F3D" w:rsidRDefault="00C25C6E">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B63F3D" w14:paraId="478C7826" w14:textId="77777777">
        <w:tc>
          <w:tcPr>
            <w:tcW w:w="1525" w:type="dxa"/>
          </w:tcPr>
          <w:p w14:paraId="63D63AA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Intel</w:t>
            </w:r>
          </w:p>
        </w:tc>
        <w:tc>
          <w:tcPr>
            <w:tcW w:w="7560" w:type="dxa"/>
          </w:tcPr>
          <w:p w14:paraId="2C958BE3" w14:textId="77777777" w:rsidR="00B63F3D" w:rsidRDefault="00C25C6E">
            <w:pPr>
              <w:pStyle w:val="BodyText"/>
              <w:numPr>
                <w:ilvl w:val="0"/>
                <w:numId w:val="27"/>
              </w:numPr>
              <w:spacing w:after="0" w:line="240" w:lineRule="auto"/>
              <w:rPr>
                <w:sz w:val="20"/>
                <w:szCs w:val="20"/>
              </w:rPr>
            </w:pPr>
            <w:r>
              <w:rPr>
                <w:sz w:val="20"/>
                <w:szCs w:val="20"/>
              </w:rPr>
              <w:t>PF0</w:t>
            </w:r>
          </w:p>
          <w:p w14:paraId="00244E2C" w14:textId="77777777" w:rsidR="00B63F3D" w:rsidRDefault="00C25C6E">
            <w:pPr>
              <w:pStyle w:val="BodyText"/>
              <w:numPr>
                <w:ilvl w:val="1"/>
                <w:numId w:val="27"/>
              </w:numPr>
              <w:spacing w:after="0" w:line="240" w:lineRule="auto"/>
              <w:rPr>
                <w:sz w:val="20"/>
                <w:szCs w:val="20"/>
              </w:rPr>
            </w:pPr>
            <w:r>
              <w:rPr>
                <w:sz w:val="20"/>
                <w:szCs w:val="20"/>
              </w:rPr>
              <w:t>MIL evaluated in US, Europe, SK</w:t>
            </w:r>
          </w:p>
          <w:p w14:paraId="0BD7A523" w14:textId="77777777" w:rsidR="00B63F3D" w:rsidRDefault="00C25C6E">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6AE6D734" w14:textId="77777777" w:rsidR="00B63F3D" w:rsidRDefault="00C25C6E">
            <w:pPr>
              <w:pStyle w:val="BodyText"/>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34DAC38B" w14:textId="77777777" w:rsidR="00B63F3D" w:rsidRDefault="00C25C6E">
            <w:pPr>
              <w:pStyle w:val="BodyText"/>
              <w:numPr>
                <w:ilvl w:val="1"/>
                <w:numId w:val="27"/>
              </w:numPr>
              <w:spacing w:after="0" w:line="240" w:lineRule="auto"/>
              <w:rPr>
                <w:sz w:val="20"/>
                <w:szCs w:val="20"/>
              </w:rPr>
            </w:pPr>
            <w:r>
              <w:rPr>
                <w:sz w:val="20"/>
                <w:szCs w:val="20"/>
              </w:rPr>
              <w:t>No gains found for Alt-2</w:t>
            </w:r>
          </w:p>
        </w:tc>
      </w:tr>
      <w:tr w:rsidR="00B63F3D" w14:paraId="079822BE" w14:textId="77777777">
        <w:tc>
          <w:tcPr>
            <w:tcW w:w="1525" w:type="dxa"/>
          </w:tcPr>
          <w:p w14:paraId="72EA1CAC"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1A5AEEA5" w14:textId="77777777" w:rsidR="00B63F3D" w:rsidRDefault="00C25C6E">
            <w:pPr>
              <w:pStyle w:val="BodyText"/>
              <w:numPr>
                <w:ilvl w:val="0"/>
                <w:numId w:val="27"/>
              </w:numPr>
              <w:spacing w:after="0" w:line="240" w:lineRule="auto"/>
              <w:rPr>
                <w:sz w:val="20"/>
                <w:szCs w:val="20"/>
              </w:rPr>
            </w:pPr>
            <w:r>
              <w:rPr>
                <w:sz w:val="20"/>
                <w:szCs w:val="20"/>
              </w:rPr>
              <w:t>PF0</w:t>
            </w:r>
          </w:p>
          <w:p w14:paraId="2D81E2AB" w14:textId="77777777" w:rsidR="00B63F3D" w:rsidRDefault="00C25C6E">
            <w:pPr>
              <w:pStyle w:val="BodyText"/>
              <w:numPr>
                <w:ilvl w:val="1"/>
                <w:numId w:val="27"/>
              </w:numPr>
              <w:spacing w:after="0" w:line="240" w:lineRule="auto"/>
              <w:rPr>
                <w:sz w:val="20"/>
                <w:szCs w:val="20"/>
              </w:rPr>
            </w:pPr>
            <w:r>
              <w:rPr>
                <w:sz w:val="20"/>
                <w:szCs w:val="20"/>
              </w:rPr>
              <w:t>MIL evaluated in SK</w:t>
            </w:r>
          </w:p>
          <w:p w14:paraId="6AE192D5" w14:textId="77777777" w:rsidR="00B63F3D" w:rsidRDefault="00C25C6E">
            <w:pPr>
              <w:pStyle w:val="BodyText"/>
              <w:numPr>
                <w:ilvl w:val="1"/>
                <w:numId w:val="27"/>
              </w:numPr>
              <w:spacing w:after="0" w:line="240" w:lineRule="auto"/>
              <w:rPr>
                <w:sz w:val="20"/>
                <w:szCs w:val="20"/>
              </w:rPr>
            </w:pPr>
            <w:r>
              <w:rPr>
                <w:sz w:val="20"/>
                <w:szCs w:val="20"/>
              </w:rPr>
              <w:t>Compared Alt-1 vs. Alt-2 (1 or first 6 REs mapped per PRB)</w:t>
            </w:r>
          </w:p>
          <w:p w14:paraId="6ACAF7FA" w14:textId="77777777" w:rsidR="00B63F3D" w:rsidRDefault="00C25C6E">
            <w:pPr>
              <w:pStyle w:val="BodyText"/>
              <w:numPr>
                <w:ilvl w:val="1"/>
                <w:numId w:val="27"/>
              </w:numPr>
              <w:spacing w:after="0" w:line="240" w:lineRule="auto"/>
              <w:rPr>
                <w:sz w:val="20"/>
                <w:szCs w:val="20"/>
              </w:rPr>
            </w:pPr>
            <w:r>
              <w:rPr>
                <w:sz w:val="20"/>
                <w:szCs w:val="20"/>
              </w:rPr>
              <w:t>Showed larger MIL for Alt-1</w:t>
            </w:r>
          </w:p>
        </w:tc>
      </w:tr>
      <w:tr w:rsidR="00B63F3D" w14:paraId="11E88EA3" w14:textId="77777777">
        <w:tc>
          <w:tcPr>
            <w:tcW w:w="1525" w:type="dxa"/>
          </w:tcPr>
          <w:p w14:paraId="72797C4E"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39A2BFC3" w14:textId="77777777" w:rsidR="00B63F3D" w:rsidRDefault="00C25C6E">
            <w:pPr>
              <w:pStyle w:val="BodyText"/>
              <w:numPr>
                <w:ilvl w:val="0"/>
                <w:numId w:val="27"/>
              </w:numPr>
              <w:spacing w:after="0" w:line="240" w:lineRule="auto"/>
              <w:rPr>
                <w:sz w:val="20"/>
                <w:szCs w:val="20"/>
              </w:rPr>
            </w:pPr>
            <w:r>
              <w:rPr>
                <w:sz w:val="20"/>
                <w:szCs w:val="20"/>
              </w:rPr>
              <w:t>PF0</w:t>
            </w:r>
          </w:p>
          <w:p w14:paraId="33A36665" w14:textId="77777777" w:rsidR="00B63F3D" w:rsidRDefault="00C25C6E">
            <w:pPr>
              <w:pStyle w:val="BodyText"/>
              <w:numPr>
                <w:ilvl w:val="1"/>
                <w:numId w:val="27"/>
              </w:numPr>
              <w:spacing w:after="0" w:line="240" w:lineRule="auto"/>
              <w:rPr>
                <w:sz w:val="20"/>
                <w:szCs w:val="20"/>
              </w:rPr>
            </w:pPr>
            <w:r>
              <w:rPr>
                <w:sz w:val="20"/>
                <w:szCs w:val="20"/>
              </w:rPr>
              <w:t>12 RBs</w:t>
            </w:r>
          </w:p>
          <w:p w14:paraId="1E9C0045" w14:textId="77777777" w:rsidR="00B63F3D" w:rsidRDefault="00C25C6E">
            <w:pPr>
              <w:pStyle w:val="BodyText"/>
              <w:numPr>
                <w:ilvl w:val="1"/>
                <w:numId w:val="27"/>
              </w:numPr>
              <w:spacing w:after="0" w:line="240" w:lineRule="auto"/>
              <w:rPr>
                <w:sz w:val="20"/>
                <w:szCs w:val="20"/>
              </w:rPr>
            </w:pPr>
            <w:r>
              <w:rPr>
                <w:sz w:val="20"/>
                <w:szCs w:val="20"/>
              </w:rPr>
              <w:t>1 RE per PRB mapped</w:t>
            </w:r>
          </w:p>
          <w:p w14:paraId="61C306CB" w14:textId="77777777" w:rsidR="00B63F3D" w:rsidRDefault="00C25C6E">
            <w:pPr>
              <w:pStyle w:val="BodyText"/>
              <w:numPr>
                <w:ilvl w:val="1"/>
                <w:numId w:val="27"/>
              </w:numPr>
              <w:spacing w:after="0" w:line="240" w:lineRule="auto"/>
              <w:rPr>
                <w:sz w:val="20"/>
                <w:szCs w:val="20"/>
              </w:rPr>
            </w:pPr>
            <w:r>
              <w:rPr>
                <w:sz w:val="20"/>
                <w:szCs w:val="20"/>
              </w:rPr>
              <w:t>Comparable MIL between Alt-1 and Alt-2 (within 0.1 dB)</w:t>
            </w:r>
          </w:p>
        </w:tc>
      </w:tr>
      <w:tr w:rsidR="00B63F3D" w14:paraId="6EA129BA" w14:textId="77777777">
        <w:tc>
          <w:tcPr>
            <w:tcW w:w="1525" w:type="dxa"/>
          </w:tcPr>
          <w:p w14:paraId="21B4C47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EE25E2E" w14:textId="77777777" w:rsidR="00B63F3D" w:rsidRDefault="00C25C6E">
            <w:pPr>
              <w:pStyle w:val="BodyText"/>
              <w:numPr>
                <w:ilvl w:val="0"/>
                <w:numId w:val="27"/>
              </w:numPr>
              <w:spacing w:after="0" w:line="240" w:lineRule="auto"/>
              <w:rPr>
                <w:sz w:val="20"/>
                <w:szCs w:val="20"/>
              </w:rPr>
            </w:pPr>
            <w:r>
              <w:rPr>
                <w:sz w:val="20"/>
                <w:szCs w:val="20"/>
              </w:rPr>
              <w:t>PF0</w:t>
            </w:r>
          </w:p>
          <w:p w14:paraId="3D43C6BB" w14:textId="77777777" w:rsidR="00B63F3D" w:rsidRDefault="00C25C6E">
            <w:pPr>
              <w:pStyle w:val="BodyText"/>
              <w:numPr>
                <w:ilvl w:val="1"/>
                <w:numId w:val="27"/>
              </w:numPr>
              <w:spacing w:after="0" w:line="240" w:lineRule="auto"/>
              <w:rPr>
                <w:sz w:val="20"/>
                <w:szCs w:val="20"/>
              </w:rPr>
            </w:pPr>
            <w:r>
              <w:rPr>
                <w:sz w:val="20"/>
                <w:szCs w:val="20"/>
              </w:rPr>
              <w:t>2,4,6,8,10,12 RBs</w:t>
            </w:r>
          </w:p>
          <w:p w14:paraId="6C2BBA5D" w14:textId="77777777" w:rsidR="00B63F3D" w:rsidRDefault="00C25C6E">
            <w:pPr>
              <w:pStyle w:val="BodyText"/>
              <w:numPr>
                <w:ilvl w:val="1"/>
                <w:numId w:val="27"/>
              </w:numPr>
              <w:spacing w:after="0" w:line="240" w:lineRule="auto"/>
              <w:rPr>
                <w:sz w:val="20"/>
                <w:szCs w:val="20"/>
              </w:rPr>
            </w:pPr>
            <w:r>
              <w:rPr>
                <w:sz w:val="20"/>
                <w:szCs w:val="20"/>
              </w:rPr>
              <w:t>Comb-2 pattern for Alt-2</w:t>
            </w:r>
          </w:p>
          <w:p w14:paraId="64997818" w14:textId="77777777" w:rsidR="00B63F3D" w:rsidRDefault="00C25C6E">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37CAABD3" w14:textId="77777777" w:rsidR="00B63F3D" w:rsidRDefault="00B63F3D">
      <w:pPr>
        <w:pStyle w:val="BodyText"/>
      </w:pPr>
    </w:p>
    <w:p w14:paraId="752E7CD0" w14:textId="77777777" w:rsidR="00B63F3D" w:rsidRDefault="00C25C6E">
      <w:pPr>
        <w:pStyle w:val="BodyText"/>
      </w:pPr>
      <w:r>
        <w:rPr>
          <w:u w:val="single"/>
        </w:rPr>
        <w:t>Observations based on reported evaluations</w:t>
      </w:r>
      <w:r>
        <w:t>:</w:t>
      </w:r>
    </w:p>
    <w:p w14:paraId="13773C7D" w14:textId="77777777" w:rsidR="00B63F3D" w:rsidRDefault="00C25C6E">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605843E0" w14:textId="77777777" w:rsidR="00B63F3D" w:rsidRDefault="00C25C6E">
      <w:pPr>
        <w:pStyle w:val="BodyText"/>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530D89E" w14:textId="77777777" w:rsidR="00B63F3D" w:rsidRDefault="00C25C6E">
      <w:pPr>
        <w:pStyle w:val="BodyText"/>
        <w:numPr>
          <w:ilvl w:val="0"/>
          <w:numId w:val="27"/>
        </w:numPr>
      </w:pPr>
      <w:r>
        <w:lastRenderedPageBreak/>
        <w:t>One company has evaluated PF4 with a hybrid RE mapping scheme: Alt-1 for UCI + Alt-2 for DMRS and found a gain in MIL.</w:t>
      </w:r>
    </w:p>
    <w:p w14:paraId="2DF302FC" w14:textId="77777777" w:rsidR="00B63F3D" w:rsidRDefault="00C25C6E">
      <w:pPr>
        <w:pStyle w:val="BodyText"/>
      </w:pPr>
      <w:r>
        <w:rPr>
          <w:u w:val="single"/>
        </w:rPr>
        <w:t>Proponents of Alt-1 state the following</w:t>
      </w:r>
      <w:r>
        <w:t>:</w:t>
      </w:r>
    </w:p>
    <w:p w14:paraId="5EC6525D" w14:textId="77777777" w:rsidR="00B63F3D" w:rsidRDefault="00C25C6E">
      <w:pPr>
        <w:pStyle w:val="BodyText"/>
        <w:numPr>
          <w:ilvl w:val="0"/>
          <w:numId w:val="28"/>
        </w:numPr>
      </w:pPr>
      <w:r>
        <w:t>Alt-1 is preferred on the basis of having a uniform design for all SCSs (120, 480, 960 kHz)</w:t>
      </w:r>
    </w:p>
    <w:p w14:paraId="7952AB4C" w14:textId="77777777" w:rsidR="00B63F3D" w:rsidRDefault="00C25C6E">
      <w:pPr>
        <w:pStyle w:val="BodyText"/>
        <w:numPr>
          <w:ilvl w:val="1"/>
          <w:numId w:val="28"/>
        </w:numPr>
      </w:pPr>
      <w:r>
        <w:t>There are strong concerns about implementation complexity and specification complexity from supporting 2 different RE mapping approaches</w:t>
      </w:r>
    </w:p>
    <w:p w14:paraId="738289ED" w14:textId="77777777" w:rsidR="00B63F3D" w:rsidRDefault="00C25C6E">
      <w:pPr>
        <w:pStyle w:val="BodyText"/>
        <w:numPr>
          <w:ilvl w:val="1"/>
          <w:numId w:val="28"/>
        </w:numPr>
      </w:pPr>
      <w:r>
        <w:t>The moderator observes that if Alt-2 is supported for initial access, then it will be mandatory, i.e., it cannot be a UE capability</w:t>
      </w:r>
    </w:p>
    <w:p w14:paraId="71F24B18" w14:textId="77777777" w:rsidR="00B63F3D" w:rsidRDefault="00C25C6E">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7737DD9D" w14:textId="77777777" w:rsidR="00B63F3D" w:rsidRDefault="00C25C6E">
      <w:pPr>
        <w:pStyle w:val="BodyText"/>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353DC0A7" w14:textId="77777777" w:rsidR="00B63F3D" w:rsidRDefault="00C25C6E">
      <w:pPr>
        <w:pStyle w:val="BodyText"/>
        <w:numPr>
          <w:ilvl w:val="0"/>
          <w:numId w:val="28"/>
        </w:numPr>
      </w:pPr>
      <w:r>
        <w:t>Alt-2 is not preferred due to additional signaling overhead of indicating the resource mapping</w:t>
      </w:r>
    </w:p>
    <w:p w14:paraId="1D14A0CF" w14:textId="77777777" w:rsidR="00B63F3D" w:rsidRDefault="00C25C6E">
      <w:pPr>
        <w:pStyle w:val="BodyText"/>
      </w:pPr>
      <w:r>
        <w:rPr>
          <w:u w:val="single"/>
        </w:rPr>
        <w:t>Proponents of Alt-2 state the following</w:t>
      </w:r>
      <w:r>
        <w:t>:</w:t>
      </w:r>
    </w:p>
    <w:p w14:paraId="3B69EC62" w14:textId="77777777" w:rsidR="00B63F3D" w:rsidRDefault="00C25C6E">
      <w:pPr>
        <w:pStyle w:val="BodyText"/>
        <w:numPr>
          <w:ilvl w:val="0"/>
          <w:numId w:val="29"/>
        </w:numPr>
      </w:pPr>
      <w:r>
        <w:t>Alt-2 is preferred on the basis of improved user multiplexing</w:t>
      </w:r>
    </w:p>
    <w:p w14:paraId="699E3481" w14:textId="77777777" w:rsidR="00B63F3D" w:rsidRDefault="00C25C6E">
      <w:pPr>
        <w:pStyle w:val="BodyText"/>
        <w:numPr>
          <w:ilvl w:val="0"/>
          <w:numId w:val="29"/>
        </w:numPr>
      </w:pPr>
      <w:r>
        <w:t>Alt-2 is preferred on the basis of better spectral efficiency</w:t>
      </w:r>
    </w:p>
    <w:bookmarkEnd w:id="40"/>
    <w:p w14:paraId="75512EF3" w14:textId="77777777" w:rsidR="00B63F3D" w:rsidRDefault="00C25C6E">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4683044E" w14:textId="77777777" w:rsidR="00B63F3D" w:rsidRDefault="00C25C6E">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2B49110F" w14:textId="77777777" w:rsidR="00B63F3D" w:rsidRDefault="00B63F3D">
      <w:pPr>
        <w:pStyle w:val="BodyText"/>
      </w:pPr>
    </w:p>
    <w:p w14:paraId="2D20356E" w14:textId="77777777" w:rsidR="00B63F3D" w:rsidRDefault="00C25C6E">
      <w:pPr>
        <w:pStyle w:val="Heading3"/>
      </w:pPr>
      <w:bookmarkStart w:id="47" w:name="_Toc62396102"/>
      <w:bookmarkStart w:id="48" w:name="_Toc69069517"/>
      <w:bookmarkStart w:id="49" w:name="_Toc71910527"/>
      <w:bookmarkStart w:id="50" w:name="_Hlk62139257"/>
      <w:r>
        <w:t>2.3.1</w:t>
      </w:r>
      <w:r>
        <w:tab/>
        <w:t>&lt;1st Round Comments&gt;</w:t>
      </w:r>
      <w:bookmarkEnd w:id="47"/>
      <w:bookmarkEnd w:id="48"/>
      <w:bookmarkEnd w:id="49"/>
    </w:p>
    <w:p w14:paraId="47AE93A7" w14:textId="77777777" w:rsidR="00B63F3D" w:rsidRDefault="00C25C6E">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B63F3D" w14:paraId="7ED82D16" w14:textId="77777777">
        <w:tc>
          <w:tcPr>
            <w:tcW w:w="1525" w:type="dxa"/>
          </w:tcPr>
          <w:p w14:paraId="0F634D94"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6FA3ED6C" w14:textId="77777777" w:rsidR="00B63F3D" w:rsidRDefault="00C25C6E">
            <w:pPr>
              <w:pStyle w:val="BodyText"/>
              <w:spacing w:after="0"/>
              <w:rPr>
                <w:b/>
                <w:sz w:val="20"/>
                <w:szCs w:val="20"/>
                <w:lang w:val="de-DE"/>
              </w:rPr>
            </w:pPr>
            <w:r>
              <w:rPr>
                <w:b/>
                <w:sz w:val="20"/>
                <w:szCs w:val="20"/>
                <w:lang w:val="de-DE"/>
              </w:rPr>
              <w:t>View/Position</w:t>
            </w:r>
          </w:p>
        </w:tc>
      </w:tr>
      <w:tr w:rsidR="00B63F3D" w14:paraId="660F7F6E" w14:textId="77777777">
        <w:tc>
          <w:tcPr>
            <w:tcW w:w="1525" w:type="dxa"/>
          </w:tcPr>
          <w:p w14:paraId="464691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1C50E28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B63F3D" w14:paraId="46D47FFD" w14:textId="77777777">
        <w:tc>
          <w:tcPr>
            <w:tcW w:w="1525" w:type="dxa"/>
          </w:tcPr>
          <w:p w14:paraId="7B987ABF"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23A9DEC9" w14:textId="77777777" w:rsidR="00B63F3D" w:rsidRDefault="00C25C6E">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B63F3D" w14:paraId="3CA0088B" w14:textId="77777777">
        <w:tc>
          <w:tcPr>
            <w:tcW w:w="1525" w:type="dxa"/>
          </w:tcPr>
          <w:p w14:paraId="613EE4E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44DF48A8"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44F3225B"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3E79E848"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lastRenderedPageBreak/>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65D0E939" w14:textId="77777777" w:rsidR="00B63F3D" w:rsidRDefault="00C25C6E">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1A900C19" w14:textId="77777777" w:rsidR="00B63F3D" w:rsidRDefault="00C25C6E">
            <w:pPr>
              <w:pStyle w:val="BodyText"/>
              <w:spacing w:after="0"/>
              <w:rPr>
                <w:rFonts w:ascii="SimSun" w:eastAsia="SimSun" w:hAnsi="SimSun" w:cs="SimSun"/>
                <w:color w:val="FF0000"/>
              </w:rPr>
            </w:pPr>
            <w:r>
              <w:rPr>
                <w:noProof/>
                <w:lang w:val="en-US"/>
              </w:rPr>
              <w:drawing>
                <wp:inline distT="0" distB="0" distL="0" distR="0" wp14:anchorId="2722F748" wp14:editId="03754646">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232CCD23"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8C67815" w14:textId="77777777" w:rsidR="00B63F3D" w:rsidRDefault="00B63F3D">
            <w:pPr>
              <w:pStyle w:val="BodyText"/>
              <w:spacing w:after="0"/>
              <w:rPr>
                <w:rFonts w:ascii="Times New Roman" w:eastAsia="SimSun" w:hAnsi="Times New Roman"/>
              </w:rPr>
            </w:pPr>
          </w:p>
          <w:p w14:paraId="40F9723B" w14:textId="77777777" w:rsidR="00B63F3D" w:rsidRDefault="00C25C6E">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B63F3D" w14:paraId="24C82147" w14:textId="77777777">
        <w:tc>
          <w:tcPr>
            <w:tcW w:w="1525" w:type="dxa"/>
          </w:tcPr>
          <w:p w14:paraId="62747E6E" w14:textId="77777777" w:rsidR="00B63F3D" w:rsidRDefault="00C25C6E">
            <w:pPr>
              <w:pStyle w:val="BodyText"/>
              <w:spacing w:after="0"/>
              <w:rPr>
                <w:sz w:val="20"/>
                <w:szCs w:val="20"/>
                <w:lang w:val="de-DE"/>
              </w:rPr>
            </w:pPr>
            <w:r>
              <w:rPr>
                <w:sz w:val="20"/>
                <w:szCs w:val="20"/>
                <w:lang w:val="de-DE"/>
              </w:rPr>
              <w:lastRenderedPageBreak/>
              <w:t>Nokia, NSB</w:t>
            </w:r>
          </w:p>
        </w:tc>
        <w:tc>
          <w:tcPr>
            <w:tcW w:w="7560" w:type="dxa"/>
          </w:tcPr>
          <w:p w14:paraId="2A233C2C" w14:textId="77777777" w:rsidR="00B63F3D" w:rsidRDefault="00C25C6E">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B63F3D" w14:paraId="6EB8EB77" w14:textId="77777777">
        <w:tc>
          <w:tcPr>
            <w:tcW w:w="1525" w:type="dxa"/>
          </w:tcPr>
          <w:p w14:paraId="2CB16A99" w14:textId="77777777" w:rsidR="00B63F3D" w:rsidRDefault="00C25C6E">
            <w:pPr>
              <w:pStyle w:val="BodyText"/>
              <w:spacing w:after="0"/>
              <w:rPr>
                <w:sz w:val="20"/>
                <w:szCs w:val="20"/>
                <w:lang w:val="de-DE"/>
              </w:rPr>
            </w:pPr>
            <w:r>
              <w:rPr>
                <w:sz w:val="20"/>
                <w:szCs w:val="20"/>
                <w:lang w:val="de-DE"/>
              </w:rPr>
              <w:t>Futurewei</w:t>
            </w:r>
          </w:p>
        </w:tc>
        <w:tc>
          <w:tcPr>
            <w:tcW w:w="7560" w:type="dxa"/>
          </w:tcPr>
          <w:p w14:paraId="2D534633" w14:textId="77777777" w:rsidR="00B63F3D" w:rsidRDefault="00C25C6E">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B63F3D" w14:paraId="78437646" w14:textId="77777777">
        <w:tc>
          <w:tcPr>
            <w:tcW w:w="1525" w:type="dxa"/>
          </w:tcPr>
          <w:p w14:paraId="472E255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05C922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A5F46B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lastRenderedPageBreak/>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0429D4C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53D54D8E"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90D2A4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p w14:paraId="491CFDD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63F3D" w14:paraId="65AAE014" w14:textId="77777777">
        <w:tc>
          <w:tcPr>
            <w:tcW w:w="1525" w:type="dxa"/>
          </w:tcPr>
          <w:p w14:paraId="4F1D52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32FB16E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B63F3D" w14:paraId="6D67A81D" w14:textId="77777777">
        <w:tc>
          <w:tcPr>
            <w:tcW w:w="1525" w:type="dxa"/>
          </w:tcPr>
          <w:p w14:paraId="67634DA2"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67A62F0B" w14:textId="77777777" w:rsidR="00B63F3D" w:rsidRDefault="00C25C6E">
            <w:pPr>
              <w:pStyle w:val="BodyText"/>
              <w:spacing w:after="0"/>
              <w:rPr>
                <w:rFonts w:eastAsia="Times New Roman"/>
                <w:lang w:eastAsia="en-US"/>
              </w:rPr>
            </w:pPr>
            <w:r>
              <w:rPr>
                <w:rFonts w:eastAsia="Times New Roman"/>
                <w:lang w:eastAsia="en-US"/>
              </w:rPr>
              <w:t>We support Alt.1, fine with Alt 2 if supported by the majority</w:t>
            </w:r>
          </w:p>
        </w:tc>
      </w:tr>
      <w:tr w:rsidR="00B63F3D" w14:paraId="1AFB031C" w14:textId="77777777">
        <w:trPr>
          <w:trHeight w:val="287"/>
        </w:trPr>
        <w:tc>
          <w:tcPr>
            <w:tcW w:w="1525" w:type="dxa"/>
          </w:tcPr>
          <w:p w14:paraId="3CA948B0" w14:textId="77777777" w:rsidR="00B63F3D" w:rsidRDefault="00C25C6E">
            <w:pPr>
              <w:pStyle w:val="BodyText"/>
              <w:spacing w:after="0"/>
              <w:rPr>
                <w:rFonts w:eastAsia="Yu Mincho"/>
                <w:lang w:val="de-DE" w:eastAsia="ja-JP"/>
              </w:rPr>
            </w:pPr>
            <w:r>
              <w:rPr>
                <w:rFonts w:eastAsia="Yu Mincho"/>
                <w:lang w:val="de-DE" w:eastAsia="ja-JP"/>
              </w:rPr>
              <w:t xml:space="preserve">Qualcomm </w:t>
            </w:r>
          </w:p>
        </w:tc>
        <w:tc>
          <w:tcPr>
            <w:tcW w:w="7560" w:type="dxa"/>
          </w:tcPr>
          <w:p w14:paraId="45564DFF" w14:textId="77777777" w:rsidR="00B63F3D" w:rsidRDefault="00C25C6E">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B63F3D" w14:paraId="6BB319BF" w14:textId="77777777">
        <w:trPr>
          <w:trHeight w:val="287"/>
        </w:trPr>
        <w:tc>
          <w:tcPr>
            <w:tcW w:w="1525" w:type="dxa"/>
          </w:tcPr>
          <w:p w14:paraId="2AB309F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3192E6F5" w14:textId="77777777" w:rsidR="00B63F3D" w:rsidRDefault="00C25C6E">
            <w:pPr>
              <w:pStyle w:val="BodyText"/>
              <w:spacing w:after="0"/>
              <w:rPr>
                <w:rFonts w:eastAsia="Times New Roman"/>
                <w:lang w:eastAsia="en-US"/>
              </w:rPr>
            </w:pPr>
            <w:r>
              <w:rPr>
                <w:rFonts w:eastAsia="Times New Roman"/>
                <w:lang w:eastAsia="en-US"/>
              </w:rPr>
              <w:t xml:space="preserve">We support Alt-1. </w:t>
            </w:r>
          </w:p>
        </w:tc>
      </w:tr>
      <w:tr w:rsidR="00B63F3D" w14:paraId="0C8E07C7" w14:textId="77777777">
        <w:trPr>
          <w:trHeight w:val="287"/>
        </w:trPr>
        <w:tc>
          <w:tcPr>
            <w:tcW w:w="1525" w:type="dxa"/>
          </w:tcPr>
          <w:p w14:paraId="50EF9EEF"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3B11C0E"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B63F3D" w14:paraId="3B572F93" w14:textId="77777777">
        <w:trPr>
          <w:trHeight w:val="287"/>
        </w:trPr>
        <w:tc>
          <w:tcPr>
            <w:tcW w:w="1525" w:type="dxa"/>
          </w:tcPr>
          <w:p w14:paraId="3FCD03BB"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14FDBE" w14:textId="77777777" w:rsidR="00B63F3D" w:rsidRDefault="00C25C6E">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B63F3D" w14:paraId="3BE9ADAA" w14:textId="77777777">
        <w:trPr>
          <w:trHeight w:val="287"/>
        </w:trPr>
        <w:tc>
          <w:tcPr>
            <w:tcW w:w="1525" w:type="dxa"/>
          </w:tcPr>
          <w:p w14:paraId="1AC8F42B"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A4BE054"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B63F3D" w14:paraId="3481577F" w14:textId="77777777">
        <w:trPr>
          <w:trHeight w:val="287"/>
        </w:trPr>
        <w:tc>
          <w:tcPr>
            <w:tcW w:w="1525" w:type="dxa"/>
          </w:tcPr>
          <w:p w14:paraId="0EB8209D"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48C7CFF2" w14:textId="77777777" w:rsidR="00B63F3D" w:rsidRDefault="00C25C6E">
            <w:pPr>
              <w:pStyle w:val="BodyText"/>
              <w:spacing w:after="0"/>
            </w:pPr>
            <w:r>
              <w:t xml:space="preserve">We prefer Alt-1 considering the less </w:t>
            </w:r>
            <w:r>
              <w:rPr>
                <w:rFonts w:eastAsia="Yu Mincho"/>
                <w:sz w:val="20"/>
                <w:szCs w:val="20"/>
                <w:lang w:eastAsia="ja-JP"/>
              </w:rPr>
              <w:t>implementation/specification complexity.</w:t>
            </w:r>
          </w:p>
        </w:tc>
      </w:tr>
      <w:tr w:rsidR="00B63F3D" w14:paraId="27B1C99F" w14:textId="77777777">
        <w:trPr>
          <w:trHeight w:val="287"/>
        </w:trPr>
        <w:tc>
          <w:tcPr>
            <w:tcW w:w="1525" w:type="dxa"/>
          </w:tcPr>
          <w:p w14:paraId="61068225"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1BBAB91" w14:textId="77777777" w:rsidR="00B63F3D" w:rsidRDefault="00C25C6E">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B63F3D" w14:paraId="63A148FE" w14:textId="77777777">
        <w:trPr>
          <w:trHeight w:val="287"/>
        </w:trPr>
        <w:tc>
          <w:tcPr>
            <w:tcW w:w="1525" w:type="dxa"/>
          </w:tcPr>
          <w:p w14:paraId="6A909A79"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882F943" w14:textId="77777777" w:rsidR="00B63F3D" w:rsidRDefault="00C25C6E">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B63F3D" w14:paraId="36863DB4" w14:textId="77777777">
        <w:trPr>
          <w:trHeight w:val="287"/>
        </w:trPr>
        <w:tc>
          <w:tcPr>
            <w:tcW w:w="1525" w:type="dxa"/>
          </w:tcPr>
          <w:p w14:paraId="3D7A2751" w14:textId="77777777" w:rsidR="00B63F3D" w:rsidRDefault="00C25C6E">
            <w:pPr>
              <w:pStyle w:val="BodyText"/>
              <w:spacing w:after="0"/>
              <w:rPr>
                <w:rFonts w:eastAsia="Yu Mincho"/>
                <w:lang w:val="de-DE" w:eastAsia="ja-JP"/>
              </w:rPr>
            </w:pPr>
            <w:r>
              <w:rPr>
                <w:rFonts w:eastAsia="Yu Mincho"/>
                <w:lang w:val="de-DE" w:eastAsia="ja-JP"/>
              </w:rPr>
              <w:lastRenderedPageBreak/>
              <w:t>Sony</w:t>
            </w:r>
          </w:p>
        </w:tc>
        <w:tc>
          <w:tcPr>
            <w:tcW w:w="7560" w:type="dxa"/>
          </w:tcPr>
          <w:p w14:paraId="12432F9C" w14:textId="77777777" w:rsidR="00B63F3D" w:rsidRDefault="00C25C6E">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B63F3D" w14:paraId="226DFC61" w14:textId="77777777">
        <w:trPr>
          <w:trHeight w:val="287"/>
        </w:trPr>
        <w:tc>
          <w:tcPr>
            <w:tcW w:w="1525" w:type="dxa"/>
          </w:tcPr>
          <w:p w14:paraId="56F9E78C" w14:textId="77777777" w:rsidR="00B63F3D" w:rsidRDefault="00B63F3D">
            <w:pPr>
              <w:pStyle w:val="BodyText"/>
              <w:spacing w:after="0"/>
              <w:rPr>
                <w:rFonts w:eastAsia="Yu Mincho"/>
                <w:lang w:val="de-DE" w:eastAsia="ja-JP"/>
              </w:rPr>
            </w:pPr>
          </w:p>
        </w:tc>
        <w:tc>
          <w:tcPr>
            <w:tcW w:w="7560" w:type="dxa"/>
          </w:tcPr>
          <w:p w14:paraId="4C34D8CD" w14:textId="77777777" w:rsidR="00B63F3D" w:rsidRDefault="00B63F3D">
            <w:pPr>
              <w:pStyle w:val="BodyText"/>
              <w:spacing w:after="0"/>
              <w:rPr>
                <w:rFonts w:eastAsia="Times New Roman"/>
                <w:lang w:eastAsia="en-US"/>
              </w:rPr>
            </w:pPr>
          </w:p>
        </w:tc>
      </w:tr>
    </w:tbl>
    <w:p w14:paraId="7077C8C9" w14:textId="77777777" w:rsidR="00B63F3D" w:rsidRDefault="00B63F3D">
      <w:pPr>
        <w:pStyle w:val="BodyText"/>
        <w:rPr>
          <w:rFonts w:cs="Arial"/>
        </w:rPr>
      </w:pPr>
    </w:p>
    <w:p w14:paraId="3E5EC606" w14:textId="77777777" w:rsidR="00B63F3D" w:rsidRDefault="00B63F3D">
      <w:pPr>
        <w:pStyle w:val="BodyText"/>
        <w:rPr>
          <w:rFonts w:cs="Arial"/>
        </w:rPr>
      </w:pPr>
    </w:p>
    <w:p w14:paraId="54DFA986" w14:textId="77777777" w:rsidR="00B63F3D" w:rsidRDefault="00C25C6E">
      <w:pPr>
        <w:pStyle w:val="Heading3"/>
      </w:pPr>
      <w:bookmarkStart w:id="51" w:name="_Toc71910528"/>
      <w:bookmarkEnd w:id="15"/>
      <w:bookmarkEnd w:id="16"/>
      <w:bookmarkEnd w:id="17"/>
      <w:bookmarkEnd w:id="18"/>
      <w:bookmarkEnd w:id="19"/>
      <w:bookmarkEnd w:id="20"/>
      <w:r>
        <w:t>2.3.2</w:t>
      </w:r>
      <w:r>
        <w:tab/>
        <w:t>&lt;Summary of 1</w:t>
      </w:r>
      <w:r>
        <w:rPr>
          <w:vertAlign w:val="superscript"/>
        </w:rPr>
        <w:t>st</w:t>
      </w:r>
      <w:r>
        <w:t xml:space="preserve"> Round&gt;</w:t>
      </w:r>
    </w:p>
    <w:p w14:paraId="23774F40" w14:textId="77777777" w:rsidR="00B63F3D" w:rsidRDefault="00C25C6E">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33280E5C"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Alt-1:</w:t>
      </w:r>
    </w:p>
    <w:p w14:paraId="22BBBD89" w14:textId="77777777" w:rsidR="00B63F3D" w:rsidRDefault="00C25C6E">
      <w:pPr>
        <w:pStyle w:val="ListParagraph"/>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1762E9A5"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Alt-2:</w:t>
      </w:r>
    </w:p>
    <w:p w14:paraId="48AA0D3F" w14:textId="77777777" w:rsidR="00B63F3D" w:rsidRDefault="00C25C6E">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3ECB0D78" w14:textId="77777777" w:rsidR="00B63F3D" w:rsidRDefault="00B63F3D"/>
    <w:p w14:paraId="0ED0776F" w14:textId="77777777" w:rsidR="00B63F3D" w:rsidRDefault="00C25C6E">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6E8291B2"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21C5898"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347F8DA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C6AB9C8"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565ED45"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724C5212"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14:paraId="74F56CD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65DF231"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5D20F32D"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541DFA16"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1D0FF7AF"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089DB850"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5B49055"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B11DA5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16F2A7D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761E4B61"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033ECBBE"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lastRenderedPageBreak/>
        <w:t>Could vivo/others clarify that this is correct understanding?</w:t>
      </w:r>
    </w:p>
    <w:p w14:paraId="1B1AE31C"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71876DA8"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7386B79F" w14:textId="77777777" w:rsidR="00B63F3D" w:rsidRDefault="00C25C6E">
      <w:pPr>
        <w:spacing w:after="0"/>
        <w:ind w:left="1138"/>
        <w:rPr>
          <w:highlight w:val="green"/>
          <w:lang w:eastAsia="zh-CN"/>
        </w:rPr>
      </w:pPr>
      <w:r>
        <w:rPr>
          <w:highlight w:val="green"/>
          <w:lang w:eastAsia="zh-CN"/>
        </w:rPr>
        <w:t>Agreement:</w:t>
      </w:r>
    </w:p>
    <w:p w14:paraId="123F36B1" w14:textId="77777777" w:rsidR="00B63F3D" w:rsidRDefault="00C25C6E">
      <w:pPr>
        <w:spacing w:after="0"/>
        <w:ind w:left="1138"/>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1E21D562" w14:textId="77777777" w:rsidR="00B63F3D" w:rsidRDefault="00B63F3D">
      <w:pPr>
        <w:rPr>
          <w:rFonts w:ascii="Arial" w:hAnsi="Arial"/>
          <w:lang w:eastAsia="zh-CN"/>
        </w:rPr>
      </w:pPr>
    </w:p>
    <w:p w14:paraId="1303C31B" w14:textId="77777777" w:rsidR="00B63F3D" w:rsidRDefault="00C25C6E">
      <w:pPr>
        <w:pStyle w:val="Heading3"/>
      </w:pPr>
      <w:r>
        <w:t>2.3.3</w:t>
      </w:r>
      <w:r>
        <w:tab/>
        <w:t>&lt;2</w:t>
      </w:r>
      <w:r>
        <w:rPr>
          <w:vertAlign w:val="superscript"/>
        </w:rPr>
        <w:t>nd</w:t>
      </w:r>
      <w:r>
        <w:t xml:space="preserve"> Round Comments&gt;</w:t>
      </w:r>
    </w:p>
    <w:p w14:paraId="1260A69F" w14:textId="77777777" w:rsidR="00B63F3D" w:rsidRDefault="00C25C6E">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20E4E400" w14:textId="77777777" w:rsidR="00B63F3D" w:rsidRDefault="00B63F3D">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B63F3D" w14:paraId="683DC5BC" w14:textId="77777777">
        <w:tc>
          <w:tcPr>
            <w:tcW w:w="1525" w:type="dxa"/>
          </w:tcPr>
          <w:p w14:paraId="080B9D5C"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40A07F3B"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View/Position</w:t>
            </w:r>
          </w:p>
        </w:tc>
      </w:tr>
      <w:tr w:rsidR="00B63F3D" w14:paraId="62B79112" w14:textId="77777777">
        <w:tc>
          <w:tcPr>
            <w:tcW w:w="1525" w:type="dxa"/>
          </w:tcPr>
          <w:p w14:paraId="24D7AC31" w14:textId="77777777" w:rsidR="00B63F3D" w:rsidRDefault="00C25C6E">
            <w:pPr>
              <w:spacing w:after="0"/>
              <w:ind w:right="27"/>
              <w:rPr>
                <w:rFonts w:ascii="Arial" w:eastAsia="Yu Mincho" w:hAnsi="Arial"/>
                <w:sz w:val="20"/>
                <w:szCs w:val="20"/>
                <w:lang w:val="de-DE"/>
              </w:rPr>
            </w:pPr>
            <w:r>
              <w:rPr>
                <w:rFonts w:ascii="Arial" w:eastAsia="Yu Mincho" w:hAnsi="Arial"/>
                <w:sz w:val="20"/>
                <w:szCs w:val="20"/>
                <w:lang w:val="de-DE"/>
              </w:rPr>
              <w:t>Intel</w:t>
            </w:r>
          </w:p>
        </w:tc>
        <w:tc>
          <w:tcPr>
            <w:tcW w:w="7560" w:type="dxa"/>
          </w:tcPr>
          <w:p w14:paraId="00F5A70D"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6B1649A1"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51139043" w14:textId="77777777" w:rsidR="00B63F3D" w:rsidRDefault="00B63F3D">
            <w:pPr>
              <w:spacing w:after="0"/>
              <w:ind w:right="27"/>
              <w:rPr>
                <w:rFonts w:ascii="Arial" w:eastAsia="Times New Roman" w:hAnsi="Arial"/>
                <w:sz w:val="20"/>
                <w:szCs w:val="20"/>
                <w:lang w:eastAsia="en-US"/>
              </w:rPr>
            </w:pPr>
          </w:p>
          <w:p w14:paraId="76923992"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B63F3D" w14:paraId="09A77D57" w14:textId="77777777">
        <w:tc>
          <w:tcPr>
            <w:tcW w:w="1525" w:type="dxa"/>
          </w:tcPr>
          <w:p w14:paraId="37454345"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77327ED6"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6738D099" w14:textId="77777777" w:rsidR="00B63F3D" w:rsidRDefault="00C25C6E">
            <w:pPr>
              <w:spacing w:after="0"/>
              <w:ind w:right="27"/>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B63F3D" w14:paraId="65F1A53E" w14:textId="77777777">
        <w:tc>
          <w:tcPr>
            <w:tcW w:w="1525" w:type="dxa"/>
          </w:tcPr>
          <w:p w14:paraId="79801A77"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42843959" w14:textId="77777777" w:rsidR="00B63F3D" w:rsidRDefault="00C25C6E">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598D762" w14:textId="77777777" w:rsidR="00B63F3D" w:rsidRDefault="00C25C6E">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338BB274"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149DC8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599E7026" w14:textId="77777777" w:rsidR="00B63F3D" w:rsidRDefault="00C25C6E">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2E414FBA" w14:textId="77777777" w:rsidR="00B63F3D" w:rsidRDefault="00C25C6E">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451598FC" wp14:editId="689AE62B">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9C57F5" w14:textId="77777777" w:rsidR="00B63F3D" w:rsidRDefault="00B63F3D">
            <w:pPr>
              <w:spacing w:after="0"/>
              <w:ind w:right="27"/>
              <w:rPr>
                <w:rFonts w:ascii="Arial" w:hAnsi="Arial"/>
                <w:color w:val="FF0000"/>
                <w:sz w:val="20"/>
                <w:szCs w:val="20"/>
                <w:lang w:val="en-US" w:eastAsia="zh-CN"/>
              </w:rPr>
            </w:pPr>
          </w:p>
          <w:p w14:paraId="7AE70D1E" w14:textId="77777777" w:rsidR="00B63F3D" w:rsidRDefault="00C25C6E">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0CEF442B"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5216DA4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51C163AF" w14:textId="77777777" w:rsidR="00B63F3D" w:rsidRDefault="00B63F3D">
            <w:pPr>
              <w:spacing w:after="0"/>
              <w:ind w:right="27"/>
              <w:rPr>
                <w:rFonts w:ascii="Arial" w:hAnsi="Arial"/>
                <w:color w:val="FF0000"/>
                <w:sz w:val="20"/>
                <w:szCs w:val="20"/>
                <w:lang w:val="en-US" w:eastAsia="zh-CN"/>
              </w:rPr>
            </w:pPr>
          </w:p>
          <w:p w14:paraId="031A14C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1A9B0456" w14:textId="77777777" w:rsidR="00B63F3D" w:rsidRDefault="00B63F3D">
            <w:pPr>
              <w:spacing w:after="0"/>
              <w:ind w:right="27"/>
              <w:rPr>
                <w:rFonts w:ascii="Arial" w:hAnsi="Arial"/>
                <w:sz w:val="20"/>
                <w:szCs w:val="20"/>
                <w:lang w:val="en-US" w:eastAsia="zh-CN"/>
              </w:rPr>
            </w:pPr>
          </w:p>
          <w:p w14:paraId="48021104" w14:textId="77777777" w:rsidR="00B63F3D" w:rsidRDefault="00C25C6E">
            <w:pPr>
              <w:spacing w:after="0"/>
              <w:ind w:right="27"/>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125392A9" w14:textId="77777777" w:rsidR="00B63F3D" w:rsidRDefault="00B63F3D">
            <w:pPr>
              <w:spacing w:after="0"/>
              <w:ind w:right="27"/>
              <w:rPr>
                <w:rFonts w:ascii="Arial" w:hAnsi="Arial"/>
                <w:sz w:val="20"/>
                <w:szCs w:val="20"/>
                <w:lang w:eastAsia="zh-CN"/>
              </w:rPr>
            </w:pPr>
          </w:p>
          <w:p w14:paraId="2B2E0675" w14:textId="77777777" w:rsidR="00B63F3D" w:rsidRDefault="00C25C6E">
            <w:pPr>
              <w:spacing w:after="0"/>
              <w:ind w:right="27"/>
              <w:rPr>
                <w:rFonts w:ascii="Arial" w:hAnsi="Arial"/>
                <w:sz w:val="20"/>
                <w:szCs w:val="20"/>
                <w:lang w:eastAsia="zh-CN"/>
              </w:rPr>
            </w:pPr>
            <w:r>
              <w:rPr>
                <w:noProof/>
                <w:lang w:val="en-US" w:eastAsia="zh-CN"/>
              </w:rPr>
              <w:lastRenderedPageBreak/>
              <w:drawing>
                <wp:inline distT="0" distB="0" distL="0" distR="0" wp14:anchorId="197CEBAC" wp14:editId="6869D61C">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1FBA7EAA" w14:textId="77777777" w:rsidR="00B63F3D" w:rsidRDefault="00B63F3D">
            <w:pPr>
              <w:spacing w:after="0"/>
              <w:ind w:right="27"/>
              <w:rPr>
                <w:rFonts w:ascii="Arial" w:hAnsi="Arial"/>
                <w:sz w:val="20"/>
                <w:szCs w:val="20"/>
                <w:lang w:eastAsia="zh-CN"/>
              </w:rPr>
            </w:pPr>
          </w:p>
          <w:p w14:paraId="5099F029" w14:textId="77777777" w:rsidR="00B63F3D" w:rsidRDefault="00C25C6E">
            <w:pPr>
              <w:spacing w:after="0"/>
              <w:ind w:right="27"/>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3C9F3BC6"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43C4DD77"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val="en-US" w:eastAsia="zh-CN"/>
              </w:rPr>
              <w:t>enhancement for equal hopping distance</w:t>
            </w:r>
          </w:p>
          <w:p w14:paraId="72710375" w14:textId="77777777" w:rsidR="00B63F3D" w:rsidRDefault="00C25C6E">
            <w:pPr>
              <w:pStyle w:val="ListParagraph"/>
              <w:numPr>
                <w:ilvl w:val="0"/>
                <w:numId w:val="32"/>
              </w:numPr>
              <w:ind w:right="27"/>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749E888D" w14:textId="77777777" w:rsidR="00B63F3D" w:rsidRDefault="00C25C6E">
            <w:pPr>
              <w:pStyle w:val="ListParagraph"/>
              <w:numPr>
                <w:ilvl w:val="0"/>
                <w:numId w:val="32"/>
              </w:numPr>
              <w:ind w:right="27"/>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0E97C8B" w14:textId="77777777" w:rsidR="00B63F3D" w:rsidRDefault="00B63F3D">
            <w:pPr>
              <w:ind w:right="27"/>
              <w:rPr>
                <w:rFonts w:ascii="Arial" w:hAnsi="Arial"/>
                <w:sz w:val="20"/>
                <w:szCs w:val="20"/>
                <w:lang w:val="en-US" w:eastAsia="zh-CN"/>
              </w:rPr>
            </w:pPr>
          </w:p>
          <w:p w14:paraId="185B8297" w14:textId="77777777" w:rsidR="00B63F3D" w:rsidRDefault="00C25C6E">
            <w:pPr>
              <w:ind w:right="27"/>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09ADA723" w14:textId="77777777" w:rsidR="00B63F3D" w:rsidRDefault="00B63F3D">
            <w:pPr>
              <w:spacing w:after="0"/>
              <w:ind w:right="27"/>
              <w:rPr>
                <w:rFonts w:ascii="Arial" w:hAnsi="Arial"/>
                <w:sz w:val="20"/>
                <w:szCs w:val="20"/>
                <w:lang w:val="de-DE" w:eastAsia="zh-CN"/>
              </w:rPr>
            </w:pPr>
          </w:p>
        </w:tc>
      </w:tr>
      <w:tr w:rsidR="00B63F3D" w14:paraId="14A0D36D" w14:textId="77777777">
        <w:tc>
          <w:tcPr>
            <w:tcW w:w="1525" w:type="dxa"/>
          </w:tcPr>
          <w:p w14:paraId="025D3493" w14:textId="77777777" w:rsidR="00B63F3D" w:rsidRDefault="00C25C6E">
            <w:pPr>
              <w:spacing w:after="0"/>
              <w:ind w:right="27"/>
              <w:rPr>
                <w:rFonts w:ascii="Arial" w:hAnsi="Arial"/>
                <w:sz w:val="20"/>
                <w:szCs w:val="20"/>
                <w:lang w:val="de-DE" w:eastAsia="zh-CN"/>
              </w:rPr>
            </w:pPr>
            <w:r>
              <w:rPr>
                <w:sz w:val="20"/>
                <w:szCs w:val="20"/>
                <w:lang w:val="de-DE"/>
              </w:rPr>
              <w:lastRenderedPageBreak/>
              <w:t>Nokia, NSB</w:t>
            </w:r>
          </w:p>
        </w:tc>
        <w:tc>
          <w:tcPr>
            <w:tcW w:w="7560" w:type="dxa"/>
          </w:tcPr>
          <w:p w14:paraId="4CB69C8E"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B63F3D" w14:paraId="6D035DB6" w14:textId="77777777">
        <w:tc>
          <w:tcPr>
            <w:tcW w:w="1525" w:type="dxa"/>
          </w:tcPr>
          <w:p w14:paraId="78DBACEC"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1E85E00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We support Alt1. </w:t>
            </w:r>
          </w:p>
          <w:p w14:paraId="10EF7363"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4D2A5B74" w14:textId="77777777" w:rsidR="00B63F3D" w:rsidRDefault="00C25C6E">
            <w:pPr>
              <w:spacing w:after="0"/>
              <w:ind w:right="27"/>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B63F3D" w14:paraId="53391D31" w14:textId="77777777">
        <w:tc>
          <w:tcPr>
            <w:tcW w:w="1525" w:type="dxa"/>
          </w:tcPr>
          <w:p w14:paraId="352EF086" w14:textId="77777777" w:rsidR="00B63F3D" w:rsidRDefault="00C25C6E">
            <w:pPr>
              <w:spacing w:after="0"/>
              <w:ind w:right="27"/>
              <w:rPr>
                <w:rFonts w:ascii="Arial" w:hAnsi="Arial"/>
                <w:lang w:val="en-US" w:eastAsia="zh-CN"/>
              </w:rPr>
            </w:pPr>
            <w:r>
              <w:rPr>
                <w:rFonts w:ascii="Arial" w:hAnsi="Arial"/>
                <w:lang w:val="en-US" w:eastAsia="zh-CN"/>
              </w:rPr>
              <w:t>Huawei</w:t>
            </w:r>
          </w:p>
        </w:tc>
        <w:tc>
          <w:tcPr>
            <w:tcW w:w="7560" w:type="dxa"/>
          </w:tcPr>
          <w:p w14:paraId="64CE239D" w14:textId="77777777" w:rsidR="00B63F3D" w:rsidRDefault="00C25C6E">
            <w:pPr>
              <w:spacing w:after="0"/>
              <w:ind w:right="27"/>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B63F3D" w14:paraId="28BBF160" w14:textId="77777777">
        <w:tc>
          <w:tcPr>
            <w:tcW w:w="1525" w:type="dxa"/>
          </w:tcPr>
          <w:p w14:paraId="5121D4DD" w14:textId="77777777" w:rsidR="00B63F3D" w:rsidRDefault="00C25C6E">
            <w:pPr>
              <w:spacing w:after="0"/>
              <w:ind w:right="27"/>
              <w:rPr>
                <w:rFonts w:ascii="Arial" w:hAnsi="Arial"/>
                <w:lang w:val="en-US" w:eastAsia="zh-CN"/>
              </w:rPr>
            </w:pPr>
            <w:r>
              <w:rPr>
                <w:rFonts w:ascii="Arial" w:hAnsi="Arial"/>
                <w:lang w:val="en-US" w:eastAsia="zh-CN"/>
              </w:rPr>
              <w:t>Qualcomm</w:t>
            </w:r>
          </w:p>
        </w:tc>
        <w:tc>
          <w:tcPr>
            <w:tcW w:w="7560" w:type="dxa"/>
          </w:tcPr>
          <w:p w14:paraId="19F009FD" w14:textId="77777777" w:rsidR="00B63F3D" w:rsidRDefault="00C25C6E">
            <w:pPr>
              <w:spacing w:after="0"/>
              <w:ind w:right="27"/>
              <w:rPr>
                <w:rFonts w:ascii="Arial" w:hAnsi="Arial"/>
                <w:color w:val="FF0000"/>
                <w:lang w:val="en-US" w:eastAsia="zh-CN"/>
              </w:rPr>
            </w:pPr>
            <w:r>
              <w:rPr>
                <w:rFonts w:ascii="Arial" w:hAnsi="Arial"/>
                <w:lang w:val="en-US" w:eastAsia="zh-CN"/>
              </w:rPr>
              <w:t>We support Alt-1 only.</w:t>
            </w:r>
          </w:p>
        </w:tc>
      </w:tr>
      <w:tr w:rsidR="00B63F3D" w14:paraId="39EDA816" w14:textId="77777777">
        <w:tc>
          <w:tcPr>
            <w:tcW w:w="1525" w:type="dxa"/>
          </w:tcPr>
          <w:p w14:paraId="4D27A7C5" w14:textId="77777777" w:rsidR="00B63F3D" w:rsidRDefault="00C25C6E">
            <w:pPr>
              <w:spacing w:after="0"/>
              <w:ind w:right="27"/>
              <w:rPr>
                <w:rFonts w:ascii="Arial" w:hAnsi="Arial"/>
                <w:lang w:val="en-US" w:eastAsia="zh-CN"/>
              </w:rPr>
            </w:pPr>
            <w:r>
              <w:rPr>
                <w:rFonts w:ascii="Arial" w:hAnsi="Arial"/>
                <w:lang w:val="en-US" w:eastAsia="zh-CN"/>
              </w:rPr>
              <w:t>Futurewei</w:t>
            </w:r>
          </w:p>
        </w:tc>
        <w:tc>
          <w:tcPr>
            <w:tcW w:w="7560" w:type="dxa"/>
          </w:tcPr>
          <w:p w14:paraId="055C1DBE" w14:textId="77777777" w:rsidR="00B63F3D" w:rsidRDefault="00C25C6E">
            <w:pPr>
              <w:spacing w:after="0"/>
              <w:ind w:right="27"/>
              <w:rPr>
                <w:rFonts w:ascii="Arial" w:hAnsi="Arial"/>
                <w:lang w:val="en-US" w:eastAsia="zh-CN"/>
              </w:rPr>
            </w:pPr>
            <w:r>
              <w:rPr>
                <w:rFonts w:ascii="Arial" w:hAnsi="Arial"/>
                <w:lang w:val="en-US" w:eastAsia="zh-CN"/>
              </w:rPr>
              <w:t xml:space="preserve">We prefer Alt-1 considering the performance, signaling </w:t>
            </w:r>
            <w:proofErr w:type="spellStart"/>
            <w:r>
              <w:rPr>
                <w:rFonts w:ascii="Arial" w:hAnsi="Arial"/>
                <w:lang w:val="en-US" w:eastAsia="zh-CN"/>
              </w:rPr>
              <w:t>oveahead</w:t>
            </w:r>
            <w:proofErr w:type="spellEnd"/>
            <w:r>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Pr>
                <w:rFonts w:ascii="Arial" w:hAnsi="Arial"/>
                <w:lang w:val="en-US" w:eastAsia="zh-CN"/>
              </w:rPr>
              <w:t>etc</w:t>
            </w:r>
            <w:proofErr w:type="spellEnd"/>
            <w:r>
              <w:rPr>
                <w:rFonts w:ascii="Arial" w:hAnsi="Arial"/>
                <w:lang w:val="en-US" w:eastAsia="zh-CN"/>
              </w:rPr>
              <w:t xml:space="preserve">, in order to determine which of the two mapping type has the </w:t>
            </w:r>
            <w:r>
              <w:rPr>
                <w:rFonts w:ascii="Arial" w:hAnsi="Arial"/>
                <w:lang w:val="en-US" w:eastAsia="zh-CN"/>
              </w:rPr>
              <w:lastRenderedPageBreak/>
              <w:t xml:space="preserve">better MIL. We suggest to deprioritize multiplexing gain from the discussion given the prior agreement on priority of MIL and UE multiplexing. </w:t>
            </w:r>
          </w:p>
        </w:tc>
      </w:tr>
      <w:tr w:rsidR="00B63F3D" w14:paraId="234B2A31" w14:textId="77777777">
        <w:tc>
          <w:tcPr>
            <w:tcW w:w="1525" w:type="dxa"/>
          </w:tcPr>
          <w:p w14:paraId="6D563852" w14:textId="77777777" w:rsidR="00B63F3D" w:rsidRDefault="00C25C6E">
            <w:pPr>
              <w:spacing w:after="0"/>
              <w:ind w:right="27"/>
              <w:rPr>
                <w:rFonts w:ascii="Arial" w:hAnsi="Arial" w:cs="Arial"/>
                <w:lang w:val="en-US" w:eastAsia="zh-CN"/>
              </w:rPr>
            </w:pPr>
            <w:r>
              <w:rPr>
                <w:rFonts w:ascii="Arial" w:hAnsi="Arial" w:cs="Arial"/>
                <w:lang w:val="en-US" w:eastAsia="zh-CN"/>
              </w:rPr>
              <w:lastRenderedPageBreak/>
              <w:t>vivo</w:t>
            </w:r>
          </w:p>
        </w:tc>
        <w:tc>
          <w:tcPr>
            <w:tcW w:w="7560" w:type="dxa"/>
          </w:tcPr>
          <w:p w14:paraId="1FBB83F3" w14:textId="77777777" w:rsidR="00B63F3D" w:rsidRDefault="00C25C6E">
            <w:pPr>
              <w:spacing w:after="0"/>
              <w:ind w:right="27"/>
              <w:rPr>
                <w:rFonts w:ascii="Arial" w:hAnsi="Arial" w:cs="Arial"/>
                <w:lang w:eastAsia="zh-CN"/>
              </w:rPr>
            </w:pPr>
            <w:r>
              <w:rPr>
                <w:rFonts w:ascii="Arial" w:hAnsi="Arial" w:cs="Arial"/>
                <w:lang w:eastAsia="zh-CN"/>
              </w:rPr>
              <w:t>Respond to Moderator’s questions:</w:t>
            </w:r>
          </w:p>
          <w:p w14:paraId="77C1B2F4" w14:textId="77777777" w:rsidR="00B63F3D" w:rsidRDefault="00C25C6E">
            <w:pPr>
              <w:pStyle w:val="ListParagraph"/>
              <w:numPr>
                <w:ilvl w:val="0"/>
                <w:numId w:val="33"/>
              </w:numPr>
              <w:ind w:right="27"/>
              <w:rPr>
                <w:rFonts w:ascii="Arial" w:hAnsi="Arial" w:cs="Arial"/>
                <w:lang w:val="en-US" w:eastAsia="zh-CN"/>
              </w:rPr>
            </w:pPr>
            <w:r>
              <w:rPr>
                <w:rFonts w:ascii="Arial" w:hAnsi="Arial" w:cs="Arial"/>
                <w:lang w:val="en-US" w:eastAsia="zh-CN"/>
              </w:rPr>
              <w:t>The cyclic shifts defined in R15/16 for DMRS are used for DMRS multiplexing occupying the same REs. The motivation of our proposal of comb-based DMRS is to have better coverage and power boosting gain as illustrate in Figure 11 of R1-2106065. That is to say, the comb-based DMRS does not affect the cyclic shift configuration. We don’t see FDM of DMRS will prevent the usage of CDM. So a short answer to Moderator’s question, no. Your understanding of no cyclic shift for DMRS if comb structure is used is not correct.</w:t>
            </w:r>
            <w:r>
              <w:rPr>
                <w:rFonts w:ascii="Arial" w:eastAsiaTheme="minorEastAsia" w:hAnsi="Arial" w:cs="Arial"/>
                <w:lang w:val="en-US" w:eastAsia="zh-CN"/>
              </w:rPr>
              <w:t xml:space="preserve"> Our proposal is not in contrast to Rel-16 DMRS cyclic shift design. Actually, we’d like to ask the question back to Moderator, is there an issue when OCC is configured for UCI and cyclic shift is still used for comb DMRS?</w:t>
            </w:r>
          </w:p>
          <w:p w14:paraId="5CFB24E3" w14:textId="77777777" w:rsidR="00B63F3D" w:rsidRDefault="00C25C6E">
            <w:pPr>
              <w:pStyle w:val="ListParagraph"/>
              <w:numPr>
                <w:ilvl w:val="0"/>
                <w:numId w:val="33"/>
              </w:numPr>
              <w:ind w:right="27"/>
              <w:rPr>
                <w:rFonts w:ascii="Arial" w:hAnsi="Arial" w:cs="Arial"/>
                <w:lang w:val="en-US" w:eastAsia="zh-CN"/>
              </w:rPr>
            </w:pPr>
            <w:r>
              <w:rPr>
                <w:rFonts w:ascii="Arial" w:eastAsiaTheme="minorEastAsia" w:hAnsi="Arial" w:cs="Arial"/>
                <w:lang w:val="en-US" w:eastAsia="zh-CN"/>
              </w:rPr>
              <w:t>We disagree with Moderator’s view that our proposal of comb DMRS for PF4 violate the agreement about DMRS for PF4 from last meeting agreement. If companies are arguing literally on the meaning of “</w:t>
            </w:r>
            <w:r>
              <w:rPr>
                <w:highlight w:val="yellow"/>
                <w:lang w:val="en-US" w:eastAsia="zh-CN"/>
              </w:rPr>
              <w:t>in the same was as Rel-15/16</w:t>
            </w:r>
            <w:r>
              <w:rPr>
                <w:rFonts w:ascii="Arial" w:eastAsiaTheme="minorEastAsia" w:hAnsi="Arial" w:cs="Arial"/>
                <w:lang w:val="en-US" w:eastAsia="zh-CN"/>
              </w:rPr>
              <w:t xml:space="preserve">”, then let me ask this question. For long sequence DMRS, the value of m0 in </w:t>
            </w:r>
            <w:r>
              <w:rPr>
                <w:rFonts w:ascii="Arial" w:hAnsi="Arial" w:cs="Arial"/>
                <w:b/>
                <w:bCs/>
                <w:lang w:val="en-US"/>
              </w:rPr>
              <w:t xml:space="preserve">Table 6.4.1.3.3.1-1 </w:t>
            </w:r>
            <w:r>
              <w:rPr>
                <w:rFonts w:ascii="Arial" w:eastAsiaTheme="minorEastAsia" w:hAnsi="Arial" w:cs="Arial"/>
                <w:lang w:val="en-US" w:eastAsia="zh-CN"/>
              </w:rPr>
              <w:t xml:space="preserve">should be modified depending on the number of subcarrier. Does that violate the quoted agreement when that will not be the same as Rel-15/16? </w:t>
            </w:r>
          </w:p>
          <w:p w14:paraId="29C3082F" w14:textId="77777777" w:rsidR="00B63F3D" w:rsidRDefault="00B63F3D">
            <w:pPr>
              <w:ind w:right="27"/>
              <w:rPr>
                <w:rFonts w:ascii="Arial" w:hAnsi="Arial" w:cs="Arial"/>
                <w:lang w:val="en-US" w:eastAsia="zh-CN"/>
              </w:rPr>
            </w:pPr>
          </w:p>
          <w:p w14:paraId="3A1DC63F" w14:textId="77777777" w:rsidR="00B63F3D" w:rsidRDefault="00C25C6E">
            <w:pPr>
              <w:ind w:right="27"/>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We always think RAN1 discussion is technical merit oriented and hope that’s the case on this particular matter as well. </w:t>
            </w:r>
          </w:p>
        </w:tc>
      </w:tr>
      <w:tr w:rsidR="00B63F3D" w14:paraId="446FDFE5" w14:textId="77777777">
        <w:tc>
          <w:tcPr>
            <w:tcW w:w="1525" w:type="dxa"/>
          </w:tcPr>
          <w:p w14:paraId="159E6256" w14:textId="77777777" w:rsidR="00B63F3D" w:rsidRDefault="00C25C6E">
            <w:pPr>
              <w:spacing w:after="0"/>
              <w:ind w:right="27"/>
              <w:rPr>
                <w:rFonts w:ascii="Arial" w:hAnsi="Arial" w:cs="Arial"/>
                <w:sz w:val="20"/>
                <w:szCs w:val="20"/>
                <w:lang w:val="en-US" w:eastAsia="zh-CN"/>
              </w:rPr>
            </w:pPr>
            <w:r>
              <w:rPr>
                <w:rFonts w:ascii="Arial" w:hAnsi="Arial" w:cs="Arial"/>
                <w:sz w:val="20"/>
                <w:szCs w:val="20"/>
                <w:lang w:val="en-US" w:eastAsia="zh-CN"/>
              </w:rPr>
              <w:t>Apple</w:t>
            </w:r>
          </w:p>
        </w:tc>
        <w:tc>
          <w:tcPr>
            <w:tcW w:w="7560" w:type="dxa"/>
          </w:tcPr>
          <w:p w14:paraId="782F2A1F" w14:textId="77777777" w:rsidR="00B63F3D" w:rsidRDefault="00C25C6E">
            <w:pPr>
              <w:spacing w:after="0"/>
              <w:ind w:right="27"/>
              <w:rPr>
                <w:rFonts w:ascii="Arial" w:hAnsi="Arial" w:cs="Arial"/>
                <w:sz w:val="20"/>
                <w:szCs w:val="20"/>
                <w:lang w:eastAsia="zh-CN"/>
              </w:rPr>
            </w:pPr>
            <w:r>
              <w:rPr>
                <w:rFonts w:ascii="Arial" w:hAnsi="Arial" w:cs="Arial"/>
                <w:sz w:val="20"/>
                <w:szCs w:val="20"/>
                <w:lang w:eastAsia="zh-CN"/>
              </w:rPr>
              <w:t>We think that Alt 2 have additional implantation impact for the UE and would require additional signaling overhead. We would prefer Alt 1</w:t>
            </w:r>
          </w:p>
        </w:tc>
      </w:tr>
      <w:tr w:rsidR="00B63F3D" w14:paraId="03B7E83B" w14:textId="77777777">
        <w:tc>
          <w:tcPr>
            <w:tcW w:w="1525" w:type="dxa"/>
          </w:tcPr>
          <w:p w14:paraId="12ED3F1E" w14:textId="77777777" w:rsidR="00B63F3D" w:rsidRDefault="00C25C6E">
            <w:pPr>
              <w:spacing w:after="0"/>
              <w:ind w:right="27"/>
              <w:rPr>
                <w:rFonts w:ascii="Arial" w:hAnsi="Arial" w:cs="Arial"/>
                <w:lang w:val="en-US" w:eastAsia="zh-CN"/>
              </w:rPr>
            </w:pPr>
            <w:r>
              <w:rPr>
                <w:rFonts w:eastAsia="SimSun"/>
                <w:lang w:val="en-US"/>
              </w:rPr>
              <w:t>Lenovo, Motorola Mobility</w:t>
            </w:r>
          </w:p>
        </w:tc>
        <w:tc>
          <w:tcPr>
            <w:tcW w:w="7560" w:type="dxa"/>
          </w:tcPr>
          <w:p w14:paraId="329B1D18" w14:textId="77777777" w:rsidR="00B63F3D" w:rsidRDefault="00C25C6E">
            <w:pPr>
              <w:spacing w:after="0"/>
              <w:ind w:right="27"/>
              <w:rPr>
                <w:rFonts w:ascii="Arial" w:hAnsi="Arial" w:cs="Arial"/>
                <w:lang w:eastAsia="zh-CN"/>
              </w:rPr>
            </w:pPr>
            <w:r>
              <w:rPr>
                <w:rFonts w:ascii="Arial" w:hAnsi="Arial"/>
                <w:lang w:val="en-US" w:eastAsia="zh-CN"/>
              </w:rPr>
              <w:t>We support Alt 1.</w:t>
            </w:r>
          </w:p>
        </w:tc>
      </w:tr>
      <w:tr w:rsidR="00B63F3D" w14:paraId="7AFE84BB" w14:textId="77777777">
        <w:tc>
          <w:tcPr>
            <w:tcW w:w="1525" w:type="dxa"/>
          </w:tcPr>
          <w:p w14:paraId="4154CFFD" w14:textId="77777777" w:rsidR="00B63F3D" w:rsidRDefault="00C25C6E">
            <w:pPr>
              <w:spacing w:after="0"/>
              <w:ind w:right="27"/>
              <w:rPr>
                <w:rFonts w:eastAsia="SimSun"/>
                <w:sz w:val="20"/>
                <w:lang w:val="en-US"/>
              </w:rPr>
            </w:pPr>
            <w:r>
              <w:rPr>
                <w:rFonts w:eastAsia="SimSun"/>
                <w:lang w:val="en-US"/>
              </w:rPr>
              <w:t>vivo2</w:t>
            </w:r>
          </w:p>
        </w:tc>
        <w:tc>
          <w:tcPr>
            <w:tcW w:w="7560" w:type="dxa"/>
          </w:tcPr>
          <w:p w14:paraId="6DBBEB5C" w14:textId="77777777" w:rsidR="00B63F3D" w:rsidRDefault="00C25C6E">
            <w:pPr>
              <w:spacing w:after="0"/>
              <w:ind w:right="27"/>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14:paraId="5D410914"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3062A6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PF0/1, as we showed in our contribution, we have concern on the performance (MIL/coverage) loss when UEs are multiplex if Alt-1 is adopted.</w:t>
            </w:r>
          </w:p>
          <w:p w14:paraId="3E952E4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So </w:t>
            </w:r>
            <w:r>
              <w:rPr>
                <w:rFonts w:ascii="Arial" w:hAnsi="Arial"/>
                <w:lang w:val="en-US" w:eastAsia="zh-CN"/>
              </w:rPr>
              <w:lastRenderedPageBreak/>
              <w:t>Moderator’s statement that this issue “RE mapping of DMRS for PF4 has been studied for 3 meetings” is not true.</w:t>
            </w:r>
          </w:p>
          <w:p w14:paraId="7C1CF523"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14:paraId="7DF54B61"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14:paraId="4659B842" w14:textId="77777777" w:rsidR="00B63F3D" w:rsidRDefault="00C25C6E">
            <w:pPr>
              <w:spacing w:after="0"/>
              <w:ind w:right="27"/>
              <w:rPr>
                <w:rFonts w:ascii="Arial" w:hAnsi="Arial"/>
                <w:sz w:val="20"/>
                <w:lang w:val="en-US" w:eastAsia="zh-CN"/>
              </w:rPr>
            </w:pPr>
            <w:r>
              <w:rPr>
                <w:rFonts w:ascii="Arial" w:hAnsi="Arial"/>
                <w:lang w:val="en-US" w:eastAsia="zh-CN"/>
              </w:rPr>
              <w:t xml:space="preserve">     </w:t>
            </w:r>
          </w:p>
        </w:tc>
      </w:tr>
      <w:tr w:rsidR="00B63F3D" w14:paraId="0D20F5F4" w14:textId="77777777">
        <w:tc>
          <w:tcPr>
            <w:tcW w:w="1525" w:type="dxa"/>
            <w:shd w:val="clear" w:color="auto" w:fill="00B0F0"/>
          </w:tcPr>
          <w:p w14:paraId="1136E216" w14:textId="77777777" w:rsidR="00B63F3D" w:rsidRDefault="00C25C6E">
            <w:pPr>
              <w:spacing w:after="0"/>
              <w:ind w:right="27"/>
              <w:rPr>
                <w:rFonts w:eastAsia="SimSun"/>
                <w:sz w:val="20"/>
                <w:lang w:val="en-US"/>
              </w:rPr>
            </w:pPr>
            <w:r>
              <w:rPr>
                <w:rFonts w:eastAsia="SimSun"/>
                <w:sz w:val="20"/>
                <w:lang w:val="en-US"/>
              </w:rPr>
              <w:lastRenderedPageBreak/>
              <w:t>Moderator</w:t>
            </w:r>
          </w:p>
        </w:tc>
        <w:tc>
          <w:tcPr>
            <w:tcW w:w="7560" w:type="dxa"/>
          </w:tcPr>
          <w:p w14:paraId="018C2C0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Regarding </w:t>
            </w:r>
            <w:proofErr w:type="spellStart"/>
            <w:r>
              <w:rPr>
                <w:rFonts w:ascii="Arial" w:hAnsi="Arial"/>
                <w:sz w:val="20"/>
                <w:lang w:val="en-US" w:eastAsia="zh-CN"/>
              </w:rPr>
              <w:t>vivo's</w:t>
            </w:r>
            <w:proofErr w:type="spellEnd"/>
            <w:r>
              <w:rPr>
                <w:rFonts w:ascii="Arial" w:hAnsi="Arial"/>
                <w:sz w:val="20"/>
                <w:lang w:val="en-US" w:eastAsia="zh-CN"/>
              </w:rPr>
              <w:t xml:space="preserve"> questions:</w:t>
            </w:r>
          </w:p>
          <w:p w14:paraId="7982C231" w14:textId="77777777" w:rsidR="00B63F3D" w:rsidRDefault="00B63F3D">
            <w:pPr>
              <w:spacing w:after="0"/>
              <w:ind w:right="27"/>
              <w:rPr>
                <w:rFonts w:ascii="Arial" w:hAnsi="Arial"/>
                <w:sz w:val="20"/>
                <w:lang w:val="en-US" w:eastAsia="zh-CN"/>
              </w:rPr>
            </w:pPr>
          </w:p>
          <w:p w14:paraId="2860B8FB"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Q1: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1. From the moderator perspective, OCC for UCI and cyclic shifts for DMRS is what is specified in Rel-15/16. Hence I don't see an issue from a spec perspective.</w:t>
            </w:r>
          </w:p>
          <w:p w14:paraId="21A538D9" w14:textId="77777777" w:rsidR="00B63F3D" w:rsidRDefault="00B63F3D">
            <w:pPr>
              <w:spacing w:after="0"/>
              <w:ind w:right="27"/>
              <w:rPr>
                <w:rFonts w:ascii="Arial" w:hAnsi="Arial"/>
                <w:sz w:val="20"/>
                <w:lang w:val="en-US" w:eastAsia="zh-CN"/>
              </w:rPr>
            </w:pPr>
          </w:p>
          <w:p w14:paraId="5A829121"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Q2: Again,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5E0696F2" w14:textId="77777777" w:rsidR="00B63F3D" w:rsidRDefault="00B63F3D">
            <w:pPr>
              <w:spacing w:after="0"/>
              <w:ind w:right="27"/>
              <w:rPr>
                <w:rFonts w:ascii="Arial" w:hAnsi="Arial"/>
                <w:sz w:val="20"/>
                <w:lang w:val="en-US" w:eastAsia="zh-CN"/>
              </w:rPr>
            </w:pPr>
          </w:p>
          <w:p w14:paraId="3DD9BAB3" w14:textId="77777777" w:rsidR="00B63F3D" w:rsidRDefault="00C25C6E">
            <w:pPr>
              <w:pStyle w:val="TH"/>
              <w:rPr>
                <w:lang w:val="en-GB" w:eastAsia="en-US"/>
              </w:rPr>
            </w:pPr>
            <w:r>
              <w:rPr>
                <w:lang w:val="en-US"/>
              </w:rP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B63F3D" w14:paraId="4B4C721D" w14:textId="77777777">
              <w:trPr>
                <w:jc w:val="center"/>
              </w:trPr>
              <w:tc>
                <w:tcPr>
                  <w:tcW w:w="1812" w:type="dxa"/>
                  <w:vMerge w:val="restart"/>
                  <w:tcBorders>
                    <w:top w:val="single" w:sz="4" w:space="0" w:color="auto"/>
                    <w:left w:val="single" w:sz="4" w:space="0" w:color="auto"/>
                    <w:bottom w:val="single" w:sz="4" w:space="0" w:color="auto"/>
                    <w:right w:val="single" w:sz="4" w:space="0" w:color="auto"/>
                  </w:tcBorders>
                </w:tcPr>
                <w:p w14:paraId="64DC375F"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tcPr>
                <w:p w14:paraId="6F452940"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zh-CN"/>
                    </w:rPr>
                    <w:drawing>
                      <wp:inline distT="0" distB="0" distL="0" distR="0" wp14:anchorId="3F47EBF4" wp14:editId="4533CC2D">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rsidR="00B63F3D" w14:paraId="48E922AD" w14:textId="77777777">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14:paraId="4EC291BC" w14:textId="77777777" w:rsidR="00B63F3D" w:rsidRDefault="00B63F3D">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tcPr>
                <w:p w14:paraId="195DB2EA" w14:textId="77777777" w:rsidR="00B63F3D" w:rsidRDefault="009C1E36">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tcPr>
                <w:p w14:paraId="3AA577C6" w14:textId="77777777" w:rsidR="00B63F3D" w:rsidRDefault="009C1E36">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tcPr>
                <w:p w14:paraId="78F0CCAE" w14:textId="77777777" w:rsidR="00B63F3D" w:rsidRDefault="00C25C6E">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B63F3D" w14:paraId="32D5FB49"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2E41D3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7442978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39BD2017"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tcPr>
                <w:p w14:paraId="2784F5CA"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r>
            <w:tr w:rsidR="00B63F3D" w14:paraId="2010CD0D"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5615DC23"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tcPr>
                <w:p w14:paraId="1FAB0288"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7E8CF0BF"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tcPr>
                <w:p w14:paraId="7FFCCB51"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r>
            <w:tr w:rsidR="00B63F3D" w14:paraId="716F925E"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F97317B"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tcPr>
                <w:p w14:paraId="265219A5"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36AEA03D"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6446211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r>
            <w:tr w:rsidR="00B63F3D" w14:paraId="41F75CFC"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604F106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tcPr>
                <w:p w14:paraId="5434AA10"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036D0A9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093B45F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49B703F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 </w:t>
            </w:r>
          </w:p>
        </w:tc>
      </w:tr>
    </w:tbl>
    <w:p w14:paraId="44883A7A" w14:textId="77777777" w:rsidR="00B63F3D" w:rsidRDefault="00B63F3D">
      <w:pPr>
        <w:pStyle w:val="BodyText"/>
        <w:spacing w:after="0"/>
      </w:pPr>
    </w:p>
    <w:p w14:paraId="393833EF" w14:textId="77777777" w:rsidR="00B63F3D" w:rsidRDefault="00B63F3D">
      <w:pPr>
        <w:pStyle w:val="BodyText"/>
        <w:spacing w:after="0"/>
      </w:pPr>
    </w:p>
    <w:p w14:paraId="3C2D3AF4" w14:textId="77777777" w:rsidR="00B63F3D" w:rsidRDefault="00C25C6E">
      <w:pPr>
        <w:pStyle w:val="Heading3"/>
      </w:pPr>
      <w:r>
        <w:t>2.3.4</w:t>
      </w:r>
      <w:r>
        <w:tab/>
        <w:t>&lt;Summary of 2</w:t>
      </w:r>
      <w:r>
        <w:rPr>
          <w:vertAlign w:val="superscript"/>
        </w:rPr>
        <w:t>nd</w:t>
      </w:r>
      <w:r>
        <w:t xml:space="preserve"> Round&gt;</w:t>
      </w:r>
    </w:p>
    <w:p w14:paraId="2E3B8865" w14:textId="77777777" w:rsidR="00B63F3D" w:rsidRDefault="00C25C6E">
      <w:pPr>
        <w:rPr>
          <w:rFonts w:ascii="Arial" w:hAnsi="Arial" w:cs="Arial"/>
        </w:rPr>
      </w:pPr>
      <w:r>
        <w:rPr>
          <w:rFonts w:ascii="Arial" w:hAnsi="Arial" w:cs="Arial"/>
        </w:rPr>
        <w:t>Company positions have not shifted:</w:t>
      </w:r>
    </w:p>
    <w:p w14:paraId="3CEC57CB"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Alt-1:</w:t>
      </w:r>
    </w:p>
    <w:p w14:paraId="51F0DD10" w14:textId="77777777" w:rsidR="00B63F3D" w:rsidRDefault="00C25C6E">
      <w:pPr>
        <w:pStyle w:val="ListParagraph"/>
        <w:numPr>
          <w:ilvl w:val="1"/>
          <w:numId w:val="30"/>
        </w:numPr>
        <w:rPr>
          <w:rFonts w:ascii="Arial" w:hAnsi="Arial" w:cs="Arial"/>
          <w:sz w:val="20"/>
          <w:szCs w:val="20"/>
          <w:lang w:val="en-US" w:eastAsia="zh-CN"/>
        </w:rPr>
      </w:pPr>
      <w:r>
        <w:rPr>
          <w:rFonts w:ascii="Arial" w:hAnsi="Arial" w:cs="Arial"/>
          <w:sz w:val="20"/>
          <w:szCs w:val="20"/>
          <w:lang w:val="en-US" w:eastAsia="zh-CN"/>
        </w:rPr>
        <w:t>Intel, LG, Nokia, Futurewei, Apple, Lenovo, Qualcomm, Interdigital, Samsung, NTT DOCOMO, ZTE, Spreadtrum, WILUS, Huawei, Sony, Ericsson</w:t>
      </w:r>
    </w:p>
    <w:p w14:paraId="205D923F"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Alt-2:</w:t>
      </w:r>
    </w:p>
    <w:p w14:paraId="40C02FC9" w14:textId="77777777" w:rsidR="00B63F3D" w:rsidRDefault="00C25C6E">
      <w:pPr>
        <w:pStyle w:val="ListParagraph"/>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14:paraId="27F61500" w14:textId="77777777" w:rsidR="00B63F3D" w:rsidRDefault="00B63F3D">
      <w:pPr>
        <w:rPr>
          <w:rFonts w:ascii="Arial" w:hAnsi="Arial" w:cs="Arial"/>
        </w:rPr>
      </w:pPr>
    </w:p>
    <w:p w14:paraId="269078D1" w14:textId="77777777" w:rsidR="00B63F3D" w:rsidRDefault="00C25C6E">
      <w:pPr>
        <w:rPr>
          <w:rFonts w:ascii="Arial" w:hAnsi="Arial" w:cs="Arial"/>
        </w:rPr>
      </w:pPr>
      <w:r>
        <w:rPr>
          <w:rFonts w:ascii="Arial" w:hAnsi="Arial" w:cs="Arial"/>
        </w:rPr>
        <w:t>The following aspects have been discussed:</w:t>
      </w:r>
    </w:p>
    <w:p w14:paraId="0F77BF46" w14:textId="77777777" w:rsidR="00B63F3D" w:rsidRDefault="00C25C6E">
      <w:pPr>
        <w:rPr>
          <w:rFonts w:ascii="Arial" w:hAnsi="Arial" w:cs="Arial"/>
          <w:u w:val="single"/>
        </w:rPr>
      </w:pPr>
      <w:r>
        <w:rPr>
          <w:rFonts w:ascii="Arial" w:hAnsi="Arial" w:cs="Arial"/>
          <w:u w:val="single"/>
        </w:rPr>
        <w:t>Coverage</w:t>
      </w:r>
    </w:p>
    <w:p w14:paraId="7FF18FA2" w14:textId="77777777" w:rsidR="00B63F3D" w:rsidRDefault="00C25C6E">
      <w:pPr>
        <w:pStyle w:val="ListParagraph"/>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user-multiplexing with balanced received power amongst multiplexed users.</w:t>
      </w:r>
    </w:p>
    <w:p w14:paraId="71202452" w14:textId="77777777" w:rsidR="00B63F3D" w:rsidRDefault="00C25C6E">
      <w:pPr>
        <w:pStyle w:val="ListParagraph"/>
        <w:numPr>
          <w:ilvl w:val="1"/>
          <w:numId w:val="35"/>
        </w:numPr>
        <w:rPr>
          <w:rFonts w:ascii="Arial" w:hAnsi="Arial" w:cs="Arial"/>
          <w:sz w:val="20"/>
          <w:szCs w:val="20"/>
          <w:lang w:val="en-US"/>
        </w:rPr>
      </w:pPr>
      <w:r>
        <w:rPr>
          <w:rFonts w:ascii="Arial" w:hAnsi="Arial" w:cs="Arial"/>
          <w:sz w:val="20"/>
          <w:szCs w:val="20"/>
          <w:lang w:val="en-US"/>
        </w:rPr>
        <w:lastRenderedPageBreak/>
        <w:t>For user multiplexing with imbalanced receive powers, vivo showed that Alt-2 can have a MIL gain vs. Alt-1 in the US/SK region, but comparable MIL in the EU region</w:t>
      </w:r>
    </w:p>
    <w:p w14:paraId="791E6256" w14:textId="77777777" w:rsidR="00B63F3D" w:rsidRDefault="00C25C6E">
      <w:pPr>
        <w:pStyle w:val="ListParagraph"/>
        <w:numPr>
          <w:ilvl w:val="1"/>
          <w:numId w:val="35"/>
        </w:numPr>
        <w:rPr>
          <w:sz w:val="20"/>
          <w:szCs w:val="20"/>
          <w:lang w:val="en-US"/>
        </w:rPr>
      </w:pPr>
      <w:r>
        <w:rPr>
          <w:rFonts w:ascii="Arial" w:hAnsi="Arial" w:cs="Arial"/>
          <w:sz w:val="20"/>
          <w:szCs w:val="20"/>
          <w:lang w:val="en-US"/>
        </w:rPr>
        <w:t>For PF4, one company (vivo) showed that if using Alt-2 for DMRS (+ Alt-1 for UCI symbols) there can be a MIL gain vs. Alt-1 for DMRS depending on PUCCH payload and delay spread</w:t>
      </w:r>
    </w:p>
    <w:p w14:paraId="1DAF6386" w14:textId="77777777" w:rsidR="00B63F3D" w:rsidRDefault="00C25C6E">
      <w:pPr>
        <w:pStyle w:val="ListParagraph"/>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6C89BCE8" w14:textId="77777777" w:rsidR="00B63F3D" w:rsidRDefault="00C25C6E">
      <w:pPr>
        <w:spacing w:after="0"/>
        <w:ind w:left="2835"/>
        <w:rPr>
          <w:highlight w:val="green"/>
          <w:lang w:eastAsia="zh-CN"/>
        </w:rPr>
      </w:pPr>
      <w:r>
        <w:rPr>
          <w:highlight w:val="green"/>
          <w:lang w:eastAsia="zh-CN"/>
        </w:rPr>
        <w:t>Agreement:</w:t>
      </w:r>
    </w:p>
    <w:p w14:paraId="7B20F714" w14:textId="77777777" w:rsidR="00B63F3D" w:rsidRDefault="00C25C6E">
      <w:pPr>
        <w:spacing w:after="0"/>
        <w:ind w:left="2835"/>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3AB3C290" w14:textId="77777777" w:rsidR="00B63F3D" w:rsidRDefault="00C25C6E">
      <w:pPr>
        <w:pStyle w:val="ListParagraph"/>
        <w:numPr>
          <w:ilvl w:val="2"/>
          <w:numId w:val="35"/>
        </w:numPr>
        <w:rPr>
          <w:sz w:val="20"/>
          <w:szCs w:val="20"/>
        </w:rPr>
      </w:pPr>
      <w:r>
        <w:rPr>
          <w:rFonts w:ascii="Arial" w:hAnsi="Arial" w:cs="Arial"/>
          <w:sz w:val="20"/>
          <w:szCs w:val="20"/>
          <w:lang w:val="en-US"/>
        </w:rPr>
        <w:t>Vivo disputes this interpretation</w:t>
      </w:r>
    </w:p>
    <w:p w14:paraId="1D3BD160" w14:textId="77777777" w:rsidR="00B63F3D" w:rsidRDefault="00B63F3D">
      <w:pPr>
        <w:rPr>
          <w:rFonts w:ascii="Arial" w:hAnsi="Arial" w:cs="Arial"/>
        </w:rPr>
      </w:pPr>
    </w:p>
    <w:p w14:paraId="1ADC1928" w14:textId="77777777" w:rsidR="00B63F3D" w:rsidRDefault="00C25C6E">
      <w:pPr>
        <w:rPr>
          <w:rFonts w:ascii="Arial" w:hAnsi="Arial" w:cs="Arial"/>
          <w:u w:val="single"/>
        </w:rPr>
      </w:pPr>
      <w:r>
        <w:rPr>
          <w:rFonts w:ascii="Arial" w:hAnsi="Arial" w:cs="Arial"/>
          <w:u w:val="single"/>
        </w:rPr>
        <w:t>User multiplexing</w:t>
      </w:r>
    </w:p>
    <w:p w14:paraId="08BDDFBD" w14:textId="77777777" w:rsidR="00B63F3D" w:rsidRDefault="00C25C6E">
      <w:pPr>
        <w:pStyle w:val="ListParagraph"/>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 REs are mapped to a PRB vs. Alt-1. In comparison, Alt-1 relies on cyclic shifts for user multiplexing (CDM instead of FDM).</w:t>
      </w:r>
    </w:p>
    <w:p w14:paraId="773CFEB8" w14:textId="77777777" w:rsidR="00B63F3D" w:rsidRDefault="00C25C6E">
      <w:pPr>
        <w:pStyle w:val="ListParagraph"/>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resources per set with fewer RBs than Alt-1 due to the use of fewer REs per PRB.</w:t>
      </w:r>
    </w:p>
    <w:p w14:paraId="7A04C75C" w14:textId="77777777" w:rsidR="00B63F3D" w:rsidRDefault="00C25C6E">
      <w:pPr>
        <w:pStyle w:val="ListParagraph"/>
        <w:numPr>
          <w:ilvl w:val="0"/>
          <w:numId w:val="36"/>
        </w:numPr>
        <w:rPr>
          <w:rFonts w:ascii="Arial" w:hAnsi="Arial" w:cs="Arial"/>
          <w:sz w:val="20"/>
          <w:szCs w:val="20"/>
        </w:rPr>
      </w:pPr>
      <w:r>
        <w:rPr>
          <w:rFonts w:ascii="Arial" w:hAnsi="Arial" w:cs="Arial"/>
          <w:sz w:val="20"/>
          <w:szCs w:val="20"/>
          <w:lang w:val="en-US"/>
        </w:rPr>
        <w:t>Multiple companies do not see optimization of user multiplexing as an important design criterion due to narrow beamforming and high pathloss, i.e., limited opportunity to multiplex users in the same beam. Some quote the following agreement from RAN1#104bis-e.</w:t>
      </w:r>
    </w:p>
    <w:p w14:paraId="246111A1" w14:textId="77777777" w:rsidR="00B63F3D" w:rsidRDefault="00C25C6E">
      <w:pPr>
        <w:spacing w:after="0"/>
        <w:ind w:left="1134"/>
        <w:rPr>
          <w:lang w:eastAsia="zh-CN"/>
        </w:rPr>
      </w:pPr>
      <w:r>
        <w:rPr>
          <w:highlight w:val="green"/>
          <w:lang w:eastAsia="zh-CN"/>
        </w:rPr>
        <w:t>Agreement:</w:t>
      </w:r>
    </w:p>
    <w:p w14:paraId="3AEE150C" w14:textId="77777777" w:rsidR="00B63F3D" w:rsidRDefault="00C25C6E">
      <w:pPr>
        <w:spacing w:after="0"/>
        <w:ind w:left="1134"/>
        <w:rPr>
          <w:lang w:eastAsia="zh-CN"/>
        </w:rPr>
      </w:pPr>
      <w:r>
        <w:rPr>
          <w:lang w:eastAsia="zh-CN"/>
        </w:rPr>
        <w:t>User-multiplexing can be considered but as lower priority compared to maximum isotropic loss for PUCCH as a design criterion.</w:t>
      </w:r>
    </w:p>
    <w:p w14:paraId="5AAA32BE" w14:textId="77777777" w:rsidR="00B63F3D" w:rsidRDefault="00B63F3D">
      <w:pPr>
        <w:rPr>
          <w:rFonts w:ascii="Arial" w:hAnsi="Arial" w:cs="Arial"/>
        </w:rPr>
      </w:pPr>
    </w:p>
    <w:p w14:paraId="4E698481" w14:textId="77777777" w:rsidR="00B63F3D" w:rsidRDefault="00C25C6E">
      <w:pPr>
        <w:rPr>
          <w:rFonts w:ascii="Arial" w:hAnsi="Arial" w:cs="Arial"/>
          <w:u w:val="single"/>
        </w:rPr>
      </w:pPr>
      <w:r>
        <w:rPr>
          <w:rFonts w:ascii="Arial" w:hAnsi="Arial" w:cs="Arial"/>
          <w:u w:val="single"/>
        </w:rPr>
        <w:t>Implementation Complexity</w:t>
      </w:r>
    </w:p>
    <w:p w14:paraId="410D2EC4"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Multiple companies have strong concerns about gNB and UE implementation complexity of supporting two RE mapping schemes (Alt-1 and Alt-2)</w:t>
      </w:r>
    </w:p>
    <w:p w14:paraId="31C7F03E"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14:paraId="5E584899"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A different RE mapping approach would need to be implemented for 120 kHz (Alt-2) and 480/960 kHz (Alt-1 already agreed)</w:t>
      </w:r>
    </w:p>
    <w:p w14:paraId="7BE5F9C2"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14:paraId="40AB820F" w14:textId="77777777" w:rsidR="00B63F3D" w:rsidRDefault="00B63F3D">
      <w:pPr>
        <w:rPr>
          <w:rFonts w:ascii="Arial" w:hAnsi="Arial" w:cs="Arial"/>
        </w:rPr>
      </w:pPr>
    </w:p>
    <w:p w14:paraId="0EA95996" w14:textId="77777777" w:rsidR="00B63F3D" w:rsidRDefault="00C25C6E">
      <w:pPr>
        <w:rPr>
          <w:rFonts w:ascii="Arial" w:hAnsi="Arial" w:cs="Arial"/>
        </w:rPr>
      </w:pPr>
      <w:r>
        <w:rPr>
          <w:rFonts w:ascii="Arial" w:hAnsi="Arial" w:cs="Arial"/>
        </w:rPr>
        <w:t>As discussed several times now, it appears as though the main debate point is UE and gNB implementation complexity vs. optimization of user multiplexing.</w:t>
      </w:r>
    </w:p>
    <w:p w14:paraId="11DE84B2" w14:textId="77777777" w:rsidR="00B63F3D" w:rsidRDefault="00C25C6E">
      <w:pPr>
        <w:rPr>
          <w:rFonts w:ascii="Arial" w:hAnsi="Arial" w:cs="Arial"/>
        </w:rPr>
      </w:pPr>
      <w:r>
        <w:rPr>
          <w:rFonts w:ascii="Arial" w:hAnsi="Arial" w:cs="Arial"/>
        </w:rPr>
        <w:t xml:space="preserve">As discussed in the GTW, progress is stalled since the design of cell-specific PUCCH is </w:t>
      </w:r>
      <w:proofErr w:type="spellStart"/>
      <w:r>
        <w:rPr>
          <w:rFonts w:ascii="Arial" w:hAnsi="Arial" w:cs="Arial"/>
        </w:rPr>
        <w:t>dependendent</w:t>
      </w:r>
      <w:proofErr w:type="spellEnd"/>
      <w:r>
        <w:rPr>
          <w:rFonts w:ascii="Arial" w:hAnsi="Arial" w:cs="Arial"/>
        </w:rPr>
        <w:t xml:space="preserve"> on a decision on Alt-1 vs. Alt-2, at least for PF0/1. As pointed out by the vice-chair, we should strive to make a decision on this by the end of the meeting to unblock progress.</w:t>
      </w:r>
    </w:p>
    <w:p w14:paraId="209552CB" w14:textId="77777777" w:rsidR="00B63F3D" w:rsidRDefault="00C25C6E">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progress on cell-specific PUCCH. It also leaves room for companies to express their view on whether or not the previous agreement on DMRS of PF4 allows or disallows Alt-2.</w:t>
      </w:r>
    </w:p>
    <w:p w14:paraId="1B95FD15" w14:textId="77777777" w:rsidR="00B63F3D" w:rsidRDefault="00C25C6E">
      <w:pPr>
        <w:spacing w:after="0"/>
        <w:rPr>
          <w:rFonts w:ascii="Arial" w:hAnsi="Arial" w:cs="Arial"/>
          <w:b/>
          <w:bCs/>
        </w:rPr>
      </w:pPr>
      <w:r>
        <w:rPr>
          <w:rFonts w:ascii="Arial" w:hAnsi="Arial" w:cs="Arial"/>
          <w:b/>
          <w:bCs/>
          <w:highlight w:val="yellow"/>
        </w:rPr>
        <w:t>Proposal 2a</w:t>
      </w:r>
    </w:p>
    <w:p w14:paraId="641ABF1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1225CA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PF0/1 for both cell-specific and UE-specifically configured PUCCH</w:t>
      </w:r>
    </w:p>
    <w:p w14:paraId="4E49577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lastRenderedPageBreak/>
        <w:t>Alt-2 is not considered further for enhanced PF0/1</w:t>
      </w:r>
    </w:p>
    <w:p w14:paraId="6EAC961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14:paraId="6E06DCD9"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185371A3"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543B36F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7EB920EF"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1F31644B"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44E14146" w14:textId="77777777" w:rsidR="00B63F3D" w:rsidRDefault="00B63F3D"/>
    <w:p w14:paraId="109204D5" w14:textId="77777777" w:rsidR="00B63F3D" w:rsidRDefault="00C25C6E">
      <w:pPr>
        <w:pStyle w:val="Heading3"/>
      </w:pPr>
      <w:r>
        <w:t>2.3.5</w:t>
      </w:r>
      <w:r>
        <w:tab/>
        <w:t>&lt;3</w:t>
      </w:r>
      <w:r>
        <w:rPr>
          <w:vertAlign w:val="superscript"/>
        </w:rPr>
        <w:t>rd</w:t>
      </w:r>
      <w:r>
        <w:t xml:space="preserve"> Round Comments&gt;</w:t>
      </w:r>
    </w:p>
    <w:p w14:paraId="4CD01028" w14:textId="77777777" w:rsidR="00B63F3D" w:rsidRDefault="00C25C6E">
      <w:pPr>
        <w:rPr>
          <w:rFonts w:ascii="Arial" w:hAnsi="Arial" w:cs="Arial"/>
        </w:rPr>
      </w:pPr>
      <w:r>
        <w:rPr>
          <w:rFonts w:ascii="Arial" w:hAnsi="Arial" w:cs="Arial"/>
        </w:rPr>
        <w:t>Please provide your view on the following:</w:t>
      </w:r>
    </w:p>
    <w:p w14:paraId="6508B1E2"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14:paraId="199D25C3"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14:paraId="3CBE6A94" w14:textId="77777777" w:rsidR="00B63F3D" w:rsidRDefault="00B63F3D">
      <w:pPr>
        <w:pStyle w:val="ListParagraph"/>
        <w:rPr>
          <w:rFonts w:ascii="Arial" w:hAnsi="Arial" w:cs="Arial"/>
          <w:sz w:val="20"/>
          <w:szCs w:val="20"/>
          <w:lang w:val="en-US"/>
        </w:rPr>
      </w:pPr>
    </w:p>
    <w:tbl>
      <w:tblPr>
        <w:tblStyle w:val="TableGrid"/>
        <w:tblW w:w="9085" w:type="dxa"/>
        <w:tblLayout w:type="fixed"/>
        <w:tblLook w:val="04A0" w:firstRow="1" w:lastRow="0" w:firstColumn="1" w:lastColumn="0" w:noHBand="0" w:noVBand="1"/>
      </w:tblPr>
      <w:tblGrid>
        <w:gridCol w:w="1525"/>
        <w:gridCol w:w="7560"/>
      </w:tblGrid>
      <w:tr w:rsidR="00B63F3D" w14:paraId="3C52CA39" w14:textId="77777777">
        <w:tc>
          <w:tcPr>
            <w:tcW w:w="1525" w:type="dxa"/>
          </w:tcPr>
          <w:p w14:paraId="700B873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54ED51F"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6D4270E6" w14:textId="77777777">
        <w:tc>
          <w:tcPr>
            <w:tcW w:w="1525" w:type="dxa"/>
          </w:tcPr>
          <w:p w14:paraId="4F24BCE1"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F6EEB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FL’s proposal.</w:t>
            </w:r>
          </w:p>
        </w:tc>
      </w:tr>
      <w:tr w:rsidR="00B63F3D" w14:paraId="773E02D7" w14:textId="77777777">
        <w:tc>
          <w:tcPr>
            <w:tcW w:w="1525" w:type="dxa"/>
          </w:tcPr>
          <w:p w14:paraId="28F2122E" w14:textId="77777777" w:rsidR="00B63F3D" w:rsidRDefault="00C25C6E">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B03478"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sz w:val="20"/>
                <w:szCs w:val="20"/>
              </w:rPr>
              <w:t>“UE-specifically configured” to “dedicated”, and “cell-specifically configured” to “PUCCH resource before dedicated resource”</w:t>
            </w:r>
            <w:r>
              <w:rPr>
                <w:rFonts w:eastAsia="Yu Mincho"/>
                <w:sz w:val="20"/>
                <w:szCs w:val="20"/>
                <w:lang w:val="de-DE" w:eastAsia="ja-JP"/>
              </w:rPr>
              <w:t>.</w:t>
            </w:r>
          </w:p>
          <w:p w14:paraId="27D9BD8E" w14:textId="77777777" w:rsidR="00B63F3D" w:rsidRDefault="00B63F3D">
            <w:pPr>
              <w:pStyle w:val="BodyText"/>
              <w:spacing w:after="0"/>
              <w:ind w:right="27"/>
              <w:rPr>
                <w:rFonts w:eastAsia="Yu Mincho"/>
                <w:sz w:val="20"/>
                <w:szCs w:val="20"/>
                <w:lang w:val="de-DE" w:eastAsia="ja-JP"/>
              </w:rPr>
            </w:pPr>
          </w:p>
          <w:p w14:paraId="6749C1E2" w14:textId="77777777" w:rsidR="00B63F3D" w:rsidRDefault="00C25C6E">
            <w:pPr>
              <w:spacing w:after="0"/>
              <w:rPr>
                <w:rFonts w:ascii="Arial" w:hAnsi="Arial" w:cs="Arial"/>
                <w:b/>
                <w:bCs/>
              </w:rPr>
            </w:pPr>
            <w:r>
              <w:rPr>
                <w:rFonts w:ascii="Arial" w:hAnsi="Arial" w:cs="Arial"/>
                <w:b/>
                <w:bCs/>
                <w:highlight w:val="yellow"/>
              </w:rPr>
              <w:t>Proposal 2a</w:t>
            </w:r>
          </w:p>
          <w:p w14:paraId="139FD804"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62ECDEB" w14:textId="77777777" w:rsidR="00B63F3D" w:rsidRDefault="00C25C6E">
            <w:pPr>
              <w:pStyle w:val="ListParagraph"/>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ascii="MS Mincho" w:eastAsia="MS Mincho" w:hAnsi="MS Mincho" w:cs="MS Mincho" w:hint="eastAsia"/>
                <w:color w:val="FF0000"/>
                <w:sz w:val="20"/>
                <w:szCs w:val="20"/>
                <w:lang w:val="en-US" w:eastAsia="ja-JP"/>
              </w:rPr>
              <w:t xml:space="preserve"> </w:t>
            </w:r>
            <w:r>
              <w:rPr>
                <w:rFonts w:ascii="Arial" w:hAnsi="Arial" w:cs="Arial"/>
                <w:strike/>
                <w:color w:val="FF0000"/>
                <w:sz w:val="20"/>
                <w:szCs w:val="20"/>
                <w:lang w:val="en-US"/>
              </w:rPr>
              <w:t>cell-specific and UE-specifically configured PUCCH</w:t>
            </w:r>
          </w:p>
          <w:p w14:paraId="7C9EA09C"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14:paraId="6C8484C5" w14:textId="77777777" w:rsidR="00B63F3D" w:rsidRDefault="00C25C6E">
            <w:pPr>
              <w:pStyle w:val="ListParagraph"/>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 xml:space="preserve">resource after dedicated PUCCH resource </w:t>
            </w:r>
            <w:proofErr w:type="spellStart"/>
            <w:r>
              <w:rPr>
                <w:rFonts w:ascii="Arial" w:hAnsi="Arial" w:cs="Arial"/>
                <w:color w:val="FF0000"/>
                <w:sz w:val="20"/>
                <w:szCs w:val="20"/>
                <w:lang w:val="en-US"/>
              </w:rPr>
              <w:t>configuration</w:t>
            </w:r>
            <w:r>
              <w:rPr>
                <w:rFonts w:ascii="Arial" w:hAnsi="Arial" w:cs="Arial"/>
                <w:strike/>
                <w:color w:val="FF0000"/>
                <w:sz w:val="20"/>
                <w:szCs w:val="20"/>
                <w:lang w:val="en-US"/>
              </w:rPr>
              <w:t>UE</w:t>
            </w:r>
            <w:proofErr w:type="spellEnd"/>
            <w:r>
              <w:rPr>
                <w:rFonts w:ascii="Arial" w:hAnsi="Arial" w:cs="Arial"/>
                <w:strike/>
                <w:color w:val="FF0000"/>
                <w:sz w:val="20"/>
                <w:szCs w:val="20"/>
                <w:lang w:val="en-US"/>
              </w:rPr>
              <w:t>-specifically configured PUCCH</w:t>
            </w:r>
          </w:p>
          <w:p w14:paraId="32E65C66"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4A737F0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4BDC5448"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5E9A1EDA"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599E8316"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3117C06E" w14:textId="77777777" w:rsidR="00B63F3D" w:rsidRDefault="00B63F3D">
            <w:pPr>
              <w:pStyle w:val="BodyText"/>
              <w:spacing w:after="0"/>
              <w:ind w:right="27"/>
              <w:rPr>
                <w:rFonts w:eastAsia="Yu Mincho"/>
                <w:sz w:val="20"/>
                <w:szCs w:val="20"/>
                <w:lang w:val="de-DE" w:eastAsia="ja-JP"/>
              </w:rPr>
            </w:pPr>
          </w:p>
        </w:tc>
      </w:tr>
      <w:tr w:rsidR="00B63F3D" w14:paraId="7CFA6D2C" w14:textId="77777777">
        <w:tc>
          <w:tcPr>
            <w:tcW w:w="1525" w:type="dxa"/>
          </w:tcPr>
          <w:p w14:paraId="20FFEBDE" w14:textId="77777777" w:rsidR="00B63F3D" w:rsidRDefault="00C25C6E">
            <w:pPr>
              <w:pStyle w:val="BodyText"/>
              <w:spacing w:after="0"/>
              <w:ind w:right="27"/>
              <w:rPr>
                <w:sz w:val="20"/>
                <w:szCs w:val="20"/>
                <w:lang w:val="de-DE"/>
              </w:rPr>
            </w:pPr>
            <w:r>
              <w:rPr>
                <w:rFonts w:eastAsia="SimSun" w:hint="eastAsia"/>
              </w:rPr>
              <w:t>S</w:t>
            </w:r>
            <w:r>
              <w:rPr>
                <w:rFonts w:eastAsia="SimSun"/>
              </w:rPr>
              <w:t>preadtrum</w:t>
            </w:r>
          </w:p>
        </w:tc>
        <w:tc>
          <w:tcPr>
            <w:tcW w:w="7560" w:type="dxa"/>
          </w:tcPr>
          <w:p w14:paraId="15085D92" w14:textId="77777777" w:rsidR="00B63F3D" w:rsidRDefault="00C25C6E">
            <w:pPr>
              <w:pStyle w:val="BodyText"/>
              <w:spacing w:after="0"/>
              <w:ind w:right="27"/>
              <w:rPr>
                <w:sz w:val="20"/>
                <w:szCs w:val="20"/>
                <w:lang w:val="de-DE"/>
              </w:rPr>
            </w:pPr>
            <w:r>
              <w:rPr>
                <w:rFonts w:eastAsia="SimSun"/>
                <w:iCs/>
                <w:lang w:val="en-US"/>
              </w:rPr>
              <w:t>We are fine with the proposal.</w:t>
            </w:r>
          </w:p>
        </w:tc>
      </w:tr>
      <w:tr w:rsidR="00B63F3D" w14:paraId="553C896D" w14:textId="77777777">
        <w:tc>
          <w:tcPr>
            <w:tcW w:w="1525" w:type="dxa"/>
          </w:tcPr>
          <w:p w14:paraId="2E3B2799" w14:textId="77777777" w:rsidR="00B63F3D" w:rsidRDefault="00C25C6E">
            <w:pPr>
              <w:pStyle w:val="BodyText"/>
              <w:spacing w:after="0"/>
              <w:ind w:right="27"/>
              <w:rPr>
                <w:sz w:val="20"/>
                <w:szCs w:val="20"/>
                <w:lang w:val="de-DE"/>
              </w:rPr>
            </w:pPr>
            <w:r>
              <w:rPr>
                <w:rFonts w:hint="eastAsia"/>
                <w:sz w:val="20"/>
                <w:szCs w:val="20"/>
                <w:lang w:val="de-DE"/>
              </w:rPr>
              <w:t>Qualcomm</w:t>
            </w:r>
          </w:p>
        </w:tc>
        <w:tc>
          <w:tcPr>
            <w:tcW w:w="7560" w:type="dxa"/>
          </w:tcPr>
          <w:p w14:paraId="2E6AE0BD" w14:textId="77777777" w:rsidR="00B63F3D" w:rsidRDefault="00C25C6E">
            <w:pPr>
              <w:pStyle w:val="BodyText"/>
              <w:spacing w:after="0"/>
              <w:ind w:right="27"/>
              <w:rPr>
                <w:sz w:val="20"/>
                <w:szCs w:val="20"/>
                <w:lang w:val="en-US"/>
              </w:rPr>
            </w:pPr>
            <w:r>
              <w:rPr>
                <w:rFonts w:hint="eastAsia"/>
                <w:sz w:val="20"/>
                <w:szCs w:val="20"/>
                <w:lang w:val="de-DE"/>
              </w:rPr>
              <w:t>W</w:t>
            </w:r>
            <w:proofErr w:type="spellStart"/>
            <w:r>
              <w:rPr>
                <w:sz w:val="20"/>
                <w:szCs w:val="20"/>
                <w:lang w:val="en-US"/>
              </w:rPr>
              <w:t>e</w:t>
            </w:r>
            <w:proofErr w:type="spellEnd"/>
            <w:r>
              <w:rPr>
                <w:sz w:val="20"/>
                <w:szCs w:val="20"/>
                <w:lang w:val="en-US"/>
              </w:rPr>
              <w:t xml:space="preserve"> support the proposal</w:t>
            </w:r>
          </w:p>
        </w:tc>
      </w:tr>
      <w:tr w:rsidR="00B63F3D" w14:paraId="146721CA" w14:textId="77777777">
        <w:tc>
          <w:tcPr>
            <w:tcW w:w="1525" w:type="dxa"/>
          </w:tcPr>
          <w:p w14:paraId="0E71017A" w14:textId="77777777" w:rsidR="00B63F3D" w:rsidRDefault="00C25C6E">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5267DC" w14:textId="77777777" w:rsidR="00B63F3D" w:rsidRDefault="00C25C6E">
            <w:pPr>
              <w:pStyle w:val="BodyText"/>
              <w:spacing w:after="0"/>
              <w:ind w:right="27"/>
              <w:rPr>
                <w:sz w:val="20"/>
                <w:szCs w:val="20"/>
                <w:lang w:val="en-US"/>
              </w:rPr>
            </w:pPr>
            <w:r>
              <w:rPr>
                <w:rFonts w:hint="eastAsia"/>
                <w:sz w:val="20"/>
                <w:szCs w:val="20"/>
                <w:lang w:val="en-US"/>
              </w:rPr>
              <w:t>We support the proposal.</w:t>
            </w:r>
          </w:p>
        </w:tc>
      </w:tr>
      <w:tr w:rsidR="009E26B2" w14:paraId="7911FA69" w14:textId="77777777">
        <w:tc>
          <w:tcPr>
            <w:tcW w:w="1525" w:type="dxa"/>
          </w:tcPr>
          <w:p w14:paraId="53880511" w14:textId="77777777" w:rsidR="009E26B2" w:rsidRPr="009E26B2" w:rsidRDefault="009E26B2">
            <w:pPr>
              <w:pStyle w:val="BodyText"/>
              <w:spacing w:after="0"/>
              <w:ind w:right="27"/>
              <w:rPr>
                <w:rFonts w:eastAsia="Malgun Gothic"/>
                <w:sz w:val="20"/>
                <w:lang w:val="en-US" w:eastAsia="ko-KR"/>
              </w:rPr>
            </w:pPr>
            <w:r w:rsidRPr="009E26B2">
              <w:rPr>
                <w:rFonts w:eastAsia="Malgun Gothic" w:hint="eastAsia"/>
                <w:sz w:val="20"/>
                <w:lang w:val="en-US" w:eastAsia="ko-KR"/>
              </w:rPr>
              <w:t>LG</w:t>
            </w:r>
          </w:p>
        </w:tc>
        <w:tc>
          <w:tcPr>
            <w:tcW w:w="7560" w:type="dxa"/>
          </w:tcPr>
          <w:p w14:paraId="24375058" w14:textId="77777777" w:rsidR="009E26B2" w:rsidRPr="009E26B2" w:rsidRDefault="009E26B2" w:rsidP="009E26B2">
            <w:pPr>
              <w:pStyle w:val="BodyText"/>
              <w:spacing w:after="0"/>
              <w:ind w:right="27"/>
              <w:rPr>
                <w:rFonts w:eastAsia="Malgun Gothic"/>
                <w:sz w:val="20"/>
                <w:lang w:val="en-US" w:eastAsia="ko-KR"/>
              </w:rPr>
            </w:pPr>
            <w:r>
              <w:rPr>
                <w:rFonts w:eastAsia="Malgun Gothic"/>
                <w:sz w:val="20"/>
                <w:lang w:val="en-US" w:eastAsia="ko-KR"/>
              </w:rPr>
              <w:t>We prefer Alt-1 co</w:t>
            </w:r>
            <w:r w:rsidRPr="009E26B2">
              <w:rPr>
                <w:rFonts w:eastAsia="Malgun Gothic" w:hint="eastAsia"/>
                <w:sz w:val="20"/>
                <w:lang w:val="en-US" w:eastAsia="ko-KR"/>
              </w:rPr>
              <w:t>nsidering the</w:t>
            </w:r>
            <w:r>
              <w:rPr>
                <w:rFonts w:eastAsia="Malgun Gothic"/>
                <w:sz w:val="20"/>
                <w:lang w:val="en-US" w:eastAsia="ko-KR"/>
              </w:rPr>
              <w:t xml:space="preserve"> agreement f</w:t>
            </w:r>
            <w:r w:rsidRPr="009E26B2">
              <w:rPr>
                <w:rFonts w:eastAsia="Malgun Gothic"/>
                <w:sz w:val="20"/>
                <w:lang w:val="en-US" w:eastAsia="ko-KR"/>
              </w:rPr>
              <w:t xml:space="preserve">rom RAN1#104bis-e </w:t>
            </w:r>
            <w:r>
              <w:rPr>
                <w:rFonts w:eastAsia="Malgun Gothic"/>
                <w:sz w:val="20"/>
                <w:lang w:val="en-US" w:eastAsia="ko-KR"/>
              </w:rPr>
              <w:t xml:space="preserve">for DMRS of PF4 conflict with the proposal of using Alt-2 for DMRS and </w:t>
            </w:r>
            <w:r>
              <w:rPr>
                <w:rFonts w:eastAsia="Times New Roman"/>
                <w:sz w:val="20"/>
                <w:szCs w:val="20"/>
                <w:lang w:eastAsia="en-US"/>
              </w:rPr>
              <w:t>the RAN4 work may be increased due to the intermodulation distortions (IMD) from interlace design, but we are fine with Proposal 2a for the progress.</w:t>
            </w:r>
          </w:p>
        </w:tc>
      </w:tr>
      <w:tr w:rsidR="003A0326" w14:paraId="6B6A0F8D" w14:textId="77777777">
        <w:tc>
          <w:tcPr>
            <w:tcW w:w="1525" w:type="dxa"/>
          </w:tcPr>
          <w:p w14:paraId="41C0820F" w14:textId="77777777" w:rsidR="003A0326" w:rsidRPr="003A0326" w:rsidRDefault="003A0326">
            <w:pPr>
              <w:pStyle w:val="BodyText"/>
              <w:spacing w:after="0"/>
              <w:ind w:right="27"/>
              <w:rPr>
                <w:rFonts w:eastAsiaTheme="minorEastAsia"/>
                <w:lang w:val="en-US"/>
              </w:rPr>
            </w:pPr>
            <w:r>
              <w:rPr>
                <w:rFonts w:eastAsiaTheme="minorEastAsia" w:hint="eastAsia"/>
                <w:lang w:val="en-US"/>
              </w:rPr>
              <w:t>S</w:t>
            </w:r>
            <w:r>
              <w:rPr>
                <w:rFonts w:eastAsiaTheme="minorEastAsia"/>
                <w:lang w:val="en-US"/>
              </w:rPr>
              <w:t xml:space="preserve">amsung </w:t>
            </w:r>
          </w:p>
        </w:tc>
        <w:tc>
          <w:tcPr>
            <w:tcW w:w="7560" w:type="dxa"/>
          </w:tcPr>
          <w:p w14:paraId="114A534B" w14:textId="77777777" w:rsidR="003A0326" w:rsidRDefault="003A0326" w:rsidP="009E26B2">
            <w:pPr>
              <w:pStyle w:val="BodyText"/>
              <w:spacing w:after="0"/>
              <w:ind w:right="27"/>
              <w:rPr>
                <w:rFonts w:eastAsia="Malgun Gothic"/>
                <w:lang w:val="en-US" w:eastAsia="ko-KR"/>
              </w:rPr>
            </w:pPr>
            <w:r>
              <w:rPr>
                <w:rFonts w:hint="eastAsia"/>
                <w:sz w:val="20"/>
                <w:szCs w:val="20"/>
                <w:lang w:val="en-US"/>
              </w:rPr>
              <w:t>We support the proposal.</w:t>
            </w:r>
          </w:p>
        </w:tc>
      </w:tr>
      <w:tr w:rsidR="00BA231A" w14:paraId="2D15E924" w14:textId="77777777">
        <w:tc>
          <w:tcPr>
            <w:tcW w:w="1525" w:type="dxa"/>
          </w:tcPr>
          <w:p w14:paraId="0106B424" w14:textId="72ACB1EE" w:rsidR="00BA231A" w:rsidRDefault="00BA231A" w:rsidP="00BA231A">
            <w:pPr>
              <w:pStyle w:val="BodyText"/>
              <w:spacing w:after="0"/>
              <w:ind w:right="27"/>
              <w:rPr>
                <w:lang w:val="en-US"/>
              </w:rPr>
            </w:pPr>
            <w:r w:rsidRPr="00D65F91">
              <w:rPr>
                <w:rFonts w:eastAsia="Malgun Gothic"/>
                <w:sz w:val="20"/>
                <w:lang w:val="en-US" w:eastAsia="ko-KR"/>
              </w:rPr>
              <w:t>Nokia, NSB</w:t>
            </w:r>
          </w:p>
        </w:tc>
        <w:tc>
          <w:tcPr>
            <w:tcW w:w="7560" w:type="dxa"/>
          </w:tcPr>
          <w:p w14:paraId="79397A4E" w14:textId="6632E275" w:rsidR="00BA231A" w:rsidRDefault="00BA231A" w:rsidP="00BA231A">
            <w:pPr>
              <w:pStyle w:val="BodyText"/>
              <w:spacing w:after="0"/>
              <w:ind w:right="27"/>
              <w:rPr>
                <w:lang w:val="en-US"/>
              </w:rPr>
            </w:pPr>
            <w:r w:rsidRPr="00D65F91">
              <w:rPr>
                <w:rFonts w:eastAsia="Malgun Gothic"/>
                <w:sz w:val="20"/>
                <w:lang w:val="en-US" w:eastAsia="ko-KR"/>
              </w:rPr>
              <w:t>Although our strong preference is Alt-1, we are ok with the proposal 2a of the sake of progress. We are also fine with the modifications proposed by DOCOMO.</w:t>
            </w:r>
          </w:p>
        </w:tc>
      </w:tr>
      <w:tr w:rsidR="00D241BC" w14:paraId="0C1AFAEE" w14:textId="77777777">
        <w:tc>
          <w:tcPr>
            <w:tcW w:w="1525" w:type="dxa"/>
          </w:tcPr>
          <w:p w14:paraId="3E490098" w14:textId="735E1BB7" w:rsidR="00D241BC" w:rsidRPr="00D241BC" w:rsidRDefault="00D241BC" w:rsidP="00BA231A">
            <w:pPr>
              <w:pStyle w:val="BodyText"/>
              <w:spacing w:after="0"/>
              <w:ind w:right="27"/>
              <w:rPr>
                <w:rFonts w:eastAsia="Malgun Gothic"/>
                <w:sz w:val="20"/>
                <w:szCs w:val="20"/>
                <w:lang w:val="en-US" w:eastAsia="ko-KR"/>
              </w:rPr>
            </w:pPr>
            <w:r w:rsidRPr="00D241BC">
              <w:rPr>
                <w:rFonts w:eastAsia="Malgun Gothic"/>
                <w:sz w:val="20"/>
                <w:szCs w:val="20"/>
                <w:lang w:val="en-US" w:eastAsia="ko-KR"/>
              </w:rPr>
              <w:lastRenderedPageBreak/>
              <w:t>Apple</w:t>
            </w:r>
          </w:p>
        </w:tc>
        <w:tc>
          <w:tcPr>
            <w:tcW w:w="7560" w:type="dxa"/>
          </w:tcPr>
          <w:p w14:paraId="0F1F37E5" w14:textId="4A609F59"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 xml:space="preserve">We would just want to confirm our understanding </w:t>
            </w:r>
            <w:r>
              <w:rPr>
                <w:rFonts w:eastAsia="Malgun Gothic"/>
                <w:sz w:val="20"/>
                <w:szCs w:val="20"/>
                <w:lang w:val="en-US" w:eastAsia="ko-KR"/>
              </w:rPr>
              <w:t xml:space="preserve">that </w:t>
            </w:r>
            <w:r w:rsidRPr="00D241BC">
              <w:rPr>
                <w:rFonts w:eastAsia="Malgun Gothic"/>
                <w:sz w:val="20"/>
                <w:szCs w:val="20"/>
                <w:lang w:val="en-US" w:eastAsia="ko-KR"/>
              </w:rPr>
              <w:t>Alt-4 is always UE-specific i.e. always after the dedicated PUCCH resource configuration. This would allow alt-2 to be a UE capability if it is agreed to</w:t>
            </w:r>
            <w:r>
              <w:rPr>
                <w:rFonts w:eastAsia="Malgun Gothic"/>
                <w:sz w:val="20"/>
                <w:szCs w:val="20"/>
                <w:lang w:val="en-US" w:eastAsia="ko-KR"/>
              </w:rPr>
              <w:t>.</w:t>
            </w:r>
          </w:p>
          <w:p w14:paraId="11A899A5" w14:textId="5382EA9B"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If so, we are fine with the proposal</w:t>
            </w:r>
            <w:r>
              <w:rPr>
                <w:rFonts w:eastAsia="Malgun Gothic"/>
                <w:sz w:val="20"/>
                <w:szCs w:val="20"/>
                <w:lang w:val="en-US" w:eastAsia="ko-KR"/>
              </w:rPr>
              <w:t xml:space="preserve"> to facilitate progress. We prefer DOCOMO’s modifications.</w:t>
            </w:r>
          </w:p>
        </w:tc>
      </w:tr>
      <w:tr w:rsidR="0052706E" w14:paraId="5D638F60" w14:textId="77777777" w:rsidTr="0052706E">
        <w:tc>
          <w:tcPr>
            <w:tcW w:w="1525" w:type="dxa"/>
          </w:tcPr>
          <w:p w14:paraId="477F0A31" w14:textId="77777777" w:rsidR="0052706E" w:rsidRPr="00D65F91" w:rsidRDefault="0052706E" w:rsidP="009C1E36">
            <w:pPr>
              <w:pStyle w:val="BodyText"/>
              <w:spacing w:after="0"/>
              <w:ind w:right="27"/>
              <w:rPr>
                <w:rFonts w:eastAsia="Malgun Gothic"/>
                <w:lang w:val="en-US" w:eastAsia="ko-KR"/>
              </w:rPr>
            </w:pPr>
            <w:r>
              <w:rPr>
                <w:rFonts w:eastAsia="Malgun Gothic"/>
                <w:lang w:val="en-US" w:eastAsia="ko-KR"/>
              </w:rPr>
              <w:t>vivo</w:t>
            </w:r>
          </w:p>
        </w:tc>
        <w:tc>
          <w:tcPr>
            <w:tcW w:w="7560" w:type="dxa"/>
          </w:tcPr>
          <w:p w14:paraId="6FB6D6EF" w14:textId="77777777" w:rsidR="0052706E" w:rsidRDefault="0052706E" w:rsidP="009C1E36">
            <w:pPr>
              <w:pStyle w:val="BodyText"/>
              <w:spacing w:after="0"/>
              <w:ind w:right="27"/>
              <w:rPr>
                <w:rFonts w:eastAsia="Malgun Gothic"/>
                <w:lang w:val="en-US" w:eastAsia="ko-KR"/>
              </w:rPr>
            </w:pPr>
            <w:r>
              <w:rPr>
                <w:rFonts w:eastAsia="Malgun Gothic"/>
                <w:lang w:val="en-US" w:eastAsia="ko-KR"/>
              </w:rPr>
              <w:t>We’re not OK with proposal 2a.</w:t>
            </w:r>
          </w:p>
          <w:p w14:paraId="5460868F" w14:textId="77777777" w:rsidR="0052706E" w:rsidRDefault="0052706E" w:rsidP="009C1E36">
            <w:pPr>
              <w:pStyle w:val="BodyText"/>
              <w:spacing w:after="0"/>
              <w:ind w:right="27"/>
              <w:rPr>
                <w:rFonts w:eastAsia="Malgun Gothic"/>
                <w:lang w:val="en-US" w:eastAsia="ko-KR"/>
              </w:rPr>
            </w:pPr>
            <w:r w:rsidRPr="00064AB4">
              <w:rPr>
                <w:rFonts w:eastAsia="Malgun Gothic"/>
                <w:lang w:val="en-US" w:eastAsia="ko-KR"/>
              </w:rPr>
              <w:t>1.</w:t>
            </w:r>
            <w:r>
              <w:rPr>
                <w:rFonts w:eastAsia="Malgun Gothic"/>
                <w:lang w:val="en-US" w:eastAsia="ko-KR"/>
              </w:rPr>
              <w:t xml:space="preserve"> For the 1</w:t>
            </w:r>
            <w:r w:rsidRPr="00064AB4">
              <w:rPr>
                <w:rFonts w:eastAsia="Malgun Gothic"/>
                <w:vertAlign w:val="superscript"/>
                <w:lang w:val="en-US" w:eastAsia="ko-KR"/>
              </w:rPr>
              <w:t>st</w:t>
            </w:r>
            <w:r>
              <w:rPr>
                <w:rFonts w:eastAsia="Malgun Gothic"/>
                <w:lang w:val="en-US" w:eastAsia="ko-KR"/>
              </w:rPr>
              <w:t xml:space="preserve"> bullet and its sub-bullet for PF 0/1, how does it address our concern on coverage loss when UEs are multiplexed when only Alt-1 is supported and preclude further consideration on Alt-2?</w:t>
            </w:r>
          </w:p>
          <w:p w14:paraId="1616FFFB" w14:textId="77777777" w:rsidR="0052706E" w:rsidRDefault="0052706E" w:rsidP="009C1E36">
            <w:pPr>
              <w:pStyle w:val="BodyText"/>
              <w:spacing w:after="0"/>
              <w:ind w:right="27"/>
              <w:rPr>
                <w:rFonts w:eastAsia="Malgun Gothic"/>
                <w:lang w:val="en-US" w:eastAsia="ko-KR"/>
              </w:rPr>
            </w:pPr>
            <w:r>
              <w:rPr>
                <w:rFonts w:eastAsia="Malgun Gothic"/>
                <w:lang w:val="en-US" w:eastAsia="ko-KR"/>
              </w:rPr>
              <w:t>2. Companies kept arguing implementation complexity while not even explain or elaborate what additional implementation complexity when PRB-level interlace is already supported in existing specification for NR.</w:t>
            </w:r>
          </w:p>
          <w:p w14:paraId="0B670678" w14:textId="7F97F67F" w:rsidR="0052706E" w:rsidRDefault="0052706E" w:rsidP="009C1E36">
            <w:pPr>
              <w:pStyle w:val="BodyText"/>
              <w:spacing w:after="0"/>
              <w:ind w:right="27"/>
              <w:rPr>
                <w:rFonts w:eastAsia="Malgun Gothic"/>
                <w:lang w:val="en-US" w:eastAsia="ko-KR"/>
              </w:rPr>
            </w:pPr>
            <w:r>
              <w:rPr>
                <w:rFonts w:eastAsia="Malgun Gothic"/>
                <w:lang w:val="en-US" w:eastAsia="ko-KR"/>
              </w:rPr>
              <w:t>3. For the 2</w:t>
            </w:r>
            <w:r w:rsidRPr="00D20BF8">
              <w:rPr>
                <w:rFonts w:eastAsia="Malgun Gothic"/>
                <w:vertAlign w:val="superscript"/>
                <w:lang w:val="en-US" w:eastAsia="ko-KR"/>
              </w:rPr>
              <w:t>nd</w:t>
            </w:r>
            <w:r>
              <w:rPr>
                <w:rFonts w:eastAsia="Malgun Gothic"/>
                <w:lang w:val="en-US" w:eastAsia="ko-KR"/>
              </w:rPr>
              <w:t xml:space="preserve"> bullet regarding PF 4, evaluation assumptions were agreed in RAN1#104, 3 companies provided RE mapping results for PF 0 only in RAN1#104b, then 5 companies provided RE mapping results for PF 0 in this meeting. We’re the only one evaluated RE mapping for PF 4 and showed that Alt-1 for PF 4 has serious performance loss. For all the companies support Alt-1 for PF 4, they don’t even have MIL results to proof that Alt-1 can work for PF 4. How is this convincing for us to agree Alt-1 for PF 4 in this meeting?</w:t>
            </w:r>
          </w:p>
          <w:p w14:paraId="0A6FEB9C" w14:textId="1706629A" w:rsidR="0052706E" w:rsidRDefault="0052706E" w:rsidP="009C1E36">
            <w:pPr>
              <w:pStyle w:val="BodyText"/>
              <w:spacing w:after="0"/>
              <w:ind w:right="27"/>
              <w:rPr>
                <w:rFonts w:eastAsia="Malgun Gothic"/>
                <w:lang w:val="en-US" w:eastAsia="ko-KR"/>
              </w:rPr>
            </w:pPr>
            <w:r>
              <w:rPr>
                <w:rFonts w:eastAsia="Malgun Gothic"/>
                <w:lang w:val="en-US" w:eastAsia="ko-KR"/>
              </w:rPr>
              <w:t xml:space="preserve">4. For PF 4, given OCC and transform precoding applied to UCI, it does not make sense to adopt Alt-1. So we can accept either agree Alt-2 and FFS for Alt-1 in this meeting or leave the decision on RE mapping for PF 4 to future meeting. </w:t>
            </w:r>
          </w:p>
          <w:p w14:paraId="02AE7420" w14:textId="1F146127" w:rsidR="0052706E" w:rsidRDefault="0052706E" w:rsidP="009C1E36">
            <w:pPr>
              <w:pStyle w:val="BodyText"/>
              <w:spacing w:after="0"/>
              <w:ind w:right="27"/>
              <w:rPr>
                <w:rFonts w:eastAsia="Malgun Gothic"/>
                <w:lang w:val="en-US" w:eastAsia="ko-KR"/>
              </w:rPr>
            </w:pPr>
            <w:r>
              <w:rPr>
                <w:rFonts w:eastAsia="Malgun Gothic"/>
                <w:lang w:val="en-US" w:eastAsia="ko-KR"/>
              </w:rPr>
              <w:t>5. Response to the comment that Alt-2 for DMRS for PF 4 is conflicting with previous agreement on DMRS sequence type for PF 4.</w:t>
            </w:r>
          </w:p>
          <w:p w14:paraId="79A9A8CB" w14:textId="77777777" w:rsidR="0052706E" w:rsidRDefault="0052706E" w:rsidP="009C1E36">
            <w:pPr>
              <w:spacing w:after="0"/>
              <w:ind w:left="-104"/>
              <w:rPr>
                <w:highlight w:val="green"/>
                <w:lang w:eastAsia="zh-CN"/>
              </w:rPr>
            </w:pPr>
            <w:r>
              <w:rPr>
                <w:highlight w:val="green"/>
                <w:lang w:eastAsia="zh-CN"/>
              </w:rPr>
              <w:t>Agreement:</w:t>
            </w:r>
          </w:p>
          <w:p w14:paraId="7CBD644A" w14:textId="29786E0F" w:rsidR="0052706E" w:rsidRDefault="0052706E" w:rsidP="009C1E36">
            <w:pPr>
              <w:spacing w:after="0"/>
              <w:ind w:left="-104"/>
              <w:rPr>
                <w:lang w:eastAsia="zh-CN"/>
              </w:rPr>
            </w:pPr>
            <w:r>
              <w:rPr>
                <w:lang w:eastAsia="zh-CN"/>
              </w:rPr>
              <w:t xml:space="preserve">For DMRS of enhanced PF4, a Type-1 low PAPR sequence of length equal to the total number of mapped REs of the PUCCH resource is used. </w:t>
            </w:r>
            <w:r>
              <w:rPr>
                <w:highlight w:val="yellow"/>
                <w:lang w:eastAsia="zh-CN"/>
              </w:rPr>
              <w:t>Cyclic shifts are defined in the same was as Rel-15/16 for PF4</w:t>
            </w:r>
            <w:r>
              <w:rPr>
                <w:lang w:eastAsia="zh-CN"/>
              </w:rPr>
              <w:t xml:space="preserve"> (Alt-1 in agreement from RAN1#104-e).</w:t>
            </w:r>
          </w:p>
          <w:p w14:paraId="2BEB7F5F" w14:textId="77777777" w:rsidR="00DC26FC" w:rsidRDefault="00DC26FC" w:rsidP="009C1E36">
            <w:pPr>
              <w:spacing w:after="0"/>
              <w:ind w:left="-104"/>
              <w:rPr>
                <w:rFonts w:ascii="Arial" w:hAnsi="Arial" w:cs="Arial"/>
                <w:lang w:val="en-US"/>
              </w:rPr>
            </w:pPr>
          </w:p>
          <w:p w14:paraId="08BD550F" w14:textId="43082E78" w:rsidR="0052706E" w:rsidRPr="00581FCB" w:rsidRDefault="0052706E" w:rsidP="009C1E36">
            <w:pPr>
              <w:spacing w:after="0"/>
              <w:ind w:left="-104"/>
              <w:rPr>
                <w:lang w:eastAsia="zh-CN"/>
              </w:rPr>
            </w:pPr>
            <w:r w:rsidRPr="00FD3BCA">
              <w:rPr>
                <w:rFonts w:ascii="Arial" w:hAnsi="Arial" w:cs="Arial"/>
                <w:lang w:val="en-US"/>
              </w:rPr>
              <w:t>A</w:t>
            </w:r>
            <w:r w:rsidRPr="00FD3BCA">
              <w:rPr>
                <w:rFonts w:ascii="Arial" w:hAnsi="Arial" w:cs="Arial"/>
              </w:rPr>
              <w:t xml:space="preserve">s we see in section 6.3.2.2.2 in 38.211, the cyclic shift </w:t>
            </w:r>
            <m:oMath>
              <m:r>
                <w:rPr>
                  <w:rFonts w:ascii="Cambria Math" w:hAnsi="Cambria Math" w:cs="Arial"/>
                </w:rPr>
                <m:t>α</m:t>
              </m:r>
            </m:oMath>
            <w:r w:rsidRPr="00FD3BCA">
              <w:rPr>
                <w:rFonts w:ascii="Arial" w:hAnsi="Arial" w:cs="Arial"/>
              </w:rPr>
              <w:t xml:space="preserve"> varies as a function of the symbol and slot number according to</w:t>
            </w:r>
          </w:p>
          <w:p w14:paraId="6274E2C2" w14:textId="77777777" w:rsidR="0052706E" w:rsidRPr="00FD3BCA" w:rsidRDefault="009C1E36" w:rsidP="009C1E36">
            <w:pPr>
              <w:rPr>
                <w:rFonts w:ascii="Arial" w:hAnsi="Arial" w:cs="Arial"/>
              </w:rPr>
            </w:pPr>
            <m:oMathPara>
              <m:oMath>
                <m:sSub>
                  <m:sSubPr>
                    <m:ctrlPr>
                      <w:rPr>
                        <w:rFonts w:ascii="Cambria Math" w:eastAsia="DengXian" w:hAnsi="Cambria Math" w:cs="Arial"/>
                      </w:rPr>
                    </m:ctrlPr>
                  </m:sSubPr>
                  <m:e>
                    <m:r>
                      <w:rPr>
                        <w:rFonts w:ascii="Cambria Math" w:hAnsi="Cambria Math" w:cs="Arial"/>
                      </w:rPr>
                      <m:t>α</m:t>
                    </m:r>
                  </m:e>
                  <m:sub>
                    <m:r>
                      <w:rPr>
                        <w:rFonts w:ascii="Cambria Math" w:hAnsi="Cambria Math" w:cs="Arial"/>
                      </w:rPr>
                      <m:t>l</m:t>
                    </m:r>
                  </m:sub>
                </m:sSub>
                <m:r>
                  <m:rPr>
                    <m:sty m:val="p"/>
                  </m:rPr>
                  <w:rPr>
                    <w:rFonts w:ascii="Cambria Math" w:hAnsi="Cambria Math" w:cs="Arial"/>
                  </w:rPr>
                  <m:t>=</m:t>
                </m:r>
                <m:f>
                  <m:fPr>
                    <m:ctrlPr>
                      <w:rPr>
                        <w:rFonts w:ascii="Cambria Math" w:eastAsia="DengXian" w:hAnsi="Cambria Math" w:cs="Arial"/>
                      </w:rPr>
                    </m:ctrlPr>
                  </m:fPr>
                  <m:num>
                    <m:r>
                      <m:rPr>
                        <m:sty m:val="p"/>
                      </m:rPr>
                      <w:rPr>
                        <w:rFonts w:ascii="Cambria Math" w:hAnsi="Cambria Math" w:cs="Arial"/>
                      </w:rPr>
                      <m:t>2</m:t>
                    </m:r>
                    <m:r>
                      <w:rPr>
                        <w:rFonts w:ascii="Cambria Math" w:hAnsi="Cambria Math" w:cs="Arial"/>
                      </w:rPr>
                      <m:t>π</m:t>
                    </m:r>
                  </m:num>
                  <m:den>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den>
                </m:f>
                <m:d>
                  <m:dPr>
                    <m:ctrlPr>
                      <w:rPr>
                        <w:rFonts w:ascii="Cambria Math" w:eastAsia="DengXian" w:hAnsi="Cambria Math" w:cs="Arial"/>
                      </w:rPr>
                    </m:ctrlPr>
                  </m:dPr>
                  <m:e>
                    <m:d>
                      <m:dPr>
                        <m:ctrlPr>
                          <w:rPr>
                            <w:rFonts w:ascii="Cambria Math" w:eastAsia="DengXian" w:hAnsi="Cambria Math" w:cs="Arial"/>
                          </w:rPr>
                        </m:ctrlPr>
                      </m:dPr>
                      <m:e>
                        <m:sSub>
                          <m:sSubPr>
                            <m:ctrlPr>
                              <w:rPr>
                                <w:rFonts w:ascii="Cambria Math" w:eastAsia="DengXian" w:hAnsi="Cambria Math" w:cs="Arial"/>
                              </w:rPr>
                            </m:ctrlPr>
                          </m:sSubPr>
                          <m:e>
                            <m:r>
                              <w:rPr>
                                <w:rFonts w:ascii="Cambria Math" w:hAnsi="Cambria Math" w:cs="Arial"/>
                              </w:rPr>
                              <m:t>m</m:t>
                            </m:r>
                          </m:e>
                          <m:sub>
                            <m:r>
                              <m:rPr>
                                <m:sty m:val="p"/>
                              </m:rPr>
                              <w:rPr>
                                <w:rFonts w:ascii="Cambria Math" w:hAnsi="Cambria Math" w:cs="Arial"/>
                              </w:rPr>
                              <m:t>0</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cs</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int</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n</m:t>
                            </m:r>
                          </m:e>
                          <m:sub>
                            <m:r>
                              <m:rPr>
                                <m:nor/>
                              </m:rPr>
                              <w:rPr>
                                <w:rFonts w:ascii="Arial" w:hAnsi="Arial" w:cs="Arial"/>
                              </w:rPr>
                              <m:t>cs</m:t>
                            </m:r>
                          </m:sub>
                        </m:sSub>
                        <m:d>
                          <m:dPr>
                            <m:ctrlPr>
                              <w:rPr>
                                <w:rFonts w:ascii="Cambria Math" w:eastAsia="DengXian" w:hAnsi="Cambria Math" w:cs="Arial"/>
                              </w:rPr>
                            </m:ctrlPr>
                          </m:dPr>
                          <m:e>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s,f</m:t>
                                </m:r>
                              </m:sub>
                              <m:sup>
                                <m:r>
                                  <w:rPr>
                                    <w:rFonts w:ascii="Cambria Math" w:hAnsi="Cambria Math" w:cs="Arial"/>
                                  </w:rPr>
                                  <m:t>μ</m:t>
                                </m:r>
                              </m:sup>
                            </m:sSubSup>
                            <m:r>
                              <m:rPr>
                                <m:sty m:val="p"/>
                              </m:rPr>
                              <w:rPr>
                                <w:rFonts w:ascii="Cambria Math" w:hAnsi="Cambria Math" w:cs="Arial"/>
                              </w:rPr>
                              <m:t>,</m:t>
                            </m:r>
                            <m:r>
                              <w:rPr>
                                <w:rFonts w:ascii="Cambria Math" w:hAnsi="Cambria Math" w:cs="Arial"/>
                              </w:rPr>
                              <m:t>l</m:t>
                            </m:r>
                            <m:r>
                              <m:rPr>
                                <m:sty m:val="p"/>
                              </m:rPr>
                              <w:rPr>
                                <w:rFonts w:ascii="Cambria Math" w:hAnsi="Cambria Math" w:cs="Arial"/>
                              </w:rPr>
                              <m:t>+</m:t>
                            </m:r>
                            <m:r>
                              <w:rPr>
                                <w:rFonts w:ascii="Cambria Math" w:hAnsi="Cambria Math" w:cs="Arial"/>
                              </w:rPr>
                              <m:t>l</m:t>
                            </m:r>
                            <m:r>
                              <m:rPr>
                                <m:sty m:val="p"/>
                              </m:rPr>
                              <w:rPr>
                                <w:rFonts w:ascii="Cambria Math" w:hAnsi="Cambria Math" w:cs="Arial"/>
                              </w:rPr>
                              <m:t>'</m:t>
                            </m:r>
                          </m:e>
                        </m:d>
                      </m:e>
                    </m:d>
                    <m:r>
                      <m:rPr>
                        <m:nor/>
                      </m:rPr>
                      <w:rPr>
                        <w:rFonts w:ascii="Arial" w:hAnsi="Arial" w:cs="Arial"/>
                      </w:rPr>
                      <m:t xml:space="preserve"> mod </m:t>
                    </m:r>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e>
                </m:d>
              </m:oMath>
            </m:oMathPara>
          </w:p>
          <w:p w14:paraId="392C232A" w14:textId="1D1D6199" w:rsidR="0052706E" w:rsidRDefault="0052706E" w:rsidP="009C1E36">
            <w:pPr>
              <w:rPr>
                <w:rFonts w:ascii="Arial" w:hAnsi="Arial" w:cs="Arial"/>
                <w:lang w:val="sv-SE"/>
              </w:rPr>
            </w:pPr>
            <w:r w:rsidRPr="00FD3BCA">
              <w:rPr>
                <w:rFonts w:ascii="Arial" w:hAnsi="Arial" w:cs="Arial"/>
              </w:rPr>
              <w:t xml:space="preserve">Since the long sequence type is agreed for DMRS of PF4, </w:t>
            </w:r>
            <w:r>
              <w:rPr>
                <w:rFonts w:ascii="Arial" w:hAnsi="Arial" w:cs="Arial"/>
              </w:rPr>
              <w:t xml:space="preserve">we believe </w:t>
            </w:r>
            <w:r w:rsidRPr="00FD3BCA">
              <w:rPr>
                <w:rFonts w:ascii="Arial" w:hAnsi="Arial" w:cs="Arial"/>
              </w:rPr>
              <w:t>the</w:t>
            </w:r>
            <w:r>
              <w:rPr>
                <w:rFonts w:ascii="Arial" w:hAnsi="Arial" w:cs="Arial"/>
              </w:rPr>
              <w:t xml:space="preserve"> value of</w:t>
            </w:r>
            <w:r w:rsidRPr="00FD3BCA">
              <w:rPr>
                <w:rFonts w:ascii="Arial" w:hAnsi="Arial" w:cs="Arial"/>
              </w:rPr>
              <w:t xml:space="preserve"> </w:t>
            </w:r>
            <m:oMath>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oMath>
            <w:r w:rsidRPr="00FD3BCA">
              <w:rPr>
                <w:rFonts w:ascii="Arial" w:hAnsi="Arial" w:cs="Arial"/>
                <w:lang w:val="sv-SE"/>
              </w:rPr>
              <w:t xml:space="preserve"> should be adapted with the number of RBs</w:t>
            </w:r>
            <w:r>
              <w:rPr>
                <w:rFonts w:ascii="Arial" w:hAnsi="Arial" w:cs="Arial"/>
                <w:lang w:val="sv-SE"/>
              </w:rPr>
              <w:t xml:space="preserve"> now</w:t>
            </w:r>
            <w:r w:rsidRPr="00FD3BCA">
              <w:rPr>
                <w:rFonts w:ascii="Arial" w:hAnsi="Arial" w:cs="Arial"/>
                <w:lang w:val="sv-SE"/>
              </w:rPr>
              <w:t>. And the value</w:t>
            </w:r>
            <w:r>
              <w:rPr>
                <w:rFonts w:ascii="Arial" w:hAnsi="Arial" w:cs="Arial"/>
                <w:lang w:val="sv-SE"/>
              </w:rPr>
              <w:t>/index</w:t>
            </w:r>
            <w:r w:rsidRPr="00FD3BCA">
              <w:rPr>
                <w:rFonts w:ascii="Arial" w:hAnsi="Arial" w:cs="Arial"/>
                <w:lang w:val="sv-SE"/>
              </w:rPr>
              <w:t xml:space="preserve"> of current cyclic shift is used for 1 RB, </w:t>
            </w:r>
            <w:r>
              <w:rPr>
                <w:rFonts w:ascii="Arial" w:hAnsi="Arial" w:cs="Arial"/>
                <w:lang w:val="sv-SE"/>
              </w:rPr>
              <w:t xml:space="preserve">at least </w:t>
            </w:r>
            <w:r w:rsidRPr="00FD3BCA">
              <w:rPr>
                <w:rFonts w:ascii="Arial" w:hAnsi="Arial" w:cs="Arial"/>
                <w:lang w:val="sv-SE"/>
              </w:rPr>
              <w:t xml:space="preserve">it should be </w:t>
            </w:r>
            <w:r>
              <w:rPr>
                <w:rFonts w:ascii="Arial" w:hAnsi="Arial" w:cs="Arial"/>
                <w:lang w:val="sv-SE"/>
              </w:rPr>
              <w:t xml:space="preserve">investigated whether it needs to be </w:t>
            </w:r>
            <w:r w:rsidRPr="00FD3BCA">
              <w:rPr>
                <w:rFonts w:ascii="Arial" w:hAnsi="Arial" w:cs="Arial"/>
                <w:lang w:val="sv-SE"/>
              </w:rPr>
              <w:t>adapted with the increas</w:t>
            </w:r>
            <w:r>
              <w:rPr>
                <w:rFonts w:ascii="Arial" w:hAnsi="Arial" w:cs="Arial"/>
                <w:lang w:val="sv-SE"/>
              </w:rPr>
              <w:t>ed</w:t>
            </w:r>
            <w:r w:rsidRPr="00FD3BCA">
              <w:rPr>
                <w:rFonts w:ascii="Arial" w:hAnsi="Arial" w:cs="Arial"/>
                <w:lang w:val="sv-SE"/>
              </w:rPr>
              <w:t xml:space="preserve"> RB number for better orthogonality, which is the design principle for cyclic shifts of 1 RB.</w:t>
            </w:r>
          </w:p>
          <w:p w14:paraId="6D4DD14E" w14:textId="77777777" w:rsidR="0052706E" w:rsidRPr="00D65F91" w:rsidRDefault="0052706E" w:rsidP="009C1E36">
            <w:pPr>
              <w:rPr>
                <w:rFonts w:eastAsia="Malgun Gothic"/>
                <w:lang w:val="en-US" w:eastAsia="ko-KR"/>
              </w:rPr>
            </w:pPr>
            <w:r>
              <w:rPr>
                <w:rFonts w:ascii="Arial" w:hAnsi="Arial" w:cs="Arial"/>
                <w:lang w:val="sv-SE"/>
              </w:rPr>
              <w:t>To us, cyclic shift index/mapping for PF4 needs further study no matter Alt-1 or Alt-2 RE mapping for PF 4.</w:t>
            </w:r>
            <w:r>
              <w:rPr>
                <w:rFonts w:eastAsia="Malgun Gothic"/>
                <w:lang w:val="en-US" w:eastAsia="ko-KR"/>
              </w:rPr>
              <w:t xml:space="preserve">  </w:t>
            </w:r>
          </w:p>
        </w:tc>
      </w:tr>
      <w:tr w:rsidR="007F7693" w14:paraId="3A5996B4" w14:textId="77777777" w:rsidTr="0052706E">
        <w:tc>
          <w:tcPr>
            <w:tcW w:w="1525" w:type="dxa"/>
          </w:tcPr>
          <w:p w14:paraId="17A3E6A6" w14:textId="25370DB7" w:rsidR="007F7693" w:rsidRPr="00EE723B" w:rsidRDefault="007F7693" w:rsidP="009C1E36">
            <w:pPr>
              <w:pStyle w:val="BodyText"/>
              <w:spacing w:after="0"/>
              <w:ind w:right="27"/>
              <w:rPr>
                <w:rFonts w:eastAsia="Malgun Gothic"/>
                <w:lang w:eastAsia="ko-KR"/>
              </w:rPr>
            </w:pPr>
            <w:r w:rsidRPr="00EE723B">
              <w:rPr>
                <w:rFonts w:eastAsia="Malgun Gothic"/>
                <w:lang w:eastAsia="ko-KR"/>
              </w:rPr>
              <w:t>Futurewei</w:t>
            </w:r>
          </w:p>
        </w:tc>
        <w:tc>
          <w:tcPr>
            <w:tcW w:w="7560" w:type="dxa"/>
          </w:tcPr>
          <w:p w14:paraId="05D43DF5" w14:textId="4EFA16EC" w:rsidR="007F7693" w:rsidRPr="00EE723B" w:rsidRDefault="007F7693" w:rsidP="009C1E36">
            <w:pPr>
              <w:pStyle w:val="BodyText"/>
              <w:spacing w:after="0"/>
              <w:ind w:right="27"/>
              <w:rPr>
                <w:rFonts w:eastAsia="Malgun Gothic"/>
                <w:lang w:val="en-US" w:eastAsia="ko-KR"/>
              </w:rPr>
            </w:pPr>
            <w:r w:rsidRPr="00EE723B">
              <w:rPr>
                <w:rFonts w:eastAsia="Malgun Gothic"/>
                <w:lang w:val="en-US" w:eastAsia="ko-KR"/>
              </w:rPr>
              <w:t xml:space="preserve">We are okay with proposal 2a and the correction provided by DOCOMO. </w:t>
            </w:r>
            <w:r w:rsidR="00EE723B" w:rsidRPr="00EE723B">
              <w:rPr>
                <w:rFonts w:eastAsia="Malgun Gothic"/>
                <w:lang w:val="en-US" w:eastAsia="ko-KR"/>
              </w:rPr>
              <w:t xml:space="preserve">More MIL results should help the issue be resolved by </w:t>
            </w:r>
            <w:r w:rsidR="00EE723B" w:rsidRPr="00EE723B">
              <w:rPr>
                <w:rFonts w:cs="Arial"/>
                <w:lang w:val="en-US"/>
              </w:rPr>
              <w:t xml:space="preserve">RAN1#106. </w:t>
            </w:r>
          </w:p>
        </w:tc>
      </w:tr>
      <w:tr w:rsidR="009C1E36" w14:paraId="25DC816A" w14:textId="77777777" w:rsidTr="0052706E">
        <w:tc>
          <w:tcPr>
            <w:tcW w:w="1525" w:type="dxa"/>
          </w:tcPr>
          <w:p w14:paraId="560BADB4" w14:textId="4A3FF56D" w:rsidR="009C1E36" w:rsidRPr="00EE723B" w:rsidRDefault="009C1E36" w:rsidP="009C1E36">
            <w:pPr>
              <w:pStyle w:val="BodyText"/>
              <w:spacing w:after="0"/>
              <w:ind w:right="27"/>
              <w:rPr>
                <w:rFonts w:eastAsia="Malgun Gothic"/>
                <w:lang w:eastAsia="ko-KR"/>
              </w:rPr>
            </w:pPr>
            <w:r>
              <w:rPr>
                <w:rFonts w:eastAsia="Malgun Gothic"/>
                <w:lang w:eastAsia="ko-KR"/>
              </w:rPr>
              <w:t>vivo2</w:t>
            </w:r>
          </w:p>
        </w:tc>
        <w:tc>
          <w:tcPr>
            <w:tcW w:w="7560" w:type="dxa"/>
          </w:tcPr>
          <w:p w14:paraId="6B06778F" w14:textId="7029B1F6" w:rsidR="009C1E36" w:rsidRDefault="009C1E36" w:rsidP="009C1E36">
            <w:pPr>
              <w:pStyle w:val="BodyText"/>
              <w:spacing w:after="0"/>
              <w:ind w:right="27"/>
              <w:rPr>
                <w:rFonts w:eastAsia="Malgun Gothic"/>
                <w:lang w:val="en-US" w:eastAsia="ko-KR"/>
              </w:rPr>
            </w:pPr>
            <w:r>
              <w:rPr>
                <w:rFonts w:eastAsia="Malgun Gothic"/>
                <w:lang w:val="en-US" w:eastAsia="ko-KR"/>
              </w:rPr>
              <w:t xml:space="preserve">Some wording </w:t>
            </w:r>
            <w:proofErr w:type="spellStart"/>
            <w:r>
              <w:rPr>
                <w:rFonts w:eastAsia="Malgun Gothic"/>
                <w:lang w:val="en-US" w:eastAsia="ko-KR"/>
              </w:rPr>
              <w:t>upate</w:t>
            </w:r>
            <w:proofErr w:type="spellEnd"/>
            <w:r>
              <w:rPr>
                <w:rFonts w:eastAsia="Malgun Gothic"/>
                <w:lang w:val="en-US" w:eastAsia="ko-KR"/>
              </w:rPr>
              <w:t xml:space="preserve"> </w:t>
            </w:r>
            <w:r w:rsidR="00A11A11">
              <w:rPr>
                <w:rFonts w:eastAsia="Malgun Gothic"/>
                <w:lang w:val="en-US" w:eastAsia="ko-KR"/>
              </w:rPr>
              <w:t>to clarify our previous comment#</w:t>
            </w:r>
            <w:r>
              <w:rPr>
                <w:rFonts w:eastAsia="Malgun Gothic"/>
                <w:lang w:val="en-US" w:eastAsia="ko-KR"/>
              </w:rPr>
              <w:t xml:space="preserve">4 on DMRS for PF 4 to avoid </w:t>
            </w:r>
            <w:proofErr w:type="spellStart"/>
            <w:r>
              <w:rPr>
                <w:rFonts w:eastAsia="Malgun Gothic"/>
                <w:lang w:val="en-US" w:eastAsia="ko-KR"/>
              </w:rPr>
              <w:t>mis</w:t>
            </w:r>
            <w:proofErr w:type="spellEnd"/>
            <w:r>
              <w:rPr>
                <w:rFonts w:eastAsia="Malgun Gothic"/>
                <w:lang w:val="en-US" w:eastAsia="ko-KR"/>
              </w:rPr>
              <w:t>-interpretation.</w:t>
            </w:r>
          </w:p>
          <w:p w14:paraId="0A9D2D1F" w14:textId="77777777" w:rsidR="00A11A11" w:rsidRDefault="00A11A11" w:rsidP="009C1E36">
            <w:pPr>
              <w:pStyle w:val="BodyText"/>
              <w:spacing w:after="0"/>
              <w:ind w:right="27"/>
              <w:rPr>
                <w:rFonts w:eastAsia="Malgun Gothic"/>
                <w:lang w:val="en-US" w:eastAsia="ko-KR"/>
              </w:rPr>
            </w:pPr>
          </w:p>
          <w:p w14:paraId="1096E28D" w14:textId="77777777" w:rsidR="006F5F97" w:rsidRDefault="009C1E36" w:rsidP="009C1E36">
            <w:pPr>
              <w:pStyle w:val="BodyText"/>
              <w:spacing w:after="0"/>
              <w:ind w:right="27"/>
              <w:rPr>
                <w:rFonts w:eastAsia="Malgun Gothic"/>
                <w:lang w:val="en-US" w:eastAsia="ko-KR"/>
              </w:rPr>
            </w:pPr>
            <w:r>
              <w:rPr>
                <w:rFonts w:eastAsia="Malgun Gothic"/>
                <w:lang w:val="en-US" w:eastAsia="ko-KR"/>
              </w:rPr>
              <w:t xml:space="preserve">For PF 4, given OCC and transform precoding applied to UCI, it does not make sense to adopt Alt-1 </w:t>
            </w:r>
            <w:r w:rsidRPr="009C1E36">
              <w:rPr>
                <w:rFonts w:eastAsia="Malgun Gothic"/>
                <w:color w:val="FF0000"/>
                <w:lang w:val="en-US" w:eastAsia="ko-KR"/>
              </w:rPr>
              <w:t>for DMRS</w:t>
            </w:r>
            <w:r>
              <w:rPr>
                <w:rFonts w:eastAsia="Malgun Gothic"/>
                <w:lang w:val="en-US" w:eastAsia="ko-KR"/>
              </w:rPr>
              <w:t xml:space="preserve">. So </w:t>
            </w:r>
            <w:r w:rsidRPr="009C1E36">
              <w:rPr>
                <w:rFonts w:eastAsia="Malgun Gothic"/>
                <w:color w:val="FF0000"/>
                <w:lang w:val="en-US" w:eastAsia="ko-KR"/>
              </w:rPr>
              <w:t>for DMRS</w:t>
            </w:r>
            <w:r>
              <w:rPr>
                <w:rFonts w:eastAsia="Malgun Gothic"/>
                <w:lang w:val="en-US" w:eastAsia="ko-KR"/>
              </w:rPr>
              <w:t xml:space="preserve">, we can accept either </w:t>
            </w:r>
            <w:r>
              <w:rPr>
                <w:rFonts w:eastAsia="Malgun Gothic"/>
                <w:lang w:val="en-US" w:eastAsia="ko-KR"/>
              </w:rPr>
              <w:lastRenderedPageBreak/>
              <w:t xml:space="preserve">agree Alt-2 and FFS for Alt-1 in this meeting or leave the decision on RE mapping for PF 4 to future meeting. </w:t>
            </w:r>
          </w:p>
          <w:p w14:paraId="550B895E" w14:textId="77777777" w:rsidR="006F5F97" w:rsidRDefault="006F5F97" w:rsidP="009C1E36">
            <w:pPr>
              <w:pStyle w:val="BodyText"/>
              <w:spacing w:after="0"/>
              <w:ind w:right="27"/>
              <w:rPr>
                <w:rFonts w:eastAsia="Malgun Gothic"/>
                <w:lang w:val="en-US" w:eastAsia="ko-KR"/>
              </w:rPr>
            </w:pPr>
          </w:p>
          <w:p w14:paraId="04F1DC28" w14:textId="48613A6F" w:rsidR="009C1E36" w:rsidRDefault="009C1E36" w:rsidP="009C1E36">
            <w:pPr>
              <w:pStyle w:val="BodyText"/>
              <w:spacing w:after="0"/>
              <w:ind w:right="27"/>
              <w:rPr>
                <w:rFonts w:eastAsia="Malgun Gothic"/>
                <w:lang w:val="en-US" w:eastAsia="ko-KR"/>
              </w:rPr>
            </w:pPr>
            <w:r>
              <w:rPr>
                <w:rFonts w:eastAsia="Malgun Gothic"/>
                <w:lang w:val="en-US" w:eastAsia="ko-KR"/>
              </w:rPr>
              <w:t>The compr</w:t>
            </w:r>
            <w:r w:rsidR="00A11A11">
              <w:rPr>
                <w:rFonts w:eastAsia="Malgun Gothic"/>
                <w:lang w:val="en-US" w:eastAsia="ko-KR"/>
              </w:rPr>
              <w:t>omised proposal we can accept for PF 4 with 120 kHz SCS,</w:t>
            </w:r>
            <w:r>
              <w:rPr>
                <w:rFonts w:eastAsia="Malgun Gothic"/>
                <w:lang w:val="en-US" w:eastAsia="ko-KR"/>
              </w:rPr>
              <w:t xml:space="preserve"> </w:t>
            </w:r>
          </w:p>
          <w:p w14:paraId="4F1D75DF" w14:textId="77777777" w:rsidR="006F5F97" w:rsidRDefault="009C1E36" w:rsidP="006F5F97">
            <w:pPr>
              <w:pStyle w:val="BodyText"/>
              <w:numPr>
                <w:ilvl w:val="0"/>
                <w:numId w:val="64"/>
              </w:numPr>
              <w:spacing w:after="0"/>
              <w:ind w:right="27"/>
              <w:rPr>
                <w:rFonts w:eastAsia="Malgun Gothic"/>
                <w:lang w:val="en-US" w:eastAsia="ko-KR"/>
              </w:rPr>
            </w:pPr>
            <w:r w:rsidRPr="00A11A11">
              <w:rPr>
                <w:rFonts w:cs="Arial"/>
                <w:sz w:val="20"/>
                <w:szCs w:val="20"/>
                <w:lang w:val="en-US"/>
              </w:rPr>
              <w:t xml:space="preserve">Alt-1 is supported for </w:t>
            </w:r>
            <w:r w:rsidR="00A11A11" w:rsidRPr="00A11A11">
              <w:rPr>
                <w:rFonts w:cs="Arial"/>
                <w:sz w:val="20"/>
                <w:szCs w:val="20"/>
                <w:lang w:val="en-US"/>
              </w:rPr>
              <w:t xml:space="preserve">UCI </w:t>
            </w:r>
            <w:r w:rsidR="00A11A11">
              <w:rPr>
                <w:rFonts w:cs="Arial"/>
                <w:sz w:val="20"/>
                <w:szCs w:val="20"/>
                <w:lang w:val="en-US"/>
              </w:rPr>
              <w:t xml:space="preserve">(after OCC and transform precoding </w:t>
            </w:r>
            <w:r w:rsidR="00A11A11" w:rsidRPr="00A11A11">
              <w:rPr>
                <w:rFonts w:cs="Arial"/>
                <w:sz w:val="20"/>
                <w:szCs w:val="20"/>
                <w:lang w:val="en-US"/>
              </w:rPr>
              <w:t>as in Rel-15/16</w:t>
            </w:r>
            <w:r w:rsidR="00A11A11">
              <w:rPr>
                <w:rFonts w:cs="Arial"/>
                <w:sz w:val="20"/>
                <w:szCs w:val="20"/>
                <w:lang w:val="en-US"/>
              </w:rPr>
              <w:t>)</w:t>
            </w:r>
            <w:r w:rsidR="00A11A11" w:rsidRPr="00A11A11">
              <w:rPr>
                <w:rFonts w:cs="Arial"/>
                <w:sz w:val="20"/>
                <w:szCs w:val="20"/>
                <w:lang w:val="en-US"/>
              </w:rPr>
              <w:t xml:space="preserve"> and Alt-2 is supported for DMRS in </w:t>
            </w:r>
            <w:r w:rsidRPr="00A11A11">
              <w:rPr>
                <w:rFonts w:cs="Arial"/>
                <w:sz w:val="20"/>
                <w:szCs w:val="20"/>
                <w:lang w:val="en-US"/>
              </w:rPr>
              <w:t>enhanced PF4 for PUCCH resource after dedicated PUCCH resource configuration</w:t>
            </w:r>
          </w:p>
          <w:p w14:paraId="7A38BEEA" w14:textId="77777777" w:rsidR="006F5F97" w:rsidRDefault="006F5F97" w:rsidP="006F5F97">
            <w:pPr>
              <w:pStyle w:val="ListParagraph"/>
              <w:numPr>
                <w:ilvl w:val="0"/>
                <w:numId w:val="64"/>
              </w:numPr>
              <w:rPr>
                <w:rFonts w:ascii="Arial" w:hAnsi="Arial" w:cs="Arial"/>
                <w:sz w:val="20"/>
                <w:szCs w:val="20"/>
              </w:rPr>
            </w:pPr>
            <w:r>
              <w:rPr>
                <w:rFonts w:ascii="Arial" w:hAnsi="Arial" w:cs="Arial"/>
                <w:sz w:val="20"/>
                <w:szCs w:val="20"/>
                <w:lang w:val="en-US"/>
              </w:rPr>
              <w:t>Note:</w:t>
            </w:r>
          </w:p>
          <w:p w14:paraId="6E01072C" w14:textId="77777777" w:rsidR="006F5F97" w:rsidRDefault="006F5F97" w:rsidP="006F5F97">
            <w:pPr>
              <w:pStyle w:val="ListParagraph"/>
              <w:numPr>
                <w:ilvl w:val="1"/>
                <w:numId w:val="64"/>
              </w:numPr>
              <w:rPr>
                <w:rFonts w:ascii="Arial" w:hAnsi="Arial" w:cs="Arial"/>
                <w:sz w:val="20"/>
                <w:szCs w:val="20"/>
                <w:lang w:val="en-US"/>
              </w:rPr>
            </w:pPr>
            <w:r>
              <w:rPr>
                <w:rFonts w:ascii="Arial" w:hAnsi="Arial" w:cs="Arial"/>
                <w:sz w:val="20"/>
                <w:szCs w:val="20"/>
                <w:lang w:val="en-US"/>
              </w:rPr>
              <w:t>Alt-1 = all REs within each RB are mapped</w:t>
            </w:r>
          </w:p>
          <w:p w14:paraId="1913C0EA" w14:textId="04B3439B" w:rsidR="009C1E36" w:rsidRPr="006F5F97" w:rsidRDefault="006F5F97" w:rsidP="006F5F97">
            <w:pPr>
              <w:pStyle w:val="ListParagraph"/>
              <w:numPr>
                <w:ilvl w:val="1"/>
                <w:numId w:val="64"/>
              </w:numPr>
              <w:rPr>
                <w:rFonts w:ascii="Arial" w:hAnsi="Arial" w:cs="Arial"/>
                <w:sz w:val="20"/>
                <w:szCs w:val="20"/>
                <w:lang w:val="en-US"/>
              </w:rPr>
            </w:pPr>
            <w:r>
              <w:rPr>
                <w:rFonts w:ascii="Arial" w:hAnsi="Arial" w:cs="Arial"/>
                <w:sz w:val="20"/>
                <w:szCs w:val="20"/>
                <w:lang w:val="en-US"/>
              </w:rPr>
              <w:t>Alt-2 = a subset of REs within each RB are mapped (sub-PRB interlaced mapping)</w:t>
            </w:r>
            <w:bookmarkStart w:id="52" w:name="_GoBack"/>
            <w:bookmarkEnd w:id="52"/>
          </w:p>
        </w:tc>
      </w:tr>
    </w:tbl>
    <w:p w14:paraId="5EE393F9" w14:textId="77777777" w:rsidR="00B63F3D" w:rsidRDefault="00B63F3D"/>
    <w:p w14:paraId="5BB0AC1E" w14:textId="77777777" w:rsidR="00B63F3D" w:rsidRDefault="00C25C6E">
      <w:pPr>
        <w:pStyle w:val="Heading1"/>
      </w:pPr>
      <w:r>
        <w:t>3</w:t>
      </w:r>
      <w:r>
        <w:tab/>
        <w:t>Sequence Construction for Enhanced PF0/1</w:t>
      </w:r>
      <w:bookmarkEnd w:id="51"/>
      <w:r>
        <w:t xml:space="preserve"> </w:t>
      </w:r>
    </w:p>
    <w:p w14:paraId="23C7F3FC" w14:textId="77777777" w:rsidR="00B63F3D" w:rsidRDefault="00C25C6E">
      <w:pPr>
        <w:pStyle w:val="BodyText"/>
        <w:spacing w:after="0"/>
      </w:pPr>
      <w:r>
        <w:t>The following agreements were made in RAN1#104-e and RAN1#104bis-e:</w:t>
      </w:r>
    </w:p>
    <w:p w14:paraId="48E7D267" w14:textId="77777777" w:rsidR="00B63F3D" w:rsidRDefault="00B63F3D">
      <w:pPr>
        <w:pStyle w:val="BodyText"/>
        <w:spacing w:after="0"/>
      </w:pPr>
    </w:p>
    <w:p w14:paraId="007F9AAE" w14:textId="77777777" w:rsidR="00B63F3D" w:rsidRDefault="00C25C6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A5DAFD9" w14:textId="77777777" w:rsidR="00B63F3D" w:rsidRDefault="00C25C6E">
      <w:pPr>
        <w:numPr>
          <w:ilvl w:val="0"/>
          <w:numId w:val="40"/>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372FD8DF"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19FBB6D"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27E62B53"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4418EA1E" w14:textId="77777777" w:rsidR="00B63F3D" w:rsidRDefault="00C25C6E">
      <w:pPr>
        <w:numPr>
          <w:ilvl w:val="0"/>
          <w:numId w:val="41"/>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At least the following aspects should be considered in the study</w:t>
      </w:r>
    </w:p>
    <w:p w14:paraId="0ADA4802"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Coverage (maximum isotropic loss (MIL)), including</w:t>
      </w:r>
    </w:p>
    <w:p w14:paraId="730936A9"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Required SNR to fulfil PUCCH detection criterion</w:t>
      </w:r>
    </w:p>
    <w:p w14:paraId="4382EB9A"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PAPR/CM as a function of N_RB</w:t>
      </w:r>
    </w:p>
    <w:p w14:paraId="109556AE"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Specification impact</w:t>
      </w:r>
    </w:p>
    <w:p w14:paraId="4C2AFB9F" w14:textId="77777777" w:rsidR="00B63F3D" w:rsidRDefault="00B63F3D">
      <w:pPr>
        <w:pStyle w:val="BodyText"/>
        <w:spacing w:after="0"/>
      </w:pPr>
    </w:p>
    <w:p w14:paraId="2803D542" w14:textId="77777777" w:rsidR="00B63F3D" w:rsidRDefault="00C25C6E">
      <w:pPr>
        <w:spacing w:after="0"/>
        <w:ind w:left="360"/>
        <w:rPr>
          <w:lang w:eastAsia="zh-CN"/>
        </w:rPr>
      </w:pPr>
      <w:r>
        <w:rPr>
          <w:highlight w:val="green"/>
          <w:lang w:eastAsia="zh-CN"/>
        </w:rPr>
        <w:t>Agreement:</w:t>
      </w:r>
    </w:p>
    <w:p w14:paraId="36191E4B" w14:textId="77777777" w:rsidR="00B63F3D" w:rsidRDefault="00C25C6E">
      <w:pPr>
        <w:spacing w:after="0"/>
        <w:ind w:left="360"/>
        <w:rPr>
          <w:lang w:eastAsia="zh-CN"/>
        </w:rPr>
      </w:pPr>
      <w:r>
        <w:rPr>
          <w:lang w:eastAsia="zh-CN"/>
        </w:rPr>
        <w:t>User-multiplexing can be considered but as lower priority compared to maximum isotropic loss for PUCCH as a design criterion.</w:t>
      </w:r>
    </w:p>
    <w:p w14:paraId="7CABEA80" w14:textId="77777777" w:rsidR="00B63F3D" w:rsidRDefault="00B63F3D">
      <w:pPr>
        <w:pStyle w:val="BodyText"/>
        <w:spacing w:after="0"/>
      </w:pPr>
    </w:p>
    <w:p w14:paraId="6A5026BC" w14:textId="77777777" w:rsidR="00B63F3D" w:rsidRDefault="00C25C6E">
      <w:pPr>
        <w:pStyle w:val="BodyText"/>
        <w:spacing w:after="0"/>
      </w:pPr>
      <w:r>
        <w:t>For the PF0/1 sequence, the main open issue is which sequence construction method should be supported:</w:t>
      </w:r>
    </w:p>
    <w:p w14:paraId="1FEAEC6A"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27C6A7D"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A0DF7EE" w14:textId="77777777" w:rsidR="00B63F3D" w:rsidRDefault="00B63F3D">
      <w:pPr>
        <w:pStyle w:val="BodyText"/>
        <w:spacing w:after="0"/>
      </w:pPr>
    </w:p>
    <w:p w14:paraId="14ED39FC" w14:textId="77777777" w:rsidR="00B63F3D" w:rsidRDefault="00C25C6E">
      <w:pPr>
        <w:pStyle w:val="BodyText"/>
        <w:spacing w:after="0"/>
      </w:pPr>
      <w:r>
        <w:t>The following table provides a summary of company proposals on this topic.</w:t>
      </w:r>
    </w:p>
    <w:p w14:paraId="6BD627D3" w14:textId="77777777" w:rsidR="00B63F3D" w:rsidRDefault="00B63F3D">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B63F3D" w14:paraId="1C06FC1B" w14:textId="77777777">
        <w:tc>
          <w:tcPr>
            <w:tcW w:w="1525" w:type="dxa"/>
          </w:tcPr>
          <w:p w14:paraId="11C2BB19"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769061DB" w14:textId="77777777" w:rsidR="00B63F3D" w:rsidRDefault="00C25C6E">
            <w:pPr>
              <w:pStyle w:val="BodyText"/>
              <w:spacing w:after="0"/>
              <w:rPr>
                <w:b/>
                <w:sz w:val="20"/>
                <w:szCs w:val="20"/>
                <w:lang w:val="de-DE"/>
              </w:rPr>
            </w:pPr>
            <w:r>
              <w:rPr>
                <w:b/>
                <w:sz w:val="20"/>
                <w:szCs w:val="20"/>
                <w:lang w:val="de-DE"/>
              </w:rPr>
              <w:t>Company Proposals</w:t>
            </w:r>
          </w:p>
        </w:tc>
      </w:tr>
      <w:tr w:rsidR="00B63F3D" w14:paraId="6F0EF66C" w14:textId="77777777">
        <w:tc>
          <w:tcPr>
            <w:tcW w:w="1525" w:type="dxa"/>
          </w:tcPr>
          <w:p w14:paraId="530260DD" w14:textId="77777777" w:rsidR="00B63F3D" w:rsidRDefault="00C25C6E">
            <w:pPr>
              <w:pStyle w:val="BodyText"/>
              <w:spacing w:after="0"/>
              <w:rPr>
                <w:sz w:val="20"/>
                <w:szCs w:val="20"/>
                <w:lang w:val="de-DE"/>
              </w:rPr>
            </w:pPr>
            <w:r>
              <w:rPr>
                <w:sz w:val="20"/>
                <w:szCs w:val="20"/>
                <w:lang w:val="de-DE"/>
              </w:rPr>
              <w:t>vivo</w:t>
            </w:r>
          </w:p>
        </w:tc>
        <w:tc>
          <w:tcPr>
            <w:tcW w:w="7560" w:type="dxa"/>
          </w:tcPr>
          <w:p w14:paraId="1D4ADBF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53"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3"/>
          </w:p>
          <w:p w14:paraId="5BE4AEB3" w14:textId="77777777" w:rsidR="00B63F3D" w:rsidRDefault="00C25C6E">
            <w:pPr>
              <w:overflowPunct/>
              <w:autoSpaceDE/>
              <w:autoSpaceDN/>
              <w:adjustRightInd/>
              <w:spacing w:before="120" w:after="120" w:line="240" w:lineRule="auto"/>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B63F3D" w14:paraId="647FBEBA" w14:textId="77777777">
        <w:tc>
          <w:tcPr>
            <w:tcW w:w="1525" w:type="dxa"/>
          </w:tcPr>
          <w:p w14:paraId="2C106E91" w14:textId="77777777" w:rsidR="00B63F3D" w:rsidRDefault="00C25C6E">
            <w:pPr>
              <w:pStyle w:val="BodyText"/>
              <w:spacing w:after="0"/>
              <w:rPr>
                <w:sz w:val="20"/>
                <w:szCs w:val="20"/>
                <w:lang w:val="de-DE"/>
              </w:rPr>
            </w:pPr>
            <w:r>
              <w:rPr>
                <w:sz w:val="20"/>
                <w:szCs w:val="20"/>
                <w:lang w:val="de-DE"/>
              </w:rPr>
              <w:lastRenderedPageBreak/>
              <w:t>Intel</w:t>
            </w:r>
          </w:p>
        </w:tc>
        <w:tc>
          <w:tcPr>
            <w:tcW w:w="7560" w:type="dxa"/>
          </w:tcPr>
          <w:p w14:paraId="0D6E88B8" w14:textId="77777777" w:rsidR="00B63F3D" w:rsidRDefault="00C25C6E">
            <w:pPr>
              <w:overflowPunct/>
              <w:autoSpaceDE/>
              <w:autoSpaceDN/>
              <w:adjustRightInd/>
              <w:spacing w:after="0" w:line="240" w:lineRule="auto"/>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B63F3D" w14:paraId="64BA4F9B" w14:textId="77777777">
        <w:tc>
          <w:tcPr>
            <w:tcW w:w="1525" w:type="dxa"/>
          </w:tcPr>
          <w:p w14:paraId="13C4D524" w14:textId="77777777" w:rsidR="00B63F3D" w:rsidRDefault="00C25C6E">
            <w:pPr>
              <w:pStyle w:val="BodyText"/>
              <w:spacing w:after="0"/>
              <w:rPr>
                <w:sz w:val="20"/>
                <w:szCs w:val="20"/>
                <w:lang w:val="de-DE"/>
              </w:rPr>
            </w:pPr>
            <w:r>
              <w:rPr>
                <w:sz w:val="20"/>
                <w:szCs w:val="20"/>
                <w:lang w:val="de-DE"/>
              </w:rPr>
              <w:t>Lenovo/MoM</w:t>
            </w:r>
          </w:p>
        </w:tc>
        <w:tc>
          <w:tcPr>
            <w:tcW w:w="7560" w:type="dxa"/>
          </w:tcPr>
          <w:p w14:paraId="01318B51" w14:textId="77777777" w:rsidR="00B63F3D" w:rsidRDefault="00C25C6E">
            <w:pPr>
              <w:overflowPunct/>
              <w:autoSpaceDE/>
              <w:autoSpaceDN/>
              <w:adjustRightInd/>
              <w:spacing w:after="0" w:line="240" w:lineRule="auto"/>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B63F3D" w14:paraId="68B2FF90" w14:textId="77777777">
        <w:tc>
          <w:tcPr>
            <w:tcW w:w="1525" w:type="dxa"/>
          </w:tcPr>
          <w:p w14:paraId="5A8CDB74" w14:textId="77777777" w:rsidR="00B63F3D" w:rsidRDefault="00C25C6E">
            <w:pPr>
              <w:pStyle w:val="BodyText"/>
              <w:spacing w:after="0"/>
              <w:rPr>
                <w:sz w:val="20"/>
                <w:szCs w:val="20"/>
                <w:lang w:val="de-DE"/>
              </w:rPr>
            </w:pPr>
            <w:r>
              <w:rPr>
                <w:sz w:val="20"/>
                <w:szCs w:val="20"/>
                <w:lang w:val="de-DE"/>
              </w:rPr>
              <w:t>CATT</w:t>
            </w:r>
          </w:p>
        </w:tc>
        <w:tc>
          <w:tcPr>
            <w:tcW w:w="7560" w:type="dxa"/>
          </w:tcPr>
          <w:p w14:paraId="68CBD6E4" w14:textId="77777777" w:rsidR="00B63F3D" w:rsidRDefault="00C25C6E">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6EFFDC4A" w14:textId="77777777" w:rsidR="00B63F3D" w:rsidRDefault="00C25C6E">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B63F3D" w14:paraId="66F02350" w14:textId="77777777">
        <w:tc>
          <w:tcPr>
            <w:tcW w:w="1525" w:type="dxa"/>
          </w:tcPr>
          <w:p w14:paraId="36031ABE" w14:textId="77777777" w:rsidR="00B63F3D" w:rsidRDefault="00C25C6E">
            <w:pPr>
              <w:pStyle w:val="BodyText"/>
              <w:spacing w:after="0"/>
              <w:rPr>
                <w:lang w:val="de-DE"/>
              </w:rPr>
            </w:pPr>
            <w:r>
              <w:rPr>
                <w:lang w:val="de-DE"/>
              </w:rPr>
              <w:t>ZTE</w:t>
            </w:r>
          </w:p>
        </w:tc>
        <w:tc>
          <w:tcPr>
            <w:tcW w:w="7560" w:type="dxa"/>
          </w:tcPr>
          <w:p w14:paraId="3025C64A"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3434C180"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B63F3D" w14:paraId="77B278D2" w14:textId="77777777">
        <w:tc>
          <w:tcPr>
            <w:tcW w:w="1525" w:type="dxa"/>
          </w:tcPr>
          <w:p w14:paraId="2587AFC5" w14:textId="77777777" w:rsidR="00B63F3D" w:rsidRDefault="00C25C6E">
            <w:pPr>
              <w:pStyle w:val="BodyText"/>
              <w:spacing w:after="0"/>
              <w:rPr>
                <w:sz w:val="20"/>
                <w:lang w:val="de-DE"/>
              </w:rPr>
            </w:pPr>
            <w:r>
              <w:rPr>
                <w:sz w:val="20"/>
                <w:lang w:val="de-DE"/>
              </w:rPr>
              <w:t>NTT DOCOMO</w:t>
            </w:r>
          </w:p>
        </w:tc>
        <w:tc>
          <w:tcPr>
            <w:tcW w:w="7560" w:type="dxa"/>
          </w:tcPr>
          <w:p w14:paraId="616EEE22" w14:textId="77777777" w:rsidR="00B63F3D" w:rsidRDefault="00C25C6E">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4" w:name="_Hlk71553777"/>
            <w:r>
              <w:rPr>
                <w:i/>
                <w:lang w:val="en-US"/>
              </w:rPr>
              <w:t xml:space="preserve"> should be supported as the PUCCH format 0/1 base sequence design with multiple RBs</w:t>
            </w:r>
            <w:bookmarkEnd w:id="54"/>
            <w:r>
              <w:rPr>
                <w:i/>
                <w:lang w:val="en-US"/>
              </w:rPr>
              <w:t>.</w:t>
            </w:r>
          </w:p>
        </w:tc>
      </w:tr>
      <w:tr w:rsidR="00B63F3D" w14:paraId="1701D99F" w14:textId="77777777">
        <w:tc>
          <w:tcPr>
            <w:tcW w:w="1525" w:type="dxa"/>
          </w:tcPr>
          <w:p w14:paraId="14D214C4" w14:textId="77777777" w:rsidR="00B63F3D" w:rsidRDefault="00C25C6E">
            <w:pPr>
              <w:pStyle w:val="BodyText"/>
              <w:spacing w:after="0"/>
              <w:rPr>
                <w:sz w:val="20"/>
                <w:lang w:val="de-DE"/>
              </w:rPr>
            </w:pPr>
            <w:r>
              <w:rPr>
                <w:sz w:val="20"/>
                <w:lang w:val="de-DE"/>
              </w:rPr>
              <w:t>Nokia</w:t>
            </w:r>
          </w:p>
        </w:tc>
        <w:tc>
          <w:tcPr>
            <w:tcW w:w="7560" w:type="dxa"/>
          </w:tcPr>
          <w:p w14:paraId="5A735C13" w14:textId="77777777" w:rsidR="00B63F3D" w:rsidRDefault="00C25C6E">
            <w:pPr>
              <w:spacing w:before="180" w:line="240" w:lineRule="auto"/>
              <w:rPr>
                <w:rFonts w:eastAsia="SimSun"/>
                <w:i/>
                <w:lang w:eastAsia="en-US"/>
              </w:rPr>
            </w:pPr>
            <w:bookmarkStart w:id="55"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5"/>
          </w:p>
          <w:p w14:paraId="16A01993" w14:textId="77777777" w:rsidR="00B63F3D" w:rsidRDefault="00C25C6E">
            <w:pPr>
              <w:spacing w:before="180" w:line="240" w:lineRule="auto"/>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B63F3D" w14:paraId="05BFEA5D" w14:textId="77777777">
        <w:tc>
          <w:tcPr>
            <w:tcW w:w="1525" w:type="dxa"/>
          </w:tcPr>
          <w:p w14:paraId="3D066B99" w14:textId="77777777" w:rsidR="00B63F3D" w:rsidRDefault="00C25C6E">
            <w:pPr>
              <w:pStyle w:val="BodyText"/>
              <w:spacing w:after="0"/>
              <w:rPr>
                <w:sz w:val="20"/>
                <w:lang w:val="de-DE"/>
              </w:rPr>
            </w:pPr>
            <w:r>
              <w:rPr>
                <w:sz w:val="20"/>
                <w:lang w:val="de-DE"/>
              </w:rPr>
              <w:t>Sony</w:t>
            </w:r>
          </w:p>
        </w:tc>
        <w:tc>
          <w:tcPr>
            <w:tcW w:w="7560" w:type="dxa"/>
          </w:tcPr>
          <w:p w14:paraId="3A5AA752" w14:textId="77777777" w:rsidR="00B63F3D" w:rsidRDefault="00C25C6E">
            <w:pPr>
              <w:overflowPunct/>
              <w:snapToGrid w:val="0"/>
              <w:spacing w:after="120" w:line="240" w:lineRule="auto"/>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2D1CD5B" w14:textId="77777777" w:rsidR="00B63F3D" w:rsidRDefault="00C25C6E">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B63F3D" w14:paraId="63B279DD" w14:textId="77777777">
        <w:tc>
          <w:tcPr>
            <w:tcW w:w="1525" w:type="dxa"/>
          </w:tcPr>
          <w:p w14:paraId="2E8E9E25" w14:textId="77777777" w:rsidR="00B63F3D" w:rsidRDefault="00C25C6E">
            <w:pPr>
              <w:pStyle w:val="BodyText"/>
              <w:spacing w:after="0"/>
              <w:rPr>
                <w:sz w:val="20"/>
                <w:lang w:val="de-DE"/>
              </w:rPr>
            </w:pPr>
            <w:r>
              <w:rPr>
                <w:sz w:val="20"/>
                <w:lang w:val="de-DE"/>
              </w:rPr>
              <w:t>OPPO</w:t>
            </w:r>
          </w:p>
        </w:tc>
        <w:tc>
          <w:tcPr>
            <w:tcW w:w="7560" w:type="dxa"/>
          </w:tcPr>
          <w:p w14:paraId="3055B94D" w14:textId="77777777" w:rsidR="00B63F3D" w:rsidRDefault="00C25C6E">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B63F3D" w14:paraId="315F53EC" w14:textId="77777777">
        <w:tc>
          <w:tcPr>
            <w:tcW w:w="1525" w:type="dxa"/>
          </w:tcPr>
          <w:p w14:paraId="50FA0AA5" w14:textId="77777777" w:rsidR="00B63F3D" w:rsidRDefault="00C25C6E">
            <w:pPr>
              <w:pStyle w:val="BodyText"/>
              <w:spacing w:after="0"/>
              <w:rPr>
                <w:sz w:val="20"/>
                <w:lang w:val="de-DE"/>
              </w:rPr>
            </w:pPr>
            <w:r>
              <w:rPr>
                <w:sz w:val="20"/>
                <w:lang w:val="de-DE"/>
              </w:rPr>
              <w:t>Qualcomm</w:t>
            </w:r>
          </w:p>
        </w:tc>
        <w:tc>
          <w:tcPr>
            <w:tcW w:w="7560" w:type="dxa"/>
          </w:tcPr>
          <w:p w14:paraId="23774358" w14:textId="77777777" w:rsidR="00B63F3D" w:rsidRDefault="00C25C6E">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B63F3D" w14:paraId="1802F4C5" w14:textId="77777777">
        <w:tc>
          <w:tcPr>
            <w:tcW w:w="1525" w:type="dxa"/>
          </w:tcPr>
          <w:p w14:paraId="31234D1E" w14:textId="77777777" w:rsidR="00B63F3D" w:rsidRDefault="00C25C6E">
            <w:pPr>
              <w:pStyle w:val="BodyText"/>
              <w:spacing w:after="0"/>
              <w:rPr>
                <w:sz w:val="20"/>
                <w:lang w:val="de-DE"/>
              </w:rPr>
            </w:pPr>
            <w:r>
              <w:rPr>
                <w:sz w:val="20"/>
                <w:lang w:val="de-DE"/>
              </w:rPr>
              <w:t>LGE</w:t>
            </w:r>
          </w:p>
        </w:tc>
        <w:tc>
          <w:tcPr>
            <w:tcW w:w="7560" w:type="dxa"/>
          </w:tcPr>
          <w:p w14:paraId="32523D35" w14:textId="77777777" w:rsidR="00B63F3D" w:rsidRDefault="00C25C6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B63F3D" w14:paraId="0A6591E6" w14:textId="77777777">
        <w:tc>
          <w:tcPr>
            <w:tcW w:w="1525" w:type="dxa"/>
          </w:tcPr>
          <w:p w14:paraId="4474ED3A" w14:textId="77777777" w:rsidR="00B63F3D" w:rsidRDefault="00C25C6E">
            <w:pPr>
              <w:pStyle w:val="BodyText"/>
              <w:spacing w:after="0"/>
              <w:rPr>
                <w:sz w:val="20"/>
                <w:lang w:val="de-DE"/>
              </w:rPr>
            </w:pPr>
            <w:r>
              <w:rPr>
                <w:sz w:val="20"/>
                <w:lang w:val="de-DE"/>
              </w:rPr>
              <w:t>Apple</w:t>
            </w:r>
          </w:p>
        </w:tc>
        <w:tc>
          <w:tcPr>
            <w:tcW w:w="7560" w:type="dxa"/>
          </w:tcPr>
          <w:p w14:paraId="54BDA4BC" w14:textId="77777777" w:rsidR="00B63F3D" w:rsidRDefault="00C25C6E">
            <w:pPr>
              <w:overflowPunct/>
              <w:autoSpaceDE/>
              <w:autoSpaceDN/>
              <w:adjustRightInd/>
              <w:spacing w:after="100" w:afterAutospacing="1" w:line="240" w:lineRule="auto"/>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B63F3D" w14:paraId="2EA3200E" w14:textId="77777777">
        <w:tc>
          <w:tcPr>
            <w:tcW w:w="1525" w:type="dxa"/>
          </w:tcPr>
          <w:p w14:paraId="759AD09C" w14:textId="77777777" w:rsidR="00B63F3D" w:rsidRDefault="00C25C6E">
            <w:pPr>
              <w:pStyle w:val="BodyText"/>
              <w:spacing w:after="0"/>
              <w:rPr>
                <w:sz w:val="20"/>
                <w:lang w:val="de-DE"/>
              </w:rPr>
            </w:pPr>
            <w:r>
              <w:rPr>
                <w:sz w:val="20"/>
                <w:lang w:val="de-DE"/>
              </w:rPr>
              <w:t>Samsung</w:t>
            </w:r>
          </w:p>
        </w:tc>
        <w:tc>
          <w:tcPr>
            <w:tcW w:w="7560" w:type="dxa"/>
          </w:tcPr>
          <w:p w14:paraId="4F41E961" w14:textId="77777777" w:rsidR="00B63F3D" w:rsidRDefault="00C25C6E">
            <w:pPr>
              <w:overflowPunct/>
              <w:autoSpaceDE/>
              <w:autoSpaceDN/>
              <w:adjustRightInd/>
              <w:spacing w:after="0" w:line="240" w:lineRule="auto"/>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B63F3D" w14:paraId="558C44E0" w14:textId="77777777">
        <w:tc>
          <w:tcPr>
            <w:tcW w:w="1525" w:type="dxa"/>
          </w:tcPr>
          <w:p w14:paraId="43118F8E" w14:textId="77777777" w:rsidR="00B63F3D" w:rsidRDefault="00C25C6E">
            <w:pPr>
              <w:pStyle w:val="BodyText"/>
              <w:spacing w:after="0"/>
              <w:rPr>
                <w:sz w:val="20"/>
                <w:lang w:val="de-DE"/>
              </w:rPr>
            </w:pPr>
            <w:r>
              <w:rPr>
                <w:sz w:val="20"/>
                <w:lang w:val="de-DE"/>
              </w:rPr>
              <w:t>WILUS</w:t>
            </w:r>
          </w:p>
        </w:tc>
        <w:tc>
          <w:tcPr>
            <w:tcW w:w="7560" w:type="dxa"/>
          </w:tcPr>
          <w:p w14:paraId="13BD0598" w14:textId="77777777" w:rsidR="00B63F3D" w:rsidRDefault="00C25C6E">
            <w:pPr>
              <w:widowControl w:val="0"/>
              <w:numPr>
                <w:ilvl w:val="0"/>
                <w:numId w:val="24"/>
              </w:numPr>
              <w:overflowPunct/>
              <w:adjustRightInd/>
              <w:spacing w:after="120" w:line="276" w:lineRule="auto"/>
              <w:ind w:left="426"/>
              <w:textAlignment w:val="auto"/>
              <w:rPr>
                <w:rFonts w:eastAsia="SimSun"/>
                <w:iCs/>
                <w:lang w:val="en-US" w:eastAsia="ko-KR"/>
              </w:rPr>
            </w:pPr>
            <w:r>
              <w:rPr>
                <w:rFonts w:eastAsia="SimSun"/>
                <w:i/>
                <w:lang w:val="en-US" w:eastAsia="en-US"/>
              </w:rPr>
              <w:t xml:space="preserve">Proposal 2: For low PAPR sequence for enhanced PUCCH format 0/1 (PF0/1), </w:t>
            </w:r>
            <w:r>
              <w:rPr>
                <w:rFonts w:eastAsia="SimSun"/>
                <w:i/>
                <w:lang w:val="en-US" w:eastAsia="en-US"/>
              </w:rPr>
              <w:lastRenderedPageBreak/>
              <w:t>we support Alt-2 that a single sequence of length equal to the number of mapped Res per RB of the PUCCH resource is used, and the sequence is repeated in each RB with cycling of cyclic shifts across RBs in a similar way as for Rel-16 for PF0/1.</w:t>
            </w:r>
          </w:p>
        </w:tc>
      </w:tr>
      <w:tr w:rsidR="00B63F3D" w14:paraId="2CA343A1" w14:textId="77777777">
        <w:tc>
          <w:tcPr>
            <w:tcW w:w="1525" w:type="dxa"/>
          </w:tcPr>
          <w:p w14:paraId="013B291C" w14:textId="77777777" w:rsidR="00B63F3D" w:rsidRDefault="00C25C6E">
            <w:pPr>
              <w:pStyle w:val="BodyText"/>
              <w:spacing w:after="0"/>
              <w:rPr>
                <w:sz w:val="20"/>
                <w:lang w:val="de-DE"/>
              </w:rPr>
            </w:pPr>
            <w:r>
              <w:rPr>
                <w:sz w:val="20"/>
                <w:lang w:val="de-DE"/>
              </w:rPr>
              <w:lastRenderedPageBreak/>
              <w:t>Interdigital</w:t>
            </w:r>
          </w:p>
        </w:tc>
        <w:tc>
          <w:tcPr>
            <w:tcW w:w="7560" w:type="dxa"/>
          </w:tcPr>
          <w:p w14:paraId="55A4C195" w14:textId="77777777" w:rsidR="00B63F3D" w:rsidRDefault="00C25C6E">
            <w:pPr>
              <w:widowControl w:val="0"/>
              <w:overflowPunct/>
              <w:adjustRightInd/>
              <w:spacing w:after="120" w:line="276" w:lineRule="auto"/>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B63F3D" w14:paraId="573607D8" w14:textId="77777777">
        <w:tc>
          <w:tcPr>
            <w:tcW w:w="1525" w:type="dxa"/>
          </w:tcPr>
          <w:p w14:paraId="0E6635E8" w14:textId="77777777" w:rsidR="00B63F3D" w:rsidRDefault="00C25C6E">
            <w:pPr>
              <w:pStyle w:val="BodyText"/>
              <w:spacing w:after="0"/>
              <w:rPr>
                <w:sz w:val="20"/>
                <w:lang w:val="de-DE"/>
              </w:rPr>
            </w:pPr>
            <w:r>
              <w:rPr>
                <w:sz w:val="20"/>
                <w:lang w:val="de-DE"/>
              </w:rPr>
              <w:t>Spreadtrum</w:t>
            </w:r>
          </w:p>
        </w:tc>
        <w:tc>
          <w:tcPr>
            <w:tcW w:w="7560" w:type="dxa"/>
          </w:tcPr>
          <w:p w14:paraId="022EC486"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B63F3D" w14:paraId="7225C04F" w14:textId="77777777">
        <w:tc>
          <w:tcPr>
            <w:tcW w:w="1525" w:type="dxa"/>
          </w:tcPr>
          <w:p w14:paraId="4ED7C808" w14:textId="77777777" w:rsidR="00B63F3D" w:rsidRDefault="00C25C6E">
            <w:pPr>
              <w:pStyle w:val="BodyText"/>
              <w:spacing w:after="0"/>
              <w:rPr>
                <w:sz w:val="20"/>
                <w:lang w:val="de-DE"/>
              </w:rPr>
            </w:pPr>
            <w:r>
              <w:rPr>
                <w:sz w:val="20"/>
                <w:lang w:val="de-DE"/>
              </w:rPr>
              <w:t>MediaTek</w:t>
            </w:r>
          </w:p>
        </w:tc>
        <w:tc>
          <w:tcPr>
            <w:tcW w:w="7560" w:type="dxa"/>
          </w:tcPr>
          <w:p w14:paraId="4721AE3A" w14:textId="77777777" w:rsidR="00B63F3D" w:rsidRDefault="00C25C6E">
            <w:pPr>
              <w:pStyle w:val="Caption"/>
              <w:rPr>
                <w:rFonts w:eastAsia="SimSun"/>
                <w:lang w:val="en-US" w:eastAsia="zh-CN"/>
              </w:rPr>
            </w:pPr>
            <w:bookmarkStart w:id="56"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6"/>
          </w:p>
        </w:tc>
      </w:tr>
      <w:tr w:rsidR="00B63F3D" w14:paraId="614E4645" w14:textId="77777777">
        <w:tc>
          <w:tcPr>
            <w:tcW w:w="1525" w:type="dxa"/>
          </w:tcPr>
          <w:p w14:paraId="2D4F7D5A" w14:textId="77777777" w:rsidR="00B63F3D" w:rsidRDefault="00C25C6E">
            <w:pPr>
              <w:pStyle w:val="BodyText"/>
              <w:spacing w:after="0"/>
              <w:rPr>
                <w:sz w:val="20"/>
                <w:lang w:val="de-DE"/>
              </w:rPr>
            </w:pPr>
            <w:r>
              <w:rPr>
                <w:sz w:val="20"/>
                <w:lang w:val="de-DE"/>
              </w:rPr>
              <w:t>Ericsson</w:t>
            </w:r>
          </w:p>
        </w:tc>
        <w:tc>
          <w:tcPr>
            <w:tcW w:w="7560" w:type="dxa"/>
          </w:tcPr>
          <w:p w14:paraId="5D88B9D7" w14:textId="77777777" w:rsidR="00B63F3D" w:rsidRDefault="00C25C6E">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12EAA4C1" w14:textId="77777777" w:rsidR="00B63F3D" w:rsidRDefault="00B63F3D">
      <w:pPr>
        <w:pStyle w:val="BodyText"/>
      </w:pPr>
    </w:p>
    <w:p w14:paraId="4EBF31DD" w14:textId="77777777" w:rsidR="00B63F3D" w:rsidRDefault="00C25C6E">
      <w:pPr>
        <w:pStyle w:val="BodyText"/>
      </w:pPr>
      <w:r>
        <w:t>The following is a summary of support for the two alternatives:</w:t>
      </w:r>
    </w:p>
    <w:p w14:paraId="17E8DC81" w14:textId="77777777" w:rsidR="00B63F3D" w:rsidRDefault="00C25C6E">
      <w:pPr>
        <w:pStyle w:val="BodyText"/>
        <w:numPr>
          <w:ilvl w:val="0"/>
          <w:numId w:val="20"/>
        </w:numPr>
        <w:spacing w:after="0"/>
      </w:pPr>
      <w:r>
        <w:t>Alt-1: vivo, Intel, Lenovo(?), CATT, ZTE, NTT DOCOMO, Nokia, OPPO, Apple, Interdigital, MediaTek, Ericsson</w:t>
      </w:r>
    </w:p>
    <w:p w14:paraId="5B6005F2" w14:textId="77777777" w:rsidR="00B63F3D" w:rsidRDefault="00C25C6E">
      <w:pPr>
        <w:pStyle w:val="BodyText"/>
        <w:numPr>
          <w:ilvl w:val="0"/>
          <w:numId w:val="20"/>
        </w:numPr>
        <w:spacing w:after="0"/>
      </w:pPr>
      <w:r>
        <w:t>Alt-2: Sony, Qualcomm, LGE, Samsung, WILUS, Spreadtrum</w:t>
      </w:r>
    </w:p>
    <w:p w14:paraId="0DD100E4" w14:textId="77777777" w:rsidR="00B63F3D" w:rsidRDefault="00B63F3D">
      <w:pPr>
        <w:pStyle w:val="BodyText"/>
      </w:pPr>
    </w:p>
    <w:p w14:paraId="261BD47D" w14:textId="77777777" w:rsidR="00B63F3D" w:rsidRDefault="00C25C6E">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B63F3D" w14:paraId="0CA27891" w14:textId="77777777">
        <w:tc>
          <w:tcPr>
            <w:tcW w:w="1525" w:type="dxa"/>
          </w:tcPr>
          <w:p w14:paraId="14B398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8FF7E70" w14:textId="77777777" w:rsidR="00B63F3D" w:rsidRDefault="00C25C6E">
            <w:pPr>
              <w:pStyle w:val="BodyText"/>
              <w:spacing w:after="0"/>
              <w:ind w:right="27"/>
              <w:rPr>
                <w:b/>
                <w:sz w:val="20"/>
                <w:szCs w:val="20"/>
                <w:lang w:val="de-DE"/>
              </w:rPr>
            </w:pPr>
            <w:r>
              <w:rPr>
                <w:b/>
                <w:sz w:val="20"/>
                <w:szCs w:val="20"/>
                <w:lang w:val="de-DE"/>
              </w:rPr>
              <w:t>Evaluation summary</w:t>
            </w:r>
          </w:p>
        </w:tc>
      </w:tr>
      <w:tr w:rsidR="00B63F3D" w14:paraId="7EA56243" w14:textId="77777777">
        <w:tc>
          <w:tcPr>
            <w:tcW w:w="1525" w:type="dxa"/>
          </w:tcPr>
          <w:p w14:paraId="4FF7F90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7719CE78"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412C9A1" w14:textId="77777777" w:rsidR="00B63F3D" w:rsidRDefault="00C25C6E">
            <w:pPr>
              <w:pStyle w:val="BodyText"/>
              <w:numPr>
                <w:ilvl w:val="0"/>
                <w:numId w:val="42"/>
              </w:numPr>
              <w:spacing w:after="0"/>
              <w:rPr>
                <w:sz w:val="20"/>
                <w:szCs w:val="20"/>
              </w:rPr>
            </w:pPr>
            <w:r>
              <w:rPr>
                <w:sz w:val="20"/>
                <w:szCs w:val="20"/>
              </w:rPr>
              <w:t>Alt-1 has larger MIL for 480/960 kHz</w:t>
            </w:r>
          </w:p>
          <w:p w14:paraId="4FCDFF07" w14:textId="77777777" w:rsidR="00B63F3D" w:rsidRDefault="00C25C6E">
            <w:pPr>
              <w:pStyle w:val="BodyText"/>
              <w:numPr>
                <w:ilvl w:val="1"/>
                <w:numId w:val="42"/>
              </w:numPr>
              <w:spacing w:after="0"/>
              <w:rPr>
                <w:sz w:val="20"/>
                <w:szCs w:val="20"/>
              </w:rPr>
            </w:pPr>
            <w:r>
              <w:rPr>
                <w:sz w:val="20"/>
                <w:szCs w:val="20"/>
              </w:rPr>
              <w:t>1.5 Db gain for 3 RBs for 480 kHz</w:t>
            </w:r>
          </w:p>
          <w:p w14:paraId="2CBD8BB5" w14:textId="77777777" w:rsidR="00B63F3D" w:rsidRDefault="00C25C6E">
            <w:pPr>
              <w:pStyle w:val="BodyText"/>
              <w:numPr>
                <w:ilvl w:val="1"/>
                <w:numId w:val="42"/>
              </w:numPr>
              <w:spacing w:after="0"/>
              <w:rPr>
                <w:sz w:val="20"/>
                <w:szCs w:val="20"/>
              </w:rPr>
            </w:pPr>
            <w:r>
              <w:rPr>
                <w:sz w:val="20"/>
                <w:szCs w:val="20"/>
              </w:rPr>
              <w:t>1 Db gain for 2 RBs for 960 kHz</w:t>
            </w:r>
          </w:p>
        </w:tc>
      </w:tr>
      <w:tr w:rsidR="00B63F3D" w14:paraId="00B636D6" w14:textId="77777777">
        <w:tc>
          <w:tcPr>
            <w:tcW w:w="1525" w:type="dxa"/>
          </w:tcPr>
          <w:p w14:paraId="29B7976E"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033930CE" w14:textId="77777777" w:rsidR="00B63F3D" w:rsidRDefault="00C25C6E">
            <w:pPr>
              <w:pStyle w:val="BodyText"/>
              <w:numPr>
                <w:ilvl w:val="0"/>
                <w:numId w:val="43"/>
              </w:numPr>
              <w:spacing w:after="0"/>
              <w:rPr>
                <w:sz w:val="20"/>
                <w:szCs w:val="20"/>
              </w:rPr>
            </w:pPr>
            <w:r>
              <w:rPr>
                <w:sz w:val="20"/>
                <w:szCs w:val="20"/>
              </w:rPr>
              <w:t>Alt-2 performance never exceeds Alt-1 for 120 kHz</w:t>
            </w:r>
          </w:p>
          <w:p w14:paraId="4411FA25" w14:textId="77777777" w:rsidR="00B63F3D" w:rsidRDefault="00C25C6E">
            <w:pPr>
              <w:pStyle w:val="BodyText"/>
              <w:numPr>
                <w:ilvl w:val="0"/>
                <w:numId w:val="43"/>
              </w:numPr>
              <w:spacing w:after="0"/>
              <w:rPr>
                <w:sz w:val="20"/>
                <w:szCs w:val="20"/>
              </w:rPr>
            </w:pPr>
            <w:r>
              <w:rPr>
                <w:sz w:val="20"/>
                <w:szCs w:val="20"/>
              </w:rPr>
              <w:t>For large number of RBs, Alt-1 performance significantly outperforms Alt-2</w:t>
            </w:r>
          </w:p>
        </w:tc>
      </w:tr>
      <w:tr w:rsidR="00B63F3D" w14:paraId="20CC56BB" w14:textId="77777777">
        <w:tc>
          <w:tcPr>
            <w:tcW w:w="1525" w:type="dxa"/>
          </w:tcPr>
          <w:p w14:paraId="69626E9B" w14:textId="77777777" w:rsidR="00B63F3D" w:rsidRDefault="00C25C6E">
            <w:pPr>
              <w:pStyle w:val="BodyText"/>
              <w:spacing w:after="0"/>
              <w:ind w:right="27"/>
              <w:rPr>
                <w:sz w:val="20"/>
                <w:szCs w:val="20"/>
                <w:lang w:val="de-DE"/>
              </w:rPr>
            </w:pPr>
            <w:r>
              <w:rPr>
                <w:sz w:val="20"/>
                <w:szCs w:val="20"/>
                <w:lang w:val="de-DE"/>
              </w:rPr>
              <w:t>DOCOMO</w:t>
            </w:r>
          </w:p>
        </w:tc>
        <w:tc>
          <w:tcPr>
            <w:tcW w:w="7560" w:type="dxa"/>
          </w:tcPr>
          <w:p w14:paraId="003A195D" w14:textId="77777777" w:rsidR="00B63F3D" w:rsidRDefault="00C25C6E">
            <w:pPr>
              <w:pStyle w:val="BodyText"/>
              <w:numPr>
                <w:ilvl w:val="0"/>
                <w:numId w:val="44"/>
              </w:numPr>
              <w:spacing w:after="0"/>
              <w:rPr>
                <w:sz w:val="20"/>
                <w:szCs w:val="20"/>
              </w:rPr>
            </w:pPr>
            <w:r>
              <w:rPr>
                <w:sz w:val="20"/>
                <w:szCs w:val="20"/>
              </w:rPr>
              <w:t>Alt-1 vs. Alt-2 MIL comparison varies – hard to draw a conclusion</w:t>
            </w:r>
          </w:p>
          <w:p w14:paraId="4FEBB6B0" w14:textId="77777777" w:rsidR="00B63F3D" w:rsidRDefault="00C25C6E">
            <w:pPr>
              <w:pStyle w:val="BodyText"/>
              <w:numPr>
                <w:ilvl w:val="0"/>
                <w:numId w:val="44"/>
              </w:numPr>
              <w:spacing w:after="0"/>
              <w:rPr>
                <w:sz w:val="20"/>
                <w:szCs w:val="20"/>
              </w:rPr>
            </w:pPr>
            <w:r>
              <w:rPr>
                <w:sz w:val="20"/>
                <w:szCs w:val="20"/>
              </w:rPr>
              <w:t>Moderator question: For 1 RB, it seems as though Alt-1 and Alt-2 should have the same performance?</w:t>
            </w:r>
          </w:p>
        </w:tc>
      </w:tr>
      <w:tr w:rsidR="00B63F3D" w14:paraId="7E4B3A63" w14:textId="77777777">
        <w:tc>
          <w:tcPr>
            <w:tcW w:w="1525" w:type="dxa"/>
          </w:tcPr>
          <w:p w14:paraId="5A280F29" w14:textId="77777777" w:rsidR="00B63F3D" w:rsidRDefault="00C25C6E">
            <w:pPr>
              <w:pStyle w:val="BodyText"/>
              <w:spacing w:after="0"/>
              <w:ind w:right="27"/>
              <w:rPr>
                <w:sz w:val="20"/>
                <w:szCs w:val="20"/>
                <w:lang w:val="de-DE"/>
              </w:rPr>
            </w:pPr>
            <w:r>
              <w:rPr>
                <w:sz w:val="20"/>
                <w:szCs w:val="20"/>
                <w:lang w:val="de-DE"/>
              </w:rPr>
              <w:t>Nokia</w:t>
            </w:r>
          </w:p>
        </w:tc>
        <w:tc>
          <w:tcPr>
            <w:tcW w:w="7560" w:type="dxa"/>
          </w:tcPr>
          <w:p w14:paraId="4DDA7FD2" w14:textId="77777777" w:rsidR="00B63F3D" w:rsidRDefault="00C25C6E">
            <w:pPr>
              <w:pStyle w:val="BodyText"/>
              <w:numPr>
                <w:ilvl w:val="0"/>
                <w:numId w:val="45"/>
              </w:numPr>
              <w:spacing w:after="0"/>
              <w:rPr>
                <w:sz w:val="20"/>
                <w:szCs w:val="20"/>
              </w:rPr>
            </w:pPr>
            <w:r>
              <w:rPr>
                <w:sz w:val="20"/>
                <w:szCs w:val="20"/>
              </w:rPr>
              <w:t>Alt-1 shows 0.3 – 0.9 Db gain in coverage vs. Alt-2 for small RB allocations</w:t>
            </w:r>
          </w:p>
          <w:p w14:paraId="526672A8" w14:textId="77777777" w:rsidR="00B63F3D" w:rsidRDefault="00C25C6E">
            <w:pPr>
              <w:pStyle w:val="BodyText"/>
              <w:numPr>
                <w:ilvl w:val="1"/>
                <w:numId w:val="45"/>
              </w:numPr>
              <w:spacing w:after="0"/>
              <w:rPr>
                <w:sz w:val="20"/>
                <w:szCs w:val="20"/>
              </w:rPr>
            </w:pPr>
            <w:r>
              <w:rPr>
                <w:sz w:val="20"/>
                <w:szCs w:val="20"/>
              </w:rPr>
              <w:t>120 kHz: Gain in Europe</w:t>
            </w:r>
          </w:p>
          <w:p w14:paraId="3F4968EE" w14:textId="77777777" w:rsidR="00B63F3D" w:rsidRDefault="00C25C6E">
            <w:pPr>
              <w:pStyle w:val="BodyText"/>
              <w:numPr>
                <w:ilvl w:val="1"/>
                <w:numId w:val="45"/>
              </w:numPr>
              <w:spacing w:after="0"/>
              <w:rPr>
                <w:sz w:val="20"/>
                <w:szCs w:val="20"/>
              </w:rPr>
            </w:pPr>
            <w:r>
              <w:rPr>
                <w:sz w:val="20"/>
                <w:szCs w:val="20"/>
              </w:rPr>
              <w:t>480/960 kHz: Gain in all regions</w:t>
            </w:r>
          </w:p>
        </w:tc>
      </w:tr>
      <w:tr w:rsidR="00B63F3D" w14:paraId="6A43FDDA" w14:textId="77777777">
        <w:tc>
          <w:tcPr>
            <w:tcW w:w="1525" w:type="dxa"/>
          </w:tcPr>
          <w:p w14:paraId="270BF68E" w14:textId="77777777" w:rsidR="00B63F3D" w:rsidRDefault="00C25C6E">
            <w:pPr>
              <w:pStyle w:val="BodyText"/>
              <w:spacing w:after="0"/>
              <w:ind w:right="27"/>
              <w:rPr>
                <w:sz w:val="20"/>
                <w:lang w:val="de-DE"/>
              </w:rPr>
            </w:pPr>
            <w:r>
              <w:rPr>
                <w:sz w:val="20"/>
                <w:lang w:val="de-DE"/>
              </w:rPr>
              <w:t>Ericsson</w:t>
            </w:r>
          </w:p>
        </w:tc>
        <w:tc>
          <w:tcPr>
            <w:tcW w:w="7560" w:type="dxa"/>
          </w:tcPr>
          <w:p w14:paraId="10FE728A" w14:textId="77777777" w:rsidR="00B63F3D" w:rsidRDefault="00C25C6E">
            <w:pPr>
              <w:pStyle w:val="BodyText"/>
              <w:numPr>
                <w:ilvl w:val="0"/>
                <w:numId w:val="43"/>
              </w:numPr>
              <w:spacing w:after="0"/>
              <w:rPr>
                <w:sz w:val="20"/>
                <w:szCs w:val="20"/>
              </w:rPr>
            </w:pPr>
            <w:r>
              <w:rPr>
                <w:sz w:val="20"/>
                <w:szCs w:val="20"/>
              </w:rPr>
              <w:t>480kHz:</w:t>
            </w:r>
          </w:p>
          <w:p w14:paraId="0C7CE084" w14:textId="77777777" w:rsidR="00B63F3D" w:rsidRDefault="00C25C6E">
            <w:pPr>
              <w:pStyle w:val="BodyText"/>
              <w:numPr>
                <w:ilvl w:val="1"/>
                <w:numId w:val="43"/>
              </w:numPr>
              <w:spacing w:after="0"/>
              <w:rPr>
                <w:sz w:val="20"/>
                <w:szCs w:val="20"/>
              </w:rPr>
            </w:pPr>
            <w:r>
              <w:rPr>
                <w:sz w:val="20"/>
                <w:szCs w:val="20"/>
              </w:rPr>
              <w:t>US/SK: Alt-1 has 1.5 Db (US) larger MIL for 3 RBs; comparable MIL for 1,2 RBs</w:t>
            </w:r>
          </w:p>
          <w:p w14:paraId="2DBDED43" w14:textId="77777777" w:rsidR="00B63F3D" w:rsidRDefault="00C25C6E">
            <w:pPr>
              <w:pStyle w:val="BodyText"/>
              <w:numPr>
                <w:ilvl w:val="1"/>
                <w:numId w:val="43"/>
              </w:numPr>
              <w:spacing w:after="0"/>
              <w:rPr>
                <w:sz w:val="20"/>
                <w:szCs w:val="20"/>
              </w:rPr>
            </w:pPr>
            <w:r>
              <w:rPr>
                <w:sz w:val="20"/>
                <w:szCs w:val="20"/>
              </w:rPr>
              <w:t>Europe: Alt-1 has 0.8 – 1.3 Db (Europe) larger MIL for 2 and 3 RBs; comparable MIL for 1 RB</w:t>
            </w:r>
          </w:p>
        </w:tc>
      </w:tr>
      <w:tr w:rsidR="00B63F3D" w14:paraId="051B1594" w14:textId="77777777">
        <w:tc>
          <w:tcPr>
            <w:tcW w:w="1525" w:type="dxa"/>
          </w:tcPr>
          <w:p w14:paraId="4D6E7E38" w14:textId="77777777" w:rsidR="00B63F3D" w:rsidRDefault="00C25C6E">
            <w:pPr>
              <w:pStyle w:val="BodyText"/>
              <w:spacing w:after="0"/>
              <w:ind w:right="27"/>
              <w:rPr>
                <w:sz w:val="20"/>
                <w:lang w:val="de-DE"/>
              </w:rPr>
            </w:pPr>
            <w:r>
              <w:rPr>
                <w:sz w:val="20"/>
                <w:lang w:val="de-DE"/>
              </w:rPr>
              <w:t>Sony</w:t>
            </w:r>
          </w:p>
        </w:tc>
        <w:tc>
          <w:tcPr>
            <w:tcW w:w="7560" w:type="dxa"/>
          </w:tcPr>
          <w:p w14:paraId="22ED0502" w14:textId="77777777" w:rsidR="00B63F3D" w:rsidRDefault="00C25C6E">
            <w:pPr>
              <w:pStyle w:val="BodyText"/>
              <w:numPr>
                <w:ilvl w:val="0"/>
                <w:numId w:val="45"/>
              </w:numPr>
              <w:spacing w:after="0"/>
              <w:rPr>
                <w:sz w:val="20"/>
                <w:szCs w:val="20"/>
              </w:rPr>
            </w:pPr>
            <w:r>
              <w:rPr>
                <w:sz w:val="20"/>
                <w:szCs w:val="20"/>
              </w:rPr>
              <w:t>Comparable MIL for Alt-1 and Alt-2 for 120 kHz SCS</w:t>
            </w:r>
          </w:p>
          <w:p w14:paraId="79E5EF52" w14:textId="77777777" w:rsidR="00B63F3D" w:rsidRDefault="00C25C6E">
            <w:pPr>
              <w:pStyle w:val="BodyText"/>
              <w:numPr>
                <w:ilvl w:val="0"/>
                <w:numId w:val="45"/>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B63F3D" w14:paraId="188F8E2B" w14:textId="77777777">
        <w:tc>
          <w:tcPr>
            <w:tcW w:w="1525" w:type="dxa"/>
          </w:tcPr>
          <w:p w14:paraId="7B177ABF" w14:textId="77777777" w:rsidR="00B63F3D" w:rsidRDefault="00C25C6E">
            <w:pPr>
              <w:pStyle w:val="BodyText"/>
              <w:spacing w:after="0"/>
              <w:ind w:right="27"/>
              <w:rPr>
                <w:sz w:val="20"/>
                <w:lang w:val="de-DE"/>
              </w:rPr>
            </w:pPr>
            <w:r>
              <w:rPr>
                <w:sz w:val="20"/>
                <w:lang w:val="de-DE"/>
              </w:rPr>
              <w:t>Qualcomm</w:t>
            </w:r>
          </w:p>
        </w:tc>
        <w:tc>
          <w:tcPr>
            <w:tcW w:w="7560" w:type="dxa"/>
          </w:tcPr>
          <w:p w14:paraId="4ECCE321" w14:textId="77777777" w:rsidR="00B63F3D" w:rsidRDefault="00C25C6E">
            <w:pPr>
              <w:pStyle w:val="BodyText"/>
              <w:numPr>
                <w:ilvl w:val="0"/>
                <w:numId w:val="46"/>
              </w:numPr>
              <w:spacing w:after="0"/>
              <w:rPr>
                <w:sz w:val="20"/>
                <w:szCs w:val="20"/>
              </w:rPr>
            </w:pPr>
            <w:r>
              <w:rPr>
                <w:sz w:val="20"/>
                <w:szCs w:val="20"/>
              </w:rPr>
              <w:t>120 kHz: Comparable achievable power for Alt-1 and Alt-2</w:t>
            </w:r>
          </w:p>
          <w:p w14:paraId="253238A4" w14:textId="77777777" w:rsidR="00B63F3D" w:rsidRDefault="00C25C6E">
            <w:pPr>
              <w:pStyle w:val="BodyText"/>
              <w:numPr>
                <w:ilvl w:val="0"/>
                <w:numId w:val="46"/>
              </w:numPr>
              <w:spacing w:after="0"/>
              <w:rPr>
                <w:sz w:val="20"/>
                <w:szCs w:val="20"/>
              </w:rPr>
            </w:pPr>
            <w:r>
              <w:rPr>
                <w:sz w:val="20"/>
                <w:szCs w:val="20"/>
              </w:rPr>
              <w:t>480 kHz: Alt-1 can achieve 1.5 Db higher power for 3 RBs (comparable power for 1,2 RBs)</w:t>
            </w:r>
          </w:p>
          <w:p w14:paraId="12B3A247" w14:textId="77777777" w:rsidR="00B63F3D" w:rsidRDefault="00C25C6E">
            <w:pPr>
              <w:pStyle w:val="BodyText"/>
              <w:numPr>
                <w:ilvl w:val="0"/>
                <w:numId w:val="46"/>
              </w:numPr>
              <w:spacing w:after="0"/>
              <w:rPr>
                <w:sz w:val="20"/>
                <w:szCs w:val="20"/>
              </w:rPr>
            </w:pPr>
            <w:r>
              <w:rPr>
                <w:sz w:val="20"/>
                <w:szCs w:val="20"/>
              </w:rPr>
              <w:lastRenderedPageBreak/>
              <w:t>960 kHz: Alt-1 can achieve 0.7 Db higher power for 2 RBs (comparable power for 1 RB)</w:t>
            </w:r>
          </w:p>
          <w:p w14:paraId="10654833" w14:textId="77777777" w:rsidR="00B63F3D" w:rsidRDefault="00C25C6E">
            <w:pPr>
              <w:pStyle w:val="BodyText"/>
              <w:numPr>
                <w:ilvl w:val="0"/>
                <w:numId w:val="46"/>
              </w:numPr>
              <w:spacing w:after="0"/>
              <w:rPr>
                <w:sz w:val="20"/>
                <w:szCs w:val="20"/>
              </w:rPr>
            </w:pPr>
            <w:r>
              <w:rPr>
                <w:sz w:val="20"/>
                <w:szCs w:val="20"/>
              </w:rPr>
              <w:t xml:space="preserve">For 120 kHz, if UE_EIRP is increased to 40 </w:t>
            </w:r>
            <w:proofErr w:type="spellStart"/>
            <w:r>
              <w:rPr>
                <w:sz w:val="20"/>
                <w:szCs w:val="20"/>
              </w:rPr>
              <w:t>dBm</w:t>
            </w:r>
            <w:proofErr w:type="spellEnd"/>
            <w:r>
              <w:rPr>
                <w:sz w:val="20"/>
                <w:szCs w:val="20"/>
              </w:rPr>
              <w:t xml:space="preserve">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564DBF97" w14:textId="77777777" w:rsidR="00B63F3D" w:rsidRDefault="00B63F3D">
      <w:pPr>
        <w:pStyle w:val="BodyText"/>
      </w:pPr>
    </w:p>
    <w:p w14:paraId="7FBBF7FE" w14:textId="77777777" w:rsidR="00B63F3D" w:rsidRDefault="00C25C6E">
      <w:pPr>
        <w:pStyle w:val="BodyText"/>
      </w:pPr>
      <w:r>
        <w:rPr>
          <w:u w:val="single"/>
        </w:rPr>
        <w:t>Observations based on contributions and reported evaluations</w:t>
      </w:r>
      <w:r>
        <w:t>:</w:t>
      </w:r>
    </w:p>
    <w:p w14:paraId="6925B9F1" w14:textId="77777777" w:rsidR="00B63F3D" w:rsidRDefault="00C25C6E">
      <w:pPr>
        <w:pStyle w:val="BodyText"/>
        <w:numPr>
          <w:ilvl w:val="0"/>
          <w:numId w:val="47"/>
        </w:numPr>
        <w:spacing w:after="0"/>
      </w:pPr>
      <w:r>
        <w:t>Spec complexity</w:t>
      </w:r>
    </w:p>
    <w:p w14:paraId="675B3754" w14:textId="77777777" w:rsidR="00B63F3D" w:rsidRDefault="00C25C6E">
      <w:pPr>
        <w:pStyle w:val="BodyText"/>
        <w:numPr>
          <w:ilvl w:val="1"/>
          <w:numId w:val="47"/>
        </w:numPr>
        <w:spacing w:after="0"/>
      </w:pPr>
      <w:r>
        <w:t>Both Alt-1 and Alt-2 can be seen as extensions of Rel-15 or 16, so no real difference in spec complexity</w:t>
      </w:r>
    </w:p>
    <w:p w14:paraId="3166771F" w14:textId="77777777" w:rsidR="00B63F3D" w:rsidRDefault="00C25C6E">
      <w:pPr>
        <w:pStyle w:val="BodyText"/>
        <w:numPr>
          <w:ilvl w:val="1"/>
          <w:numId w:val="47"/>
        </w:numPr>
        <w:spacing w:after="0"/>
      </w:pPr>
      <w:r>
        <w:t>Alt-1: Used for DMRS of PF3 in Rel-15/16</w:t>
      </w:r>
    </w:p>
    <w:p w14:paraId="42F49F6D" w14:textId="77777777" w:rsidR="00B63F3D" w:rsidRDefault="00C25C6E">
      <w:pPr>
        <w:pStyle w:val="BodyText"/>
        <w:numPr>
          <w:ilvl w:val="1"/>
          <w:numId w:val="47"/>
        </w:numPr>
        <w:spacing w:after="0"/>
      </w:pPr>
      <w:r>
        <w:t>Alt-2: Used for PF0/1 in Rel-16 when interlacing configured</w:t>
      </w:r>
    </w:p>
    <w:p w14:paraId="3D94F728" w14:textId="77777777" w:rsidR="00B63F3D" w:rsidRDefault="00C25C6E">
      <w:pPr>
        <w:pStyle w:val="BodyText"/>
        <w:numPr>
          <w:ilvl w:val="0"/>
          <w:numId w:val="47"/>
        </w:numPr>
        <w:spacing w:after="0"/>
      </w:pPr>
      <w:r>
        <w:t>Detection performance (required SNR to achieve target error rate)</w:t>
      </w:r>
    </w:p>
    <w:p w14:paraId="16DA9C37" w14:textId="77777777" w:rsidR="00B63F3D" w:rsidRDefault="00C25C6E">
      <w:pPr>
        <w:pStyle w:val="BodyText"/>
        <w:numPr>
          <w:ilvl w:val="1"/>
          <w:numId w:val="47"/>
        </w:numPr>
        <w:spacing w:after="0"/>
      </w:pPr>
      <w:r>
        <w:t>No real difference between Alt-1 and Alt-2</w:t>
      </w:r>
    </w:p>
    <w:p w14:paraId="5BA7A5EC" w14:textId="77777777" w:rsidR="00B63F3D" w:rsidRDefault="00C25C6E">
      <w:pPr>
        <w:pStyle w:val="BodyText"/>
        <w:numPr>
          <w:ilvl w:val="0"/>
          <w:numId w:val="47"/>
        </w:numPr>
        <w:spacing w:after="0"/>
      </w:pPr>
      <w:r>
        <w:t>MIL performance / achievable transmit power</w:t>
      </w:r>
    </w:p>
    <w:p w14:paraId="49953490" w14:textId="77777777" w:rsidR="00B63F3D" w:rsidRDefault="00C25C6E">
      <w:pPr>
        <w:pStyle w:val="BodyText"/>
        <w:numPr>
          <w:ilvl w:val="1"/>
          <w:numId w:val="47"/>
        </w:numPr>
        <w:spacing w:after="0"/>
      </w:pPr>
      <w:r>
        <w:t>120 kHz SCS</w:t>
      </w:r>
    </w:p>
    <w:p w14:paraId="7C0E4C61" w14:textId="77777777" w:rsidR="00B63F3D" w:rsidRDefault="00C25C6E">
      <w:pPr>
        <w:pStyle w:val="BodyText"/>
        <w:numPr>
          <w:ilvl w:val="2"/>
          <w:numId w:val="47"/>
        </w:numPr>
        <w:spacing w:after="0"/>
      </w:pPr>
      <w:r>
        <w:t>Alt-1 has &lt;1 Db gain vs. Alt-2 for small number of RBs in Europe</w:t>
      </w:r>
    </w:p>
    <w:p w14:paraId="4B951DCC" w14:textId="77777777" w:rsidR="00B63F3D" w:rsidRDefault="00C25C6E">
      <w:pPr>
        <w:pStyle w:val="BodyText"/>
        <w:numPr>
          <w:ilvl w:val="2"/>
          <w:numId w:val="47"/>
        </w:numPr>
        <w:spacing w:after="0"/>
      </w:pPr>
      <w:r>
        <w:t>Alt-1 and Alt-2 have comparable performance in US/SK for up to 12 RBs</w:t>
      </w:r>
    </w:p>
    <w:p w14:paraId="32A4FEFD" w14:textId="77777777" w:rsidR="00B63F3D" w:rsidRDefault="00C25C6E">
      <w:pPr>
        <w:pStyle w:val="BodyText"/>
        <w:numPr>
          <w:ilvl w:val="1"/>
          <w:numId w:val="47"/>
        </w:numPr>
        <w:spacing w:after="0"/>
      </w:pPr>
      <w:r>
        <w:t>480 kHz SCS</w:t>
      </w:r>
    </w:p>
    <w:p w14:paraId="7ED70E9E" w14:textId="77777777" w:rsidR="00B63F3D" w:rsidRDefault="00C25C6E">
      <w:pPr>
        <w:pStyle w:val="BodyText"/>
        <w:numPr>
          <w:ilvl w:val="2"/>
          <w:numId w:val="47"/>
        </w:numPr>
        <w:spacing w:after="0"/>
      </w:pPr>
      <w:r>
        <w:t>For 3 RBs in US/SK: Alt-1 has 1.5 Db gain vs. Alt-2</w:t>
      </w:r>
    </w:p>
    <w:p w14:paraId="1B58B405" w14:textId="77777777" w:rsidR="00B63F3D" w:rsidRDefault="00C25C6E">
      <w:pPr>
        <w:pStyle w:val="BodyText"/>
        <w:numPr>
          <w:ilvl w:val="2"/>
          <w:numId w:val="47"/>
        </w:numPr>
        <w:spacing w:after="0"/>
      </w:pPr>
      <w:r>
        <w:t>For 2 or 3 RBs in Europe: Alt-1 has ~1 Db gain vs. Alt-2</w:t>
      </w:r>
    </w:p>
    <w:p w14:paraId="34FED798" w14:textId="77777777" w:rsidR="00B63F3D" w:rsidRDefault="00C25C6E">
      <w:pPr>
        <w:pStyle w:val="BodyText"/>
        <w:numPr>
          <w:ilvl w:val="2"/>
          <w:numId w:val="47"/>
        </w:numPr>
        <w:spacing w:after="0"/>
      </w:pPr>
      <w:r>
        <w:t>For 2 RBs in US/SK: Comparable performance between Alt-1 and Alt-2</w:t>
      </w:r>
    </w:p>
    <w:p w14:paraId="2FA1A967" w14:textId="77777777" w:rsidR="00B63F3D" w:rsidRDefault="00C25C6E">
      <w:pPr>
        <w:pStyle w:val="BodyText"/>
        <w:numPr>
          <w:ilvl w:val="1"/>
          <w:numId w:val="47"/>
        </w:numPr>
        <w:spacing w:after="0"/>
      </w:pPr>
      <w:r>
        <w:t>960 kHz SCS</w:t>
      </w:r>
    </w:p>
    <w:p w14:paraId="67EC9D52" w14:textId="77777777" w:rsidR="00B63F3D" w:rsidRDefault="00C25C6E">
      <w:pPr>
        <w:pStyle w:val="BodyText"/>
        <w:numPr>
          <w:ilvl w:val="2"/>
          <w:numId w:val="47"/>
        </w:numPr>
        <w:spacing w:after="0"/>
      </w:pPr>
      <w:r>
        <w:t>2 RBs</w:t>
      </w:r>
    </w:p>
    <w:p w14:paraId="7B5C48DF" w14:textId="77777777" w:rsidR="00B63F3D" w:rsidRDefault="00C25C6E">
      <w:pPr>
        <w:pStyle w:val="BodyText"/>
        <w:numPr>
          <w:ilvl w:val="2"/>
          <w:numId w:val="47"/>
        </w:numPr>
        <w:spacing w:after="0"/>
      </w:pPr>
      <w:r>
        <w:t>1 RB: Comparable performance</w:t>
      </w:r>
    </w:p>
    <w:p w14:paraId="1E649D68" w14:textId="77777777" w:rsidR="00B63F3D" w:rsidRDefault="00C25C6E">
      <w:pPr>
        <w:pStyle w:val="BodyText"/>
        <w:numPr>
          <w:ilvl w:val="1"/>
          <w:numId w:val="47"/>
        </w:numPr>
        <w:spacing w:after="0"/>
      </w:pPr>
      <w:r>
        <w:t>If UE_EIRP is increased to 40 dBm</w:t>
      </w:r>
    </w:p>
    <w:p w14:paraId="14F76524" w14:textId="77777777" w:rsidR="00B63F3D" w:rsidRDefault="00C25C6E">
      <w:pPr>
        <w:pStyle w:val="BodyText"/>
        <w:numPr>
          <w:ilvl w:val="2"/>
          <w:numId w:val="47"/>
        </w:numPr>
        <w:spacing w:after="0"/>
      </w:pPr>
      <w:r>
        <w:t>For 120 kHz in US/SK: Alt-2 has ~1 Db gain vs. Alt-1 for 14 RBs</w:t>
      </w:r>
    </w:p>
    <w:p w14:paraId="71EFDF0E" w14:textId="77777777" w:rsidR="00B63F3D" w:rsidRDefault="00C25C6E">
      <w:pPr>
        <w:pStyle w:val="BodyText"/>
        <w:numPr>
          <w:ilvl w:val="0"/>
          <w:numId w:val="47"/>
        </w:numPr>
        <w:spacing w:after="0"/>
      </w:pPr>
      <w:r>
        <w:t>User multiplexing</w:t>
      </w:r>
    </w:p>
    <w:p w14:paraId="1A4D1925" w14:textId="77777777" w:rsidR="00B63F3D" w:rsidRDefault="00C25C6E">
      <w:pPr>
        <w:pStyle w:val="BodyText"/>
        <w:numPr>
          <w:ilvl w:val="1"/>
          <w:numId w:val="47"/>
        </w:numPr>
        <w:spacing w:after="0"/>
      </w:pPr>
      <w:r>
        <w:t>Some companies observe that Alt-2 offers better opportunities for multiplexing users with misaligned RB allocations, where “misaligned” also includes users with different number of RBs.</w:t>
      </w:r>
    </w:p>
    <w:p w14:paraId="1ACA5A10" w14:textId="77777777" w:rsidR="00B63F3D" w:rsidRDefault="00C25C6E">
      <w:pPr>
        <w:pStyle w:val="BodyText"/>
        <w:numPr>
          <w:ilvl w:val="1"/>
          <w:numId w:val="47"/>
        </w:numPr>
        <w:spacing w:after="0"/>
      </w:pPr>
      <w:r>
        <w:t>Other companies refer to the above agreement from RAN1#104bisi-e that user-multiplexing has lower priority as a design criterion compared to MIL</w:t>
      </w:r>
    </w:p>
    <w:p w14:paraId="5FEDE570" w14:textId="77777777" w:rsidR="00B63F3D" w:rsidRDefault="00B63F3D">
      <w:pPr>
        <w:pStyle w:val="BodyText"/>
      </w:pPr>
    </w:p>
    <w:p w14:paraId="4487DA6C" w14:textId="77777777" w:rsidR="00B63F3D" w:rsidRDefault="00C25C6E">
      <w:pPr>
        <w:pStyle w:val="BodyText"/>
      </w:pPr>
      <w:r>
        <w:t>In summary, the decision point on Alt-1 vs. Alt-2 basically comes down to coverage vs. user multiplexing:</w:t>
      </w:r>
    </w:p>
    <w:p w14:paraId="2AD327D2" w14:textId="77777777" w:rsidR="00B63F3D" w:rsidRDefault="00C25C6E">
      <w:pPr>
        <w:pStyle w:val="BodyText"/>
        <w:numPr>
          <w:ilvl w:val="0"/>
          <w:numId w:val="48"/>
        </w:numPr>
        <w:spacing w:after="0"/>
      </w:pPr>
      <w:r>
        <w:t>Alt-1:</w:t>
      </w:r>
    </w:p>
    <w:p w14:paraId="01AB5AD1" w14:textId="77777777" w:rsidR="00B63F3D" w:rsidRDefault="00C25C6E">
      <w:pPr>
        <w:pStyle w:val="BodyText"/>
        <w:numPr>
          <w:ilvl w:val="1"/>
          <w:numId w:val="48"/>
        </w:numPr>
        <w:spacing w:after="0"/>
      </w:pPr>
      <w:r>
        <w:t>Improved coverage vs. Alt-2 for 480/960 kHz SCS in all regions</w:t>
      </w:r>
    </w:p>
    <w:p w14:paraId="25C7A7E5" w14:textId="77777777" w:rsidR="00B63F3D" w:rsidRDefault="00C25C6E">
      <w:pPr>
        <w:pStyle w:val="BodyText"/>
        <w:numPr>
          <w:ilvl w:val="1"/>
          <w:numId w:val="48"/>
        </w:numPr>
        <w:spacing w:after="0"/>
      </w:pPr>
      <w:r>
        <w:t>Comparable coverage vs. Alt-2 for 120 kHz SCS in all regions</w:t>
      </w:r>
    </w:p>
    <w:p w14:paraId="7780B6DC" w14:textId="77777777" w:rsidR="00B63F3D" w:rsidRDefault="00C25C6E">
      <w:pPr>
        <w:pStyle w:val="BodyText"/>
        <w:numPr>
          <w:ilvl w:val="0"/>
          <w:numId w:val="48"/>
        </w:numPr>
        <w:spacing w:after="0"/>
      </w:pPr>
      <w:r>
        <w:t>Alt-2:</w:t>
      </w:r>
    </w:p>
    <w:p w14:paraId="1FF40F62" w14:textId="77777777" w:rsidR="00B63F3D" w:rsidRDefault="00C25C6E">
      <w:pPr>
        <w:pStyle w:val="BodyText"/>
        <w:numPr>
          <w:ilvl w:val="1"/>
          <w:numId w:val="48"/>
        </w:numPr>
        <w:spacing w:after="0"/>
      </w:pPr>
      <w:r>
        <w:t>Improved user multiplexing possibility vs. Alt-1</w:t>
      </w:r>
    </w:p>
    <w:p w14:paraId="70FEE702" w14:textId="77777777" w:rsidR="00B63F3D" w:rsidRDefault="00C25C6E">
      <w:pPr>
        <w:pStyle w:val="BodyText"/>
        <w:numPr>
          <w:ilvl w:val="1"/>
          <w:numId w:val="48"/>
        </w:numPr>
        <w:spacing w:after="0"/>
      </w:pPr>
      <w:r>
        <w:t>If UE_EIRP increased to 40 dBm and max(N_RB) is extended</w:t>
      </w:r>
    </w:p>
    <w:p w14:paraId="7DF131B5" w14:textId="77777777" w:rsidR="00B63F3D" w:rsidRDefault="00C25C6E">
      <w:pPr>
        <w:pStyle w:val="BodyText"/>
        <w:numPr>
          <w:ilvl w:val="2"/>
          <w:numId w:val="48"/>
        </w:numPr>
        <w:spacing w:after="0"/>
      </w:pPr>
      <w:r>
        <w:t>Improved coverage vs. Alt-1 for 120 kHz SCS in US/SK for 12</w:t>
      </w:r>
      <w:proofErr w:type="gramStart"/>
      <w:r>
        <w:t xml:space="preserve"> ..</w:t>
      </w:r>
      <w:proofErr w:type="gramEnd"/>
      <w:r>
        <w:t xml:space="preserve"> 14 RBs </w:t>
      </w:r>
    </w:p>
    <w:p w14:paraId="290CE1DE" w14:textId="77777777" w:rsidR="00B63F3D" w:rsidRDefault="00C25C6E">
      <w:pPr>
        <w:pStyle w:val="BodyText"/>
        <w:numPr>
          <w:ilvl w:val="2"/>
          <w:numId w:val="48"/>
        </w:numPr>
        <w:spacing w:after="0"/>
      </w:pPr>
      <w:r>
        <w:t>Degraded coverage vs. Alt-1 for 480/960 kHz in all regions</w:t>
      </w:r>
    </w:p>
    <w:p w14:paraId="6E41D7E3" w14:textId="77777777" w:rsidR="00B63F3D" w:rsidRDefault="00B63F3D">
      <w:pPr>
        <w:pStyle w:val="BodyText"/>
      </w:pPr>
    </w:p>
    <w:p w14:paraId="6F042249" w14:textId="77777777" w:rsidR="00B63F3D" w:rsidRDefault="00C25C6E">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0CA4506B" w14:textId="77777777" w:rsidR="00B63F3D" w:rsidRDefault="00C25C6E">
      <w:pPr>
        <w:pStyle w:val="Heading2"/>
      </w:pPr>
      <w:bookmarkStart w:id="57" w:name="_Toc69069522"/>
      <w:bookmarkStart w:id="58" w:name="_Toc62396106"/>
      <w:bookmarkStart w:id="59" w:name="_Toc71910529"/>
      <w:r>
        <w:t>3.1</w:t>
      </w:r>
      <w:r>
        <w:tab/>
        <w:t>&lt;1</w:t>
      </w:r>
      <w:r>
        <w:rPr>
          <w:vertAlign w:val="superscript"/>
        </w:rPr>
        <w:t>st</w:t>
      </w:r>
      <w:r>
        <w:t xml:space="preserve"> Round Comments&gt;</w:t>
      </w:r>
      <w:bookmarkEnd w:id="57"/>
      <w:bookmarkEnd w:id="58"/>
      <w:bookmarkEnd w:id="59"/>
    </w:p>
    <w:p w14:paraId="16ADE321" w14:textId="77777777" w:rsidR="00B63F3D" w:rsidRDefault="00C25C6E">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B63F3D" w14:paraId="1331FEFC" w14:textId="77777777">
        <w:tc>
          <w:tcPr>
            <w:tcW w:w="1525" w:type="dxa"/>
          </w:tcPr>
          <w:p w14:paraId="27EF1CB1" w14:textId="77777777" w:rsidR="00B63F3D" w:rsidRDefault="00C25C6E">
            <w:pPr>
              <w:pStyle w:val="BodyText"/>
              <w:spacing w:after="0"/>
              <w:rPr>
                <w:b/>
                <w:sz w:val="20"/>
                <w:szCs w:val="20"/>
                <w:lang w:val="de-DE"/>
              </w:rPr>
            </w:pPr>
            <w:r>
              <w:rPr>
                <w:b/>
                <w:sz w:val="20"/>
                <w:szCs w:val="20"/>
                <w:lang w:val="de-DE"/>
              </w:rPr>
              <w:lastRenderedPageBreak/>
              <w:t>Company</w:t>
            </w:r>
          </w:p>
        </w:tc>
        <w:tc>
          <w:tcPr>
            <w:tcW w:w="7560" w:type="dxa"/>
          </w:tcPr>
          <w:p w14:paraId="1B2C7284" w14:textId="77777777" w:rsidR="00B63F3D" w:rsidRDefault="00C25C6E">
            <w:pPr>
              <w:pStyle w:val="BodyText"/>
              <w:spacing w:after="0"/>
              <w:rPr>
                <w:b/>
                <w:sz w:val="20"/>
                <w:szCs w:val="20"/>
                <w:lang w:val="de-DE"/>
              </w:rPr>
            </w:pPr>
            <w:r>
              <w:rPr>
                <w:b/>
                <w:sz w:val="20"/>
                <w:szCs w:val="20"/>
                <w:lang w:val="de-DE"/>
              </w:rPr>
              <w:t>View/Position</w:t>
            </w:r>
          </w:p>
        </w:tc>
      </w:tr>
      <w:tr w:rsidR="00B63F3D" w14:paraId="685ECE0A" w14:textId="77777777">
        <w:tc>
          <w:tcPr>
            <w:tcW w:w="1525" w:type="dxa"/>
          </w:tcPr>
          <w:p w14:paraId="000FB289" w14:textId="77777777" w:rsidR="00B63F3D" w:rsidRDefault="00C25C6E">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7540F2F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57B57BE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B63F3D" w14:paraId="7F439D4F" w14:textId="77777777">
        <w:tc>
          <w:tcPr>
            <w:tcW w:w="1525" w:type="dxa"/>
          </w:tcPr>
          <w:p w14:paraId="18134B46"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373B76A6" w14:textId="77777777" w:rsidR="00B63F3D" w:rsidRDefault="00C25C6E">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B63F3D" w14:paraId="7F7ADE41" w14:textId="77777777">
        <w:tc>
          <w:tcPr>
            <w:tcW w:w="1525" w:type="dxa"/>
          </w:tcPr>
          <w:p w14:paraId="5FF6EC3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ECFDD75" w14:textId="77777777" w:rsidR="00B63F3D" w:rsidRDefault="00C25C6E">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76F9A30" w14:textId="77777777" w:rsidR="00B63F3D" w:rsidRDefault="00844365">
            <w:pPr>
              <w:pStyle w:val="BodyText"/>
              <w:spacing w:after="0"/>
              <w:rPr>
                <w:sz w:val="20"/>
                <w:szCs w:val="20"/>
                <w:lang w:val="de-DE"/>
              </w:rPr>
            </w:pPr>
            <w:r w:rsidRPr="00844365">
              <w:rPr>
                <w:rFonts w:eastAsiaTheme="minorEastAsia"/>
                <w:noProof/>
                <w:sz w:val="20"/>
                <w:szCs w:val="20"/>
              </w:rPr>
              <w:object w:dxaOrig="7325" w:dyaOrig="1590" w14:anchorId="6F2CC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1pt;height:79.5pt;mso-width-percent:0;mso-height-percent:0;mso-width-percent:0;mso-height-percent:0" o:ole="">
                  <v:imagedata r:id="rId17" o:title=""/>
                </v:shape>
                <o:OLEObject Type="Embed" ProgID="Visio.Drawing.15" ShapeID="_x0000_i1025" DrawAspect="Content" ObjectID="_1683550052" r:id="rId18"/>
              </w:object>
            </w:r>
          </w:p>
        </w:tc>
      </w:tr>
      <w:tr w:rsidR="00B63F3D" w14:paraId="298EF20B" w14:textId="77777777">
        <w:tc>
          <w:tcPr>
            <w:tcW w:w="1525" w:type="dxa"/>
          </w:tcPr>
          <w:p w14:paraId="27AD5402" w14:textId="77777777" w:rsidR="00B63F3D" w:rsidRDefault="00C25C6E">
            <w:pPr>
              <w:pStyle w:val="BodyText"/>
              <w:spacing w:after="0"/>
              <w:rPr>
                <w:sz w:val="20"/>
                <w:szCs w:val="20"/>
                <w:lang w:val="de-DE"/>
              </w:rPr>
            </w:pPr>
            <w:r>
              <w:rPr>
                <w:sz w:val="20"/>
                <w:szCs w:val="20"/>
                <w:lang w:val="de-DE"/>
              </w:rPr>
              <w:t>Nokia, NSB</w:t>
            </w:r>
          </w:p>
        </w:tc>
        <w:tc>
          <w:tcPr>
            <w:tcW w:w="7560" w:type="dxa"/>
          </w:tcPr>
          <w:p w14:paraId="3F7C95E3" w14:textId="77777777" w:rsidR="00B63F3D" w:rsidRDefault="00C25C6E">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B63F3D" w14:paraId="62563710" w14:textId="77777777">
        <w:tc>
          <w:tcPr>
            <w:tcW w:w="1525" w:type="dxa"/>
          </w:tcPr>
          <w:p w14:paraId="6BE85BE5" w14:textId="77777777" w:rsidR="00B63F3D" w:rsidRDefault="00C25C6E">
            <w:pPr>
              <w:pStyle w:val="BodyText"/>
              <w:spacing w:after="0"/>
              <w:rPr>
                <w:sz w:val="20"/>
                <w:szCs w:val="20"/>
                <w:lang w:val="de-DE"/>
              </w:rPr>
            </w:pPr>
            <w:r>
              <w:rPr>
                <w:sz w:val="20"/>
                <w:szCs w:val="20"/>
                <w:lang w:val="de-DE"/>
              </w:rPr>
              <w:t>Futurewei</w:t>
            </w:r>
          </w:p>
        </w:tc>
        <w:tc>
          <w:tcPr>
            <w:tcW w:w="7560" w:type="dxa"/>
          </w:tcPr>
          <w:p w14:paraId="4C1A6078" w14:textId="77777777" w:rsidR="00B63F3D" w:rsidRDefault="00C25C6E">
            <w:pPr>
              <w:pStyle w:val="BodyText"/>
              <w:spacing w:after="0"/>
              <w:rPr>
                <w:sz w:val="20"/>
                <w:szCs w:val="20"/>
                <w:lang w:val="de-DE"/>
              </w:rPr>
            </w:pPr>
            <w:r>
              <w:rPr>
                <w:sz w:val="20"/>
                <w:szCs w:val="20"/>
                <w:lang w:val="de-DE"/>
              </w:rPr>
              <w:t xml:space="preserve">We prefer Alt 1. MIL is more important than UE mutliplexing. </w:t>
            </w:r>
          </w:p>
          <w:p w14:paraId="2AF3B43C" w14:textId="77777777" w:rsidR="00B63F3D" w:rsidRDefault="00C25C6E">
            <w:pPr>
              <w:pStyle w:val="BodyText"/>
              <w:spacing w:after="0"/>
              <w:rPr>
                <w:sz w:val="20"/>
                <w:szCs w:val="20"/>
                <w:lang w:val="de-DE"/>
              </w:rPr>
            </w:pPr>
            <w:r>
              <w:rPr>
                <w:sz w:val="20"/>
                <w:szCs w:val="20"/>
                <w:lang w:val="de-DE"/>
              </w:rPr>
              <w:t xml:space="preserve">Regarding CM, it is better to wait </w:t>
            </w:r>
            <w:r>
              <w:rPr>
                <w:sz w:val="20"/>
                <w:szCs w:val="20"/>
                <w:lang w:val="de-DE"/>
              </w:rPr>
              <w:pgNum/>
            </w:r>
            <w:r>
              <w:rPr>
                <w:sz w:val="20"/>
                <w:szCs w:val="20"/>
                <w:lang w:val="de-DE"/>
              </w:rPr>
              <w:t>ot he</w:t>
            </w:r>
            <w:r>
              <w:rPr>
                <w:sz w:val="20"/>
                <w:szCs w:val="20"/>
                <w:lang w:val="de-DE"/>
              </w:rPr>
              <w:pgNum/>
            </w:r>
            <w:r>
              <w:rPr>
                <w:sz w:val="20"/>
                <w:szCs w:val="20"/>
                <w:lang w:val="de-DE"/>
              </w:rPr>
              <w:t xml:space="preserve"> RAN4’s decision on the maximal RB to determine which </w:t>
            </w:r>
            <w:r>
              <w:rPr>
                <w:sz w:val="20"/>
                <w:szCs w:val="20"/>
                <w:lang w:val="de-DE"/>
              </w:rPr>
              <w:pgNum/>
            </w:r>
            <w:r>
              <w:rPr>
                <w:sz w:val="20"/>
                <w:szCs w:val="20"/>
                <w:lang w:val="de-DE"/>
              </w:rPr>
              <w:t xml:space="preserve">ot he two alternatives have better CM </w:t>
            </w:r>
            <w:r>
              <w:rPr>
                <w:sz w:val="20"/>
                <w:szCs w:val="20"/>
                <w:lang w:val="de-DE"/>
              </w:rPr>
              <w:pgNum/>
            </w:r>
            <w:r>
              <w:rPr>
                <w:sz w:val="20"/>
                <w:szCs w:val="20"/>
                <w:lang w:val="de-DE"/>
              </w:rPr>
              <w:t>ot he</w:t>
            </w:r>
            <w:r>
              <w:rPr>
                <w:sz w:val="20"/>
                <w:szCs w:val="20"/>
                <w:lang w:val="de-DE"/>
              </w:rPr>
              <w:pgNum/>
            </w:r>
            <w:r>
              <w:rPr>
                <w:sz w:val="20"/>
                <w:szCs w:val="20"/>
                <w:lang w:val="de-DE"/>
              </w:rPr>
              <w:t xml:space="preserve"> majority of RB values.   </w:t>
            </w:r>
          </w:p>
        </w:tc>
      </w:tr>
      <w:tr w:rsidR="00B63F3D" w14:paraId="33200C45" w14:textId="77777777">
        <w:tc>
          <w:tcPr>
            <w:tcW w:w="1525" w:type="dxa"/>
          </w:tcPr>
          <w:p w14:paraId="208B55C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C667B87"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229DA16B" w14:textId="77777777" w:rsidR="00B63F3D" w:rsidRDefault="00B63F3D">
            <w:pPr>
              <w:pStyle w:val="BodyText"/>
              <w:spacing w:after="0"/>
              <w:rPr>
                <w:rFonts w:eastAsia="Times New Roman"/>
                <w:sz w:val="20"/>
                <w:szCs w:val="20"/>
                <w:lang w:eastAsia="en-US"/>
              </w:rPr>
            </w:pPr>
          </w:p>
          <w:p w14:paraId="1446424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6668ED9D" w14:textId="77777777" w:rsidR="00B63F3D" w:rsidRDefault="00B63F3D">
            <w:pPr>
              <w:pStyle w:val="BodyText"/>
              <w:spacing w:after="0"/>
              <w:rPr>
                <w:rFonts w:eastAsia="Times New Roman"/>
                <w:sz w:val="20"/>
                <w:szCs w:val="20"/>
                <w:lang w:eastAsia="en-US"/>
              </w:rPr>
            </w:pPr>
          </w:p>
          <w:p w14:paraId="627081B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112E2A79"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tc>
      </w:tr>
      <w:tr w:rsidR="00B63F3D" w14:paraId="1EFF3A78" w14:textId="77777777">
        <w:tc>
          <w:tcPr>
            <w:tcW w:w="1525" w:type="dxa"/>
          </w:tcPr>
          <w:p w14:paraId="6F838243"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23294452"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12EBA8F" w14:textId="77777777" w:rsidR="00B63F3D" w:rsidRDefault="00B63F3D">
            <w:pPr>
              <w:pStyle w:val="BodyText"/>
              <w:spacing w:after="0"/>
              <w:rPr>
                <w:rFonts w:eastAsia="Times New Roman"/>
                <w:sz w:val="20"/>
                <w:szCs w:val="20"/>
                <w:lang w:eastAsia="en-US"/>
              </w:rPr>
            </w:pPr>
          </w:p>
          <w:p w14:paraId="78B7BF56"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3C3439B5"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A96B6B0" w14:textId="77777777" w:rsidR="00B63F3D" w:rsidRDefault="00C25C6E">
            <w:pPr>
              <w:pStyle w:val="BodyText"/>
              <w:numPr>
                <w:ilvl w:val="0"/>
                <w:numId w:val="42"/>
              </w:numPr>
              <w:spacing w:after="0"/>
              <w:rPr>
                <w:sz w:val="20"/>
                <w:szCs w:val="20"/>
              </w:rPr>
            </w:pPr>
            <w:r>
              <w:rPr>
                <w:sz w:val="20"/>
                <w:szCs w:val="20"/>
              </w:rPr>
              <w:t>Alt-1 has larger MIL for 480/960 kHz</w:t>
            </w:r>
          </w:p>
          <w:p w14:paraId="42EB40EC" w14:textId="77777777" w:rsidR="00B63F3D" w:rsidRDefault="00C25C6E">
            <w:pPr>
              <w:pStyle w:val="BodyText"/>
              <w:numPr>
                <w:ilvl w:val="1"/>
                <w:numId w:val="42"/>
              </w:numPr>
              <w:spacing w:after="0"/>
              <w:rPr>
                <w:sz w:val="20"/>
                <w:szCs w:val="20"/>
              </w:rPr>
            </w:pPr>
            <w:r>
              <w:rPr>
                <w:sz w:val="20"/>
                <w:szCs w:val="20"/>
              </w:rPr>
              <w:t>2.18 Db gain for 3 RBs for 480 kHz</w:t>
            </w:r>
          </w:p>
          <w:p w14:paraId="56268668" w14:textId="77777777" w:rsidR="00B63F3D" w:rsidRDefault="00C25C6E">
            <w:pPr>
              <w:pStyle w:val="BodyText"/>
              <w:numPr>
                <w:ilvl w:val="1"/>
                <w:numId w:val="42"/>
              </w:numPr>
              <w:spacing w:after="0"/>
              <w:rPr>
                <w:sz w:val="20"/>
                <w:szCs w:val="20"/>
              </w:rPr>
            </w:pPr>
            <w:r>
              <w:rPr>
                <w:sz w:val="20"/>
                <w:szCs w:val="20"/>
              </w:rPr>
              <w:t>2.02 Db gain for 2 RBs for 960 kHz</w:t>
            </w:r>
          </w:p>
        </w:tc>
      </w:tr>
      <w:tr w:rsidR="00B63F3D" w14:paraId="141EA5C6" w14:textId="77777777">
        <w:tc>
          <w:tcPr>
            <w:tcW w:w="1525" w:type="dxa"/>
          </w:tcPr>
          <w:p w14:paraId="4072DCA5" w14:textId="77777777" w:rsidR="00B63F3D" w:rsidRDefault="00C25C6E">
            <w:pPr>
              <w:pStyle w:val="BodyText"/>
              <w:spacing w:after="0"/>
              <w:rPr>
                <w:rFonts w:eastAsia="Yu Mincho"/>
                <w:lang w:val="de-DE" w:eastAsia="ja-JP"/>
              </w:rPr>
            </w:pPr>
            <w:r>
              <w:rPr>
                <w:rFonts w:eastAsia="Yu Mincho"/>
                <w:lang w:val="de-DE" w:eastAsia="ja-JP"/>
              </w:rPr>
              <w:lastRenderedPageBreak/>
              <w:t>Lenovo, Motoroloa Mobility</w:t>
            </w:r>
          </w:p>
        </w:tc>
        <w:tc>
          <w:tcPr>
            <w:tcW w:w="7560" w:type="dxa"/>
          </w:tcPr>
          <w:p w14:paraId="1187719F" w14:textId="77777777" w:rsidR="00B63F3D" w:rsidRDefault="00C25C6E">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B63F3D" w14:paraId="4CBD8F7A" w14:textId="77777777">
        <w:tc>
          <w:tcPr>
            <w:tcW w:w="1525" w:type="dxa"/>
          </w:tcPr>
          <w:p w14:paraId="76CA5B91"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4C27C42F" w14:textId="77777777" w:rsidR="00B63F3D" w:rsidRDefault="00C25C6E">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C9E1851" w14:textId="77777777" w:rsidR="00B63F3D" w:rsidRDefault="00B63F3D">
            <w:pPr>
              <w:pStyle w:val="BodyText"/>
              <w:spacing w:after="0"/>
              <w:rPr>
                <w:rFonts w:eastAsia="Times New Roman"/>
                <w:lang w:eastAsia="en-US"/>
              </w:rPr>
            </w:pPr>
          </w:p>
          <w:p w14:paraId="48179BB7" w14:textId="77777777" w:rsidR="00B63F3D" w:rsidRDefault="00C25C6E">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B63F3D" w14:paraId="5BDEC662" w14:textId="77777777">
        <w:tc>
          <w:tcPr>
            <w:tcW w:w="1525" w:type="dxa"/>
          </w:tcPr>
          <w:p w14:paraId="1F36068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76A610C8" w14:textId="77777777" w:rsidR="00B63F3D" w:rsidRDefault="00C25C6E">
            <w:pPr>
              <w:pStyle w:val="BodyText"/>
              <w:spacing w:after="0"/>
              <w:rPr>
                <w:rFonts w:eastAsia="Times New Roman"/>
                <w:lang w:eastAsia="en-US"/>
              </w:rPr>
            </w:pPr>
            <w:r>
              <w:rPr>
                <w:rFonts w:eastAsia="Times New Roman"/>
                <w:lang w:eastAsia="en-US"/>
              </w:rPr>
              <w:t xml:space="preserve">As we provided in our contribution, we support Alt-1. </w:t>
            </w:r>
          </w:p>
        </w:tc>
      </w:tr>
      <w:tr w:rsidR="00B63F3D" w14:paraId="7B7D84FC" w14:textId="77777777">
        <w:tc>
          <w:tcPr>
            <w:tcW w:w="1525" w:type="dxa"/>
          </w:tcPr>
          <w:p w14:paraId="0C6D9604" w14:textId="77777777" w:rsidR="00B63F3D" w:rsidRDefault="00C25C6E">
            <w:pPr>
              <w:pStyle w:val="BodyText"/>
              <w:spacing w:after="0"/>
              <w:rPr>
                <w:lang w:val="de-DE"/>
              </w:rPr>
            </w:pPr>
            <w:r>
              <w:rPr>
                <w:rFonts w:hint="eastAsia"/>
                <w:lang w:val="de-DE"/>
              </w:rPr>
              <w:t>S</w:t>
            </w:r>
            <w:r>
              <w:rPr>
                <w:lang w:val="de-DE"/>
              </w:rPr>
              <w:t xml:space="preserve">amsung </w:t>
            </w:r>
          </w:p>
        </w:tc>
        <w:tc>
          <w:tcPr>
            <w:tcW w:w="7560" w:type="dxa"/>
          </w:tcPr>
          <w:p w14:paraId="6320C6F5"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Pr>
                <w:sz w:val="20"/>
                <w:szCs w:val="20"/>
                <w:lang w:val="de-DE"/>
              </w:rPr>
              <w:pgNum/>
            </w:r>
            <w:r>
              <w:rPr>
                <w:sz w:val="20"/>
                <w:szCs w:val="20"/>
                <w:lang w:val="de-DE"/>
              </w:rPr>
              <w:t>ot he PRB range for 120KHz SCS.</w:t>
            </w:r>
          </w:p>
        </w:tc>
      </w:tr>
      <w:tr w:rsidR="00B63F3D" w14:paraId="1656C14D" w14:textId="77777777">
        <w:tc>
          <w:tcPr>
            <w:tcW w:w="1525" w:type="dxa"/>
          </w:tcPr>
          <w:p w14:paraId="1963AB8A"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B88781" w14:textId="77777777" w:rsidR="00B63F3D" w:rsidRDefault="00C25C6E">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05332673" w14:textId="77777777" w:rsidR="00B63F3D" w:rsidRDefault="00C25C6E">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B63F3D" w14:paraId="09D765B2" w14:textId="77777777">
        <w:tc>
          <w:tcPr>
            <w:tcW w:w="1525" w:type="dxa"/>
          </w:tcPr>
          <w:p w14:paraId="1942714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501780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465A0D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B63F3D" w14:paraId="52433C96" w14:textId="77777777">
        <w:tc>
          <w:tcPr>
            <w:tcW w:w="1525" w:type="dxa"/>
          </w:tcPr>
          <w:p w14:paraId="27650321"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6935DBEF" w14:textId="77777777" w:rsidR="00B63F3D" w:rsidRDefault="00C25C6E">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B63F3D" w14:paraId="764863D3" w14:textId="77777777">
        <w:tc>
          <w:tcPr>
            <w:tcW w:w="1525" w:type="dxa"/>
          </w:tcPr>
          <w:p w14:paraId="78781B62"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32BF7716" w14:textId="77777777" w:rsidR="00B63F3D" w:rsidRDefault="00C25C6E">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B63F3D" w14:paraId="00BECF9E" w14:textId="77777777">
        <w:tc>
          <w:tcPr>
            <w:tcW w:w="1525" w:type="dxa"/>
          </w:tcPr>
          <w:p w14:paraId="522A97E0"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71160E3" w14:textId="77777777" w:rsidR="00B63F3D" w:rsidRDefault="00C25C6E">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B63F3D" w14:paraId="5ABA4D76" w14:textId="77777777">
        <w:tc>
          <w:tcPr>
            <w:tcW w:w="1525" w:type="dxa"/>
          </w:tcPr>
          <w:p w14:paraId="332F8A22" w14:textId="77777777" w:rsidR="00B63F3D" w:rsidRDefault="00C25C6E">
            <w:pPr>
              <w:pStyle w:val="BodyText"/>
              <w:spacing w:after="0"/>
              <w:rPr>
                <w:rFonts w:eastAsia="Yu Mincho"/>
                <w:lang w:val="de-DE" w:eastAsia="ja-JP"/>
              </w:rPr>
            </w:pPr>
            <w:r>
              <w:rPr>
                <w:rFonts w:eastAsia="Yu Mincho"/>
                <w:lang w:val="de-DE" w:eastAsia="ja-JP"/>
              </w:rPr>
              <w:t>Sony</w:t>
            </w:r>
          </w:p>
        </w:tc>
        <w:tc>
          <w:tcPr>
            <w:tcW w:w="7560" w:type="dxa"/>
          </w:tcPr>
          <w:p w14:paraId="41D31ADC" w14:textId="77777777" w:rsidR="00B63F3D" w:rsidRDefault="00C25C6E">
            <w:pPr>
              <w:pStyle w:val="BodyText"/>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B63F3D" w14:paraId="618C3048" w14:textId="77777777">
        <w:tc>
          <w:tcPr>
            <w:tcW w:w="1525" w:type="dxa"/>
          </w:tcPr>
          <w:p w14:paraId="383AA0CD" w14:textId="77777777" w:rsidR="00B63F3D" w:rsidRDefault="00C25C6E">
            <w:pPr>
              <w:pStyle w:val="BodyText"/>
              <w:spacing w:after="0"/>
              <w:rPr>
                <w:rFonts w:eastAsia="Yu Mincho"/>
                <w:lang w:val="de-DE" w:eastAsia="ja-JP"/>
              </w:rPr>
            </w:pPr>
            <w:r>
              <w:rPr>
                <w:rFonts w:eastAsia="Yu Mincho"/>
                <w:lang w:val="de-DE" w:eastAsia="ja-JP"/>
              </w:rPr>
              <w:t>CATT</w:t>
            </w:r>
          </w:p>
        </w:tc>
        <w:tc>
          <w:tcPr>
            <w:tcW w:w="7560" w:type="dxa"/>
          </w:tcPr>
          <w:p w14:paraId="3C37B8C2" w14:textId="77777777" w:rsidR="00B63F3D" w:rsidRDefault="00C25C6E">
            <w:pPr>
              <w:pStyle w:val="BodyText"/>
              <w:spacing w:after="0"/>
              <w:rPr>
                <w:sz w:val="20"/>
                <w:szCs w:val="20"/>
                <w:lang w:val="de-DE"/>
              </w:rPr>
            </w:pPr>
            <w:r>
              <w:rPr>
                <w:sz w:val="20"/>
                <w:szCs w:val="20"/>
                <w:lang w:val="de-DE"/>
              </w:rPr>
              <w:t xml:space="preserve">We prefer Alt 1. As has been agreed before,coverage is more important than UE mutliplexing. </w:t>
            </w:r>
          </w:p>
          <w:p w14:paraId="40B7AD9D" w14:textId="77777777" w:rsidR="00B63F3D" w:rsidRDefault="00C25C6E">
            <w:pPr>
              <w:pStyle w:val="BodyText"/>
              <w:spacing w:after="0"/>
              <w:rPr>
                <w:rFonts w:eastAsia="Times New Roman"/>
                <w:lang w:eastAsia="en-US"/>
              </w:rPr>
            </w:pPr>
            <w:r>
              <w:rPr>
                <w:sz w:val="20"/>
                <w:szCs w:val="20"/>
                <w:lang w:val="de-DE"/>
              </w:rPr>
              <w:t xml:space="preserve">    </w:t>
            </w:r>
          </w:p>
        </w:tc>
      </w:tr>
    </w:tbl>
    <w:p w14:paraId="5A252899" w14:textId="77777777" w:rsidR="00B63F3D" w:rsidRDefault="00B63F3D">
      <w:pPr>
        <w:pStyle w:val="BodyText"/>
        <w:rPr>
          <w:rFonts w:cs="Arial"/>
        </w:rPr>
      </w:pPr>
    </w:p>
    <w:p w14:paraId="5E936BBE" w14:textId="77777777" w:rsidR="00B63F3D" w:rsidRDefault="00C25C6E">
      <w:pPr>
        <w:pStyle w:val="Heading2"/>
      </w:pPr>
      <w:bookmarkStart w:id="60" w:name="_Toc71910530"/>
      <w:bookmarkStart w:id="61" w:name="_Toc69069530"/>
      <w:bookmarkStart w:id="62" w:name="_Toc62396112"/>
      <w:r>
        <w:t>3.2</w:t>
      </w:r>
      <w:r>
        <w:tab/>
        <w:t>&lt;Summary of 1</w:t>
      </w:r>
      <w:r>
        <w:rPr>
          <w:vertAlign w:val="superscript"/>
        </w:rPr>
        <w:t>st</w:t>
      </w:r>
      <w:r>
        <w:t xml:space="preserve"> Round&gt;</w:t>
      </w:r>
    </w:p>
    <w:p w14:paraId="58994305" w14:textId="77777777" w:rsidR="00B63F3D" w:rsidRDefault="00C25C6E">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0AACFF58" w14:textId="77777777" w:rsidR="00B63F3D" w:rsidRDefault="00C25C6E">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29CC955B" w14:textId="77777777" w:rsidR="00B63F3D" w:rsidRDefault="00C25C6E">
      <w:pPr>
        <w:pStyle w:val="BodyText"/>
        <w:rPr>
          <w:b/>
          <w:bCs/>
        </w:rPr>
      </w:pPr>
      <w:r>
        <w:rPr>
          <w:b/>
          <w:bCs/>
          <w:highlight w:val="yellow"/>
        </w:rPr>
        <w:t>FL Recommendation</w:t>
      </w:r>
    </w:p>
    <w:p w14:paraId="288A9B5A" w14:textId="77777777" w:rsidR="00B63F3D" w:rsidRDefault="00C25C6E">
      <w:pPr>
        <w:pStyle w:val="BodyText"/>
      </w:pPr>
      <w:r>
        <w:t>Wait for RAN4 feedback on the LS sent in RAN1#104bis-e before deciding Alt-1 vs. Alt-2.</w:t>
      </w:r>
    </w:p>
    <w:p w14:paraId="6876969F" w14:textId="77777777" w:rsidR="00B63F3D" w:rsidRDefault="00C25C6E">
      <w:pPr>
        <w:pStyle w:val="Heading1"/>
      </w:pPr>
      <w:r>
        <w:t>4</w:t>
      </w:r>
      <w:r>
        <w:tab/>
        <w:t>Rate matching for enhanced PF4</w:t>
      </w:r>
      <w:bookmarkEnd w:id="60"/>
      <w:r>
        <w:t xml:space="preserve"> </w:t>
      </w:r>
    </w:p>
    <w:p w14:paraId="287D442E" w14:textId="77777777" w:rsidR="00B63F3D" w:rsidRDefault="00C25C6E">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68AD5A32" w14:textId="77777777" w:rsidR="00B63F3D" w:rsidRDefault="00B63F3D">
      <w:pPr>
        <w:pStyle w:val="BodyText"/>
        <w:spacing w:after="0"/>
        <w:ind w:right="27"/>
      </w:pPr>
    </w:p>
    <w:p w14:paraId="5D6A26ED" w14:textId="77777777" w:rsidR="00B63F3D" w:rsidRDefault="00C25C6E">
      <w:pPr>
        <w:ind w:left="360"/>
        <w:rPr>
          <w:lang w:eastAsia="zh-CN"/>
        </w:rPr>
      </w:pPr>
      <w:r>
        <w:rPr>
          <w:highlight w:val="green"/>
          <w:lang w:eastAsia="zh-CN"/>
        </w:rPr>
        <w:t>Agreement:</w:t>
      </w:r>
    </w:p>
    <w:p w14:paraId="4C64281D"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963CE75"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4F423E3"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5119CF2"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6FBED5D0"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1D8DF8"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DC0AE2"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9A44E2" w14:textId="77777777" w:rsidR="00B63F3D" w:rsidRDefault="00C25C6E">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68518890" w14:textId="77777777" w:rsidR="00B63F3D" w:rsidRDefault="00C25C6E">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1AF0DCE6"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5571C34"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9E1B6A8"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0329149D" w14:textId="77777777" w:rsidR="00B63F3D" w:rsidRDefault="00B63F3D">
      <w:pPr>
        <w:pStyle w:val="BodyText"/>
        <w:spacing w:after="0"/>
        <w:ind w:right="27"/>
      </w:pPr>
    </w:p>
    <w:p w14:paraId="5A088CBF" w14:textId="77777777" w:rsidR="00B63F3D" w:rsidRDefault="00C25C6E">
      <w:pPr>
        <w:pStyle w:val="BodyText"/>
        <w:spacing w:after="0"/>
        <w:ind w:right="27"/>
      </w:pPr>
      <w:r>
        <w:t>Given that the number of RBs does not vary dynamically based on PUCCH payload, it means that for a configured value of N_RB, the effective code rate varies as a function of the payload.</w:t>
      </w:r>
    </w:p>
    <w:p w14:paraId="150C60B2" w14:textId="77777777" w:rsidR="00B63F3D" w:rsidRDefault="00B63F3D">
      <w:pPr>
        <w:pStyle w:val="BodyText"/>
        <w:spacing w:after="0"/>
        <w:ind w:right="27"/>
      </w:pPr>
    </w:p>
    <w:p w14:paraId="16E646F6" w14:textId="77777777" w:rsidR="00B63F3D" w:rsidRDefault="00C25C6E">
      <w:pPr>
        <w:pStyle w:val="BodyText"/>
        <w:spacing w:after="0"/>
        <w:ind w:right="27"/>
      </w:pPr>
      <w:r>
        <w:t>The following table provides a summary of company proposals on this topic.</w:t>
      </w:r>
    </w:p>
    <w:p w14:paraId="1B3D0AFC"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47C9B6AB" w14:textId="77777777">
        <w:tc>
          <w:tcPr>
            <w:tcW w:w="1525" w:type="dxa"/>
          </w:tcPr>
          <w:p w14:paraId="0FDB2131"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4951EC1"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75500C4B" w14:textId="77777777">
        <w:tc>
          <w:tcPr>
            <w:tcW w:w="1525" w:type="dxa"/>
          </w:tcPr>
          <w:p w14:paraId="20718ED2" w14:textId="77777777" w:rsidR="00B63F3D" w:rsidRDefault="00C25C6E">
            <w:pPr>
              <w:pStyle w:val="BodyText"/>
              <w:spacing w:after="0"/>
              <w:ind w:right="27"/>
              <w:rPr>
                <w:sz w:val="20"/>
                <w:szCs w:val="20"/>
                <w:lang w:val="de-DE"/>
              </w:rPr>
            </w:pPr>
            <w:r>
              <w:rPr>
                <w:sz w:val="20"/>
                <w:szCs w:val="20"/>
                <w:lang w:val="de-DE"/>
              </w:rPr>
              <w:t>Huawei</w:t>
            </w:r>
          </w:p>
        </w:tc>
        <w:tc>
          <w:tcPr>
            <w:tcW w:w="7560" w:type="dxa"/>
          </w:tcPr>
          <w:p w14:paraId="3F80D9D1" w14:textId="77777777" w:rsidR="00B63F3D" w:rsidRDefault="00C25C6E">
            <w:pPr>
              <w:rPr>
                <w:b/>
                <w:i/>
                <w:lang w:eastAsia="zh-CN"/>
              </w:rPr>
            </w:pPr>
            <w:r>
              <w:rPr>
                <w:b/>
                <w:i/>
                <w:lang w:eastAsia="zh-CN"/>
              </w:rPr>
              <w:t>Proposal 5: For PUCCH format 4, the following rate matching options can be considered:</w:t>
            </w:r>
          </w:p>
          <w:p w14:paraId="4D31045C"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Alt-1: Rate matching to N PRBs, without changing UCI limitation</w:t>
            </w:r>
          </w:p>
          <w:p w14:paraId="6C812AAA"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Alt-2: Copy UCI on each configured PRB and keep the legacy rate matching to 1 RB, without changing UCI limitation</w:t>
            </w:r>
          </w:p>
          <w:p w14:paraId="324EB584"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Alt-3: Repeat UCI serval times and rate matching to N PRBs, without changing UCI limitation</w:t>
            </w:r>
          </w:p>
          <w:p w14:paraId="1096693D"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lastRenderedPageBreak/>
              <w:t>Alt-4: Rate matching to N PRBs and remove UCI payload limitation</w:t>
            </w:r>
          </w:p>
        </w:tc>
      </w:tr>
      <w:tr w:rsidR="00B63F3D" w14:paraId="2DC5DD09" w14:textId="77777777">
        <w:tc>
          <w:tcPr>
            <w:tcW w:w="1525" w:type="dxa"/>
          </w:tcPr>
          <w:p w14:paraId="1AF48FDC" w14:textId="77777777" w:rsidR="00B63F3D" w:rsidRDefault="00B63F3D">
            <w:pPr>
              <w:pStyle w:val="BodyText"/>
              <w:spacing w:after="0"/>
              <w:ind w:right="27"/>
              <w:rPr>
                <w:sz w:val="20"/>
                <w:szCs w:val="20"/>
                <w:lang w:val="de-DE"/>
              </w:rPr>
            </w:pPr>
          </w:p>
        </w:tc>
        <w:tc>
          <w:tcPr>
            <w:tcW w:w="7560" w:type="dxa"/>
          </w:tcPr>
          <w:p w14:paraId="333FB314" w14:textId="77777777" w:rsidR="00B63F3D" w:rsidRDefault="00B63F3D">
            <w:pPr>
              <w:pStyle w:val="BodyText"/>
              <w:spacing w:after="0"/>
              <w:ind w:right="27"/>
              <w:rPr>
                <w:sz w:val="20"/>
                <w:szCs w:val="20"/>
                <w:lang w:val="de-DE"/>
              </w:rPr>
            </w:pPr>
          </w:p>
        </w:tc>
      </w:tr>
      <w:tr w:rsidR="00B63F3D" w14:paraId="4527DBD0" w14:textId="77777777">
        <w:tc>
          <w:tcPr>
            <w:tcW w:w="1525" w:type="dxa"/>
          </w:tcPr>
          <w:p w14:paraId="1ABD62C9" w14:textId="77777777" w:rsidR="00B63F3D" w:rsidRDefault="00B63F3D">
            <w:pPr>
              <w:pStyle w:val="BodyText"/>
              <w:spacing w:after="0"/>
              <w:ind w:right="27"/>
              <w:rPr>
                <w:sz w:val="20"/>
                <w:szCs w:val="20"/>
                <w:lang w:val="de-DE"/>
              </w:rPr>
            </w:pPr>
          </w:p>
        </w:tc>
        <w:tc>
          <w:tcPr>
            <w:tcW w:w="7560" w:type="dxa"/>
          </w:tcPr>
          <w:p w14:paraId="6E837B8E" w14:textId="77777777" w:rsidR="00B63F3D" w:rsidRDefault="00B63F3D">
            <w:pPr>
              <w:pStyle w:val="BodyText"/>
              <w:spacing w:after="0"/>
              <w:ind w:right="27"/>
              <w:rPr>
                <w:sz w:val="20"/>
                <w:szCs w:val="20"/>
                <w:lang w:val="de-DE"/>
              </w:rPr>
            </w:pPr>
          </w:p>
        </w:tc>
      </w:tr>
      <w:tr w:rsidR="00B63F3D" w14:paraId="14367E71" w14:textId="77777777">
        <w:tc>
          <w:tcPr>
            <w:tcW w:w="1525" w:type="dxa"/>
          </w:tcPr>
          <w:p w14:paraId="2528A3B0" w14:textId="77777777" w:rsidR="00B63F3D" w:rsidRDefault="00B63F3D">
            <w:pPr>
              <w:pStyle w:val="BodyText"/>
              <w:spacing w:after="0"/>
              <w:ind w:right="27"/>
              <w:rPr>
                <w:sz w:val="20"/>
                <w:szCs w:val="20"/>
                <w:lang w:val="de-DE"/>
              </w:rPr>
            </w:pPr>
          </w:p>
        </w:tc>
        <w:tc>
          <w:tcPr>
            <w:tcW w:w="7560" w:type="dxa"/>
          </w:tcPr>
          <w:p w14:paraId="231C6AB6" w14:textId="77777777" w:rsidR="00B63F3D" w:rsidRDefault="00B63F3D">
            <w:pPr>
              <w:pStyle w:val="BodyText"/>
              <w:spacing w:after="0"/>
              <w:ind w:right="27"/>
              <w:rPr>
                <w:sz w:val="20"/>
                <w:szCs w:val="20"/>
                <w:lang w:val="de-DE"/>
              </w:rPr>
            </w:pPr>
          </w:p>
        </w:tc>
      </w:tr>
    </w:tbl>
    <w:p w14:paraId="099D82FB" w14:textId="77777777" w:rsidR="00B63F3D" w:rsidRDefault="00B63F3D">
      <w:pPr>
        <w:pStyle w:val="BodyText"/>
        <w:ind w:right="27"/>
      </w:pPr>
    </w:p>
    <w:p w14:paraId="7AB6870F" w14:textId="77777777" w:rsidR="00B63F3D" w:rsidRDefault="00C25C6E">
      <w:pPr>
        <w:pStyle w:val="BodyText"/>
        <w:spacing w:after="0"/>
        <w:ind w:right="27"/>
      </w:pPr>
      <w:r>
        <w:t>This is a new topic that has not yet been discussed, and companies are invited to provide their views on this issue.</w:t>
      </w:r>
    </w:p>
    <w:p w14:paraId="47684D46" w14:textId="77777777" w:rsidR="00B63F3D" w:rsidRDefault="00B63F3D">
      <w:pPr>
        <w:pStyle w:val="BodyText"/>
        <w:ind w:right="27"/>
      </w:pPr>
    </w:p>
    <w:p w14:paraId="076955F8" w14:textId="77777777" w:rsidR="00B63F3D" w:rsidRDefault="00C25C6E">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F13AEE8" w14:textId="77777777" w:rsidR="00B63F3D" w:rsidRDefault="00C25C6E">
      <w:pPr>
        <w:pStyle w:val="Heading2"/>
      </w:pPr>
      <w:bookmarkStart w:id="63" w:name="_Toc71910531"/>
      <w:r>
        <w:t>4.1</w:t>
      </w:r>
      <w:r>
        <w:tab/>
        <w:t>&lt;1</w:t>
      </w:r>
      <w:r>
        <w:rPr>
          <w:vertAlign w:val="superscript"/>
        </w:rPr>
        <w:t>st</w:t>
      </w:r>
      <w:r>
        <w:t xml:space="preserve"> Round Comments&gt;</w:t>
      </w:r>
      <w:bookmarkEnd w:id="63"/>
    </w:p>
    <w:p w14:paraId="6129F3BD" w14:textId="77777777" w:rsidR="00B63F3D" w:rsidRDefault="00C25C6E">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B63F3D" w14:paraId="115637AB" w14:textId="77777777">
        <w:tc>
          <w:tcPr>
            <w:tcW w:w="1525" w:type="dxa"/>
          </w:tcPr>
          <w:p w14:paraId="2178846F"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277D69F2"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9F7F35C" w14:textId="77777777">
        <w:tc>
          <w:tcPr>
            <w:tcW w:w="1525" w:type="dxa"/>
          </w:tcPr>
          <w:p w14:paraId="33A24AED"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4213B9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B63F3D" w14:paraId="45C24662" w14:textId="77777777">
        <w:tc>
          <w:tcPr>
            <w:tcW w:w="1525" w:type="dxa"/>
          </w:tcPr>
          <w:p w14:paraId="783FF2A6"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484CCF87" w14:textId="77777777" w:rsidR="00B63F3D" w:rsidRDefault="00C25C6E">
            <w:pPr>
              <w:pStyle w:val="BodyText"/>
              <w:spacing w:after="0"/>
              <w:ind w:right="27"/>
              <w:rPr>
                <w:sz w:val="20"/>
                <w:szCs w:val="20"/>
                <w:lang w:val="de-DE"/>
              </w:rPr>
            </w:pPr>
            <w:r>
              <w:rPr>
                <w:sz w:val="20"/>
                <w:szCs w:val="20"/>
                <w:lang w:val="de-DE"/>
              </w:rPr>
              <w:t xml:space="preserve">Further discussion on the topic is needed, but our initial view </w:t>
            </w:r>
            <w:r>
              <w:rPr>
                <w:sz w:val="20"/>
                <w:szCs w:val="20"/>
                <w:lang w:val="de-DE"/>
              </w:rPr>
              <w:pgNum/>
            </w:r>
            <w:r>
              <w:rPr>
                <w:sz w:val="20"/>
                <w:szCs w:val="20"/>
                <w:lang w:val="de-DE"/>
              </w:rPr>
              <w:t>ot h prefer Alt-4.</w:t>
            </w:r>
          </w:p>
        </w:tc>
      </w:tr>
      <w:tr w:rsidR="00B63F3D" w14:paraId="1070EEF6" w14:textId="77777777">
        <w:tc>
          <w:tcPr>
            <w:tcW w:w="1525" w:type="dxa"/>
          </w:tcPr>
          <w:p w14:paraId="4912FD5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788E9181" w14:textId="77777777" w:rsidR="00B63F3D" w:rsidRDefault="00C25C6E">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B63F3D" w14:paraId="28FEAA3A" w14:textId="77777777">
        <w:tc>
          <w:tcPr>
            <w:tcW w:w="1525" w:type="dxa"/>
          </w:tcPr>
          <w:p w14:paraId="578C18D3"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4A13F1A" w14:textId="77777777" w:rsidR="00B63F3D" w:rsidRDefault="00C25C6E">
            <w:pPr>
              <w:pStyle w:val="BodyText"/>
              <w:spacing w:after="0"/>
              <w:ind w:right="27"/>
              <w:rPr>
                <w:sz w:val="20"/>
                <w:szCs w:val="20"/>
                <w:lang w:val="de-DE"/>
              </w:rPr>
            </w:pPr>
            <w:r>
              <w:rPr>
                <w:sz w:val="20"/>
                <w:szCs w:val="20"/>
                <w:lang w:val="de-DE"/>
              </w:rPr>
              <w:t xml:space="preserve">OK to FFS. </w:t>
            </w:r>
          </w:p>
        </w:tc>
      </w:tr>
      <w:tr w:rsidR="00B63F3D" w14:paraId="1DB3A486" w14:textId="77777777">
        <w:tc>
          <w:tcPr>
            <w:tcW w:w="1525" w:type="dxa"/>
          </w:tcPr>
          <w:p w14:paraId="4CD54E7B" w14:textId="77777777" w:rsidR="00B63F3D" w:rsidRDefault="00C25C6E">
            <w:pPr>
              <w:pStyle w:val="BodyText"/>
              <w:spacing w:after="0"/>
              <w:ind w:right="27"/>
              <w:rPr>
                <w:lang w:val="de-DE"/>
              </w:rPr>
            </w:pPr>
            <w:r>
              <w:rPr>
                <w:lang w:val="de-DE"/>
              </w:rPr>
              <w:t>Apple</w:t>
            </w:r>
          </w:p>
        </w:tc>
        <w:tc>
          <w:tcPr>
            <w:tcW w:w="7560" w:type="dxa"/>
          </w:tcPr>
          <w:p w14:paraId="2E30B59A" w14:textId="77777777" w:rsidR="00B63F3D" w:rsidRDefault="00C25C6E">
            <w:pPr>
              <w:pStyle w:val="BodyText"/>
              <w:spacing w:after="0"/>
              <w:ind w:right="27"/>
              <w:rPr>
                <w:lang w:val="de-DE"/>
              </w:rPr>
            </w:pPr>
            <w:r>
              <w:rPr>
                <w:lang w:val="de-DE"/>
              </w:rPr>
              <w:t>Fine with an FFS</w:t>
            </w:r>
          </w:p>
        </w:tc>
      </w:tr>
      <w:tr w:rsidR="00B63F3D" w14:paraId="0310C1C0" w14:textId="77777777">
        <w:tc>
          <w:tcPr>
            <w:tcW w:w="1525" w:type="dxa"/>
          </w:tcPr>
          <w:p w14:paraId="0FBB586A"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213B82AC" w14:textId="77777777" w:rsidR="00B63F3D" w:rsidRDefault="00C25C6E">
            <w:pPr>
              <w:pStyle w:val="BodyText"/>
              <w:spacing w:after="0"/>
              <w:ind w:right="27"/>
              <w:rPr>
                <w:lang w:val="de-DE"/>
              </w:rPr>
            </w:pPr>
            <w:r>
              <w:rPr>
                <w:lang w:val="de-DE"/>
              </w:rPr>
              <w:t>We are fine to discuss this further</w:t>
            </w:r>
          </w:p>
        </w:tc>
      </w:tr>
      <w:tr w:rsidR="00B63F3D" w14:paraId="2CB4ABB8" w14:textId="77777777">
        <w:tc>
          <w:tcPr>
            <w:tcW w:w="1525" w:type="dxa"/>
          </w:tcPr>
          <w:p w14:paraId="34E59E3E"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7F492E8" w14:textId="77777777" w:rsidR="00B63F3D" w:rsidRDefault="00C25C6E">
            <w:pPr>
              <w:pStyle w:val="BodyText"/>
              <w:spacing w:after="0"/>
              <w:ind w:right="27"/>
              <w:rPr>
                <w:lang w:val="de-DE"/>
              </w:rPr>
            </w:pPr>
            <w:r>
              <w:rPr>
                <w:lang w:val="de-DE"/>
              </w:rPr>
              <w:t>Fine with FFS</w:t>
            </w:r>
          </w:p>
        </w:tc>
      </w:tr>
      <w:tr w:rsidR="00B63F3D" w14:paraId="7CE8C5EF" w14:textId="77777777">
        <w:tc>
          <w:tcPr>
            <w:tcW w:w="1525" w:type="dxa"/>
          </w:tcPr>
          <w:p w14:paraId="2A2C78BA" w14:textId="77777777" w:rsidR="00B63F3D" w:rsidRDefault="00C25C6E">
            <w:pPr>
              <w:pStyle w:val="BodyText"/>
              <w:spacing w:after="0"/>
              <w:ind w:right="27"/>
              <w:rPr>
                <w:rFonts w:eastAsia="Yu Mincho"/>
                <w:lang w:val="de-DE" w:eastAsia="ja-JP"/>
              </w:rPr>
            </w:pPr>
            <w:r>
              <w:rPr>
                <w:rFonts w:eastAsia="Yu Mincho"/>
                <w:lang w:val="de-DE" w:eastAsia="ja-JP"/>
              </w:rPr>
              <w:t>InterDigtial</w:t>
            </w:r>
          </w:p>
        </w:tc>
        <w:tc>
          <w:tcPr>
            <w:tcW w:w="7560" w:type="dxa"/>
          </w:tcPr>
          <w:p w14:paraId="07204AF8" w14:textId="77777777" w:rsidR="00B63F3D" w:rsidRDefault="00C25C6E">
            <w:pPr>
              <w:pStyle w:val="BodyText"/>
              <w:spacing w:after="0"/>
              <w:ind w:right="27"/>
              <w:rPr>
                <w:lang w:val="de-DE"/>
              </w:rPr>
            </w:pPr>
            <w:r>
              <w:rPr>
                <w:lang w:val="de-DE"/>
              </w:rPr>
              <w:t xml:space="preserve">We are fine with the proposal. </w:t>
            </w:r>
          </w:p>
        </w:tc>
      </w:tr>
      <w:tr w:rsidR="00B63F3D" w14:paraId="077129F3" w14:textId="77777777">
        <w:tc>
          <w:tcPr>
            <w:tcW w:w="1525" w:type="dxa"/>
          </w:tcPr>
          <w:p w14:paraId="08FE6AB9"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2350E94A" w14:textId="77777777" w:rsidR="00B63F3D" w:rsidRDefault="00C25C6E">
            <w:pPr>
              <w:pStyle w:val="BodyText"/>
              <w:spacing w:after="0"/>
              <w:ind w:right="27"/>
              <w:rPr>
                <w:lang w:val="de-DE"/>
              </w:rPr>
            </w:pPr>
            <w:r>
              <w:rPr>
                <w:lang w:val="de-DE"/>
              </w:rPr>
              <w:t xml:space="preserve">Fine for further discussion. </w:t>
            </w:r>
          </w:p>
          <w:p w14:paraId="72128A8E" w14:textId="77777777" w:rsidR="00B63F3D" w:rsidRDefault="00C25C6E">
            <w:pPr>
              <w:pStyle w:val="BodyText"/>
              <w:spacing w:after="0"/>
              <w:ind w:right="27"/>
              <w:rPr>
                <w:lang w:val="de-DE"/>
              </w:rPr>
            </w:pPr>
            <w:r>
              <w:rPr>
                <w:rFonts w:hint="eastAsia"/>
                <w:lang w:val="de-DE"/>
              </w:rPr>
              <w:t>W</w:t>
            </w:r>
            <w:r>
              <w:rPr>
                <w:lang w:val="de-DE"/>
              </w:rPr>
              <w:t xml:space="preserve">e’d like to share some initial views/questions as below. </w:t>
            </w:r>
          </w:p>
          <w:p w14:paraId="4C5A5F26" w14:textId="77777777" w:rsidR="00B63F3D" w:rsidRDefault="00C25C6E">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42010E7E"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3D95E1DF"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A0709A5"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pgNum/>
            </w:r>
            <w:r>
              <w:rPr>
                <w:sz w:val="20"/>
                <w:szCs w:val="20"/>
                <w:lang w:val="de-DE"/>
              </w:rPr>
              <w:t xml:space="preserve">derstand the relation between Issue 1 and Issue 2, i.e. why new rate matching mechanism would outperform existing rate matching mechanism when there is a payload restiction, while new rate matching mechanism is not beneficial if we remove payload restriction ? </w:t>
            </w:r>
          </w:p>
          <w:p w14:paraId="3B09CC6B" w14:textId="77777777" w:rsidR="00B63F3D" w:rsidRDefault="00C25C6E">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01F3F7AC" w14:textId="77777777" w:rsidR="00B63F3D" w:rsidRDefault="00C25C6E">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Pr>
                <w:sz w:val="20"/>
                <w:szCs w:val="20"/>
                <w:lang w:val="de-DE"/>
              </w:rPr>
              <w:pgNum/>
            </w:r>
            <w:r>
              <w:rPr>
                <w:sz w:val="20"/>
                <w:szCs w:val="20"/>
                <w:lang w:val="de-DE"/>
              </w:rPr>
              <w:t xml:space="preserve">ot h less than one interlace. We agreed to perform rate matching over all PRBs rather than repetition. The same mechanism can be reused for Rel-17. </w:t>
            </w:r>
          </w:p>
        </w:tc>
      </w:tr>
      <w:tr w:rsidR="00B63F3D" w14:paraId="3A2582EC" w14:textId="77777777">
        <w:tc>
          <w:tcPr>
            <w:tcW w:w="1525" w:type="dxa"/>
          </w:tcPr>
          <w:p w14:paraId="1B63060E"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EC0917" w14:textId="77777777" w:rsidR="00B63F3D" w:rsidRDefault="00C25C6E">
            <w:pPr>
              <w:pStyle w:val="BodyText"/>
              <w:spacing w:after="0"/>
              <w:ind w:right="27"/>
              <w:rPr>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B63F3D" w14:paraId="5967A7E5" w14:textId="77777777">
        <w:tc>
          <w:tcPr>
            <w:tcW w:w="1525" w:type="dxa"/>
          </w:tcPr>
          <w:p w14:paraId="4C1C658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786F1AE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Fine with the FFS.</w:t>
            </w:r>
          </w:p>
        </w:tc>
      </w:tr>
      <w:tr w:rsidR="00B63F3D" w14:paraId="33B2FA4F" w14:textId="77777777">
        <w:tc>
          <w:tcPr>
            <w:tcW w:w="1525" w:type="dxa"/>
          </w:tcPr>
          <w:p w14:paraId="78A0DAD3"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4DF7BA4D" w14:textId="77777777" w:rsidR="00B63F3D" w:rsidRDefault="00C25C6E">
            <w:pPr>
              <w:pStyle w:val="BodyText"/>
              <w:spacing w:after="0"/>
              <w:ind w:right="27"/>
              <w:rPr>
                <w:lang w:val="de-DE"/>
              </w:rPr>
            </w:pPr>
            <w:r>
              <w:rPr>
                <w:lang w:val="de-DE"/>
              </w:rPr>
              <w:t>We are fine to further discuss this issue.</w:t>
            </w:r>
          </w:p>
        </w:tc>
      </w:tr>
      <w:tr w:rsidR="00B63F3D" w14:paraId="490954E7" w14:textId="77777777">
        <w:tc>
          <w:tcPr>
            <w:tcW w:w="1525" w:type="dxa"/>
          </w:tcPr>
          <w:p w14:paraId="74397679" w14:textId="77777777" w:rsidR="00B63F3D" w:rsidRDefault="00C25C6E">
            <w:pPr>
              <w:pStyle w:val="BodyText"/>
              <w:spacing w:after="0"/>
              <w:ind w:right="27"/>
              <w:rPr>
                <w:lang w:val="de-DE"/>
              </w:rPr>
            </w:pPr>
            <w:r>
              <w:rPr>
                <w:rFonts w:eastAsia="Yu Mincho"/>
                <w:sz w:val="20"/>
                <w:szCs w:val="20"/>
                <w:lang w:val="de-DE" w:eastAsia="ja-JP"/>
              </w:rPr>
              <w:t>Huawei</w:t>
            </w:r>
          </w:p>
        </w:tc>
        <w:tc>
          <w:tcPr>
            <w:tcW w:w="7560" w:type="dxa"/>
          </w:tcPr>
          <w:p w14:paraId="5B82EEA0" w14:textId="77777777" w:rsidR="00B63F3D" w:rsidRDefault="00C25C6E">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B63F3D" w14:paraId="713F6307" w14:textId="77777777">
        <w:tc>
          <w:tcPr>
            <w:tcW w:w="1525" w:type="dxa"/>
          </w:tcPr>
          <w:p w14:paraId="060B0786" w14:textId="77777777" w:rsidR="00B63F3D" w:rsidRDefault="00C25C6E">
            <w:pPr>
              <w:pStyle w:val="BodyText"/>
              <w:spacing w:after="0"/>
              <w:ind w:right="27"/>
              <w:rPr>
                <w:rFonts w:eastAsia="Yu Mincho"/>
                <w:lang w:val="de-DE" w:eastAsia="ja-JP"/>
              </w:rPr>
            </w:pPr>
            <w:r>
              <w:rPr>
                <w:rFonts w:eastAsia="Yu Mincho"/>
                <w:lang w:val="de-DE" w:eastAsia="ja-JP"/>
              </w:rPr>
              <w:t>Sony</w:t>
            </w:r>
          </w:p>
        </w:tc>
        <w:tc>
          <w:tcPr>
            <w:tcW w:w="7560" w:type="dxa"/>
          </w:tcPr>
          <w:p w14:paraId="702C5ED7" w14:textId="77777777" w:rsidR="00B63F3D" w:rsidRDefault="00C25C6E">
            <w:pPr>
              <w:pStyle w:val="BodyText"/>
              <w:spacing w:after="0"/>
              <w:ind w:right="27"/>
              <w:rPr>
                <w:rFonts w:eastAsia="Times New Roman"/>
                <w:lang w:eastAsia="en-US"/>
              </w:rPr>
            </w:pPr>
            <w:r>
              <w:rPr>
                <w:rFonts w:eastAsia="Times New Roman"/>
                <w:lang w:eastAsia="en-US"/>
              </w:rPr>
              <w:t>We are okay with the FL´s proposal.</w:t>
            </w:r>
          </w:p>
        </w:tc>
      </w:tr>
      <w:tr w:rsidR="00B63F3D" w14:paraId="298C3B92" w14:textId="77777777">
        <w:tc>
          <w:tcPr>
            <w:tcW w:w="1525" w:type="dxa"/>
          </w:tcPr>
          <w:p w14:paraId="27C6E660" w14:textId="77777777" w:rsidR="00B63F3D" w:rsidRDefault="00C25C6E">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1480BAD5" w14:textId="77777777" w:rsidR="00B63F3D" w:rsidRDefault="00C25C6E">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14:paraId="03D620BE" w14:textId="77777777" w:rsidR="00B63F3D" w:rsidRDefault="00B63F3D"/>
    <w:p w14:paraId="48B2BE30" w14:textId="77777777" w:rsidR="00B63F3D" w:rsidRDefault="00C25C6E">
      <w:pPr>
        <w:pStyle w:val="Heading2"/>
      </w:pPr>
      <w:bookmarkStart w:id="64" w:name="_Toc71910532"/>
      <w:r>
        <w:t>4.2</w:t>
      </w:r>
      <w:r>
        <w:tab/>
        <w:t>&lt;Summary of 1</w:t>
      </w:r>
      <w:r>
        <w:rPr>
          <w:vertAlign w:val="superscript"/>
        </w:rPr>
        <w:t>st</w:t>
      </w:r>
      <w:r>
        <w:t xml:space="preserve"> Round&gt;</w:t>
      </w:r>
    </w:p>
    <w:p w14:paraId="0C3714E0" w14:textId="77777777" w:rsidR="00B63F3D" w:rsidRDefault="00C25C6E">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38289C42" w14:textId="77777777" w:rsidR="00B63F3D" w:rsidRDefault="00B63F3D">
      <w:pPr>
        <w:pStyle w:val="BodyText"/>
        <w:spacing w:after="0"/>
        <w:ind w:right="27"/>
      </w:pPr>
    </w:p>
    <w:p w14:paraId="08FF6360" w14:textId="77777777" w:rsidR="00B63F3D" w:rsidRDefault="00C25C6E">
      <w:pPr>
        <w:pStyle w:val="BodyText"/>
        <w:spacing w:after="0"/>
        <w:ind w:right="27"/>
      </w:pPr>
      <w:r>
        <w:t>To make sure we’re all on the same page, the moderator re-iterates the following agreement from RAN1#104e:</w:t>
      </w:r>
    </w:p>
    <w:p w14:paraId="489413B8" w14:textId="77777777" w:rsidR="00B63F3D" w:rsidRDefault="00B63F3D">
      <w:pPr>
        <w:pStyle w:val="BodyText"/>
        <w:spacing w:after="0"/>
        <w:ind w:right="27"/>
      </w:pPr>
    </w:p>
    <w:p w14:paraId="73C55C5F" w14:textId="77777777" w:rsidR="00B63F3D" w:rsidRDefault="00C25C6E">
      <w:pPr>
        <w:spacing w:after="0"/>
        <w:ind w:left="360"/>
        <w:rPr>
          <w:lang w:eastAsia="zh-CN"/>
        </w:rPr>
      </w:pPr>
      <w:r>
        <w:rPr>
          <w:highlight w:val="green"/>
          <w:lang w:eastAsia="zh-CN"/>
        </w:rPr>
        <w:t>Agreement:</w:t>
      </w:r>
    </w:p>
    <w:p w14:paraId="7575A33E"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D046FBE"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E3FAD5A"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BEA5407"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7A64D9D"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1FC34F0"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8797CF"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53D791A7" w14:textId="77777777" w:rsidR="00B63F3D" w:rsidRDefault="00C25C6E">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0FFB8904" w14:textId="77777777" w:rsidR="00B63F3D" w:rsidRDefault="00C25C6E">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3FC40DA9"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F4CD081"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0E7C2FA"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62FA9B0" w14:textId="77777777" w:rsidR="00B63F3D" w:rsidRDefault="00B63F3D">
      <w:pPr>
        <w:pStyle w:val="BodyText"/>
        <w:spacing w:after="0"/>
        <w:ind w:right="27"/>
      </w:pPr>
    </w:p>
    <w:p w14:paraId="1D8DBFF9" w14:textId="77777777" w:rsidR="00B63F3D" w:rsidRDefault="00C25C6E">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620A70D2" w14:textId="77777777" w:rsidR="00B63F3D" w:rsidRDefault="00B63F3D"/>
    <w:p w14:paraId="45971F6D" w14:textId="77777777" w:rsidR="00B63F3D" w:rsidRDefault="00C25C6E">
      <w:pPr>
        <w:pStyle w:val="Heading2"/>
      </w:pPr>
      <w:r>
        <w:t>4.3</w:t>
      </w:r>
      <w:r>
        <w:tab/>
        <w:t>&lt;2</w:t>
      </w:r>
      <w:r>
        <w:rPr>
          <w:vertAlign w:val="superscript"/>
        </w:rPr>
        <w:t>nd</w:t>
      </w:r>
      <w:r>
        <w:t xml:space="preserve"> Round Comments&gt;</w:t>
      </w:r>
    </w:p>
    <w:p w14:paraId="519D6B18" w14:textId="77777777" w:rsidR="00B63F3D" w:rsidRDefault="00C25C6E">
      <w:pPr>
        <w:spacing w:after="0"/>
        <w:rPr>
          <w:rFonts w:ascii="Arial" w:hAnsi="Arial" w:cs="Arial"/>
        </w:rPr>
      </w:pPr>
      <w:r>
        <w:rPr>
          <w:rFonts w:ascii="Arial" w:hAnsi="Arial" w:cs="Arial"/>
        </w:rPr>
        <w:t>Q1: Which of the following alternatives do you prefer?</w:t>
      </w:r>
    </w:p>
    <w:p w14:paraId="1F225109"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028B8D88"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3EC143EB" w14:textId="77777777" w:rsidR="00B63F3D" w:rsidRDefault="00B63F3D">
      <w:pPr>
        <w:rPr>
          <w:rFonts w:ascii="Arial" w:hAnsi="Arial" w:cs="Arial"/>
        </w:rPr>
      </w:pPr>
    </w:p>
    <w:p w14:paraId="175759FB" w14:textId="77777777" w:rsidR="00B63F3D" w:rsidRDefault="00C25C6E">
      <w:pPr>
        <w:spacing w:after="0"/>
        <w:rPr>
          <w:rFonts w:ascii="Arial" w:hAnsi="Arial" w:cs="Arial"/>
        </w:rPr>
      </w:pPr>
      <w:r>
        <w:rPr>
          <w:rFonts w:ascii="Arial" w:hAnsi="Arial" w:cs="Arial"/>
        </w:rPr>
        <w:lastRenderedPageBreak/>
        <w:t>Q2: Which of the following alternatives do you prefer?</w:t>
      </w:r>
    </w:p>
    <w:p w14:paraId="0D23A0DE"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2ADF1E58" w14:textId="77777777" w:rsidR="00B63F3D" w:rsidRDefault="00C25C6E">
      <w:pPr>
        <w:pStyle w:val="ListParagraph"/>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4C9BEA90" w14:textId="77777777" w:rsidR="00B63F3D" w:rsidRDefault="00B63F3D">
      <w:pPr>
        <w:rPr>
          <w:rFonts w:ascii="Arial" w:hAnsi="Arial" w:cs="Arial"/>
        </w:rPr>
      </w:pPr>
    </w:p>
    <w:p w14:paraId="148272ED" w14:textId="77777777" w:rsidR="00B63F3D" w:rsidRDefault="00C25C6E">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B63F3D" w14:paraId="62847C03" w14:textId="77777777">
        <w:tc>
          <w:tcPr>
            <w:tcW w:w="1525" w:type="dxa"/>
          </w:tcPr>
          <w:p w14:paraId="6B7FB50D"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D51B474"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2451681" w14:textId="77777777">
        <w:tc>
          <w:tcPr>
            <w:tcW w:w="1525" w:type="dxa"/>
          </w:tcPr>
          <w:p w14:paraId="0F966FEF"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950EC6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508B122D"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B63F3D" w14:paraId="22F5C29F" w14:textId="77777777">
        <w:tc>
          <w:tcPr>
            <w:tcW w:w="1525" w:type="dxa"/>
          </w:tcPr>
          <w:p w14:paraId="2F7CF149"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7414D9E" w14:textId="77777777" w:rsidR="00B63F3D" w:rsidRDefault="00C25C6E">
            <w:pPr>
              <w:pStyle w:val="BodyText"/>
              <w:spacing w:after="0"/>
              <w:ind w:right="27"/>
              <w:rPr>
                <w:sz w:val="20"/>
                <w:szCs w:val="20"/>
                <w:lang w:val="de-DE"/>
              </w:rPr>
            </w:pPr>
            <w:r>
              <w:rPr>
                <w:sz w:val="20"/>
                <w:szCs w:val="20"/>
                <w:lang w:val="de-DE"/>
              </w:rPr>
              <w:t>Q1: Alt-1b: given that the number of PRBs over which the PUCCH spans is larger we do not need to restrict the payload to 115 bits, but a larger number of bits could be supported using the same code rate.</w:t>
            </w:r>
          </w:p>
          <w:p w14:paraId="4F4B9DE9" w14:textId="77777777" w:rsidR="00B63F3D" w:rsidRDefault="00C25C6E">
            <w:pPr>
              <w:pStyle w:val="BodyText"/>
              <w:spacing w:after="0"/>
              <w:ind w:right="27"/>
              <w:rPr>
                <w:sz w:val="20"/>
                <w:szCs w:val="20"/>
                <w:lang w:val="de-DE"/>
              </w:rPr>
            </w:pPr>
            <w:r>
              <w:rPr>
                <w:sz w:val="20"/>
                <w:szCs w:val="20"/>
                <w:lang w:val="de-DE"/>
              </w:rPr>
              <w:t>Q2.Alt 2a – same view as moderator.</w:t>
            </w:r>
          </w:p>
        </w:tc>
      </w:tr>
      <w:tr w:rsidR="00B63F3D" w14:paraId="5D13F86D" w14:textId="77777777">
        <w:tc>
          <w:tcPr>
            <w:tcW w:w="1525" w:type="dxa"/>
          </w:tcPr>
          <w:p w14:paraId="49381279"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7297517"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5C7DB19F"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B63F3D" w14:paraId="777F76B8" w14:textId="77777777">
        <w:tc>
          <w:tcPr>
            <w:tcW w:w="1525" w:type="dxa"/>
          </w:tcPr>
          <w:p w14:paraId="622E5B5E"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77402F6"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28A25ABB" w14:textId="77777777" w:rsidR="00B63F3D" w:rsidRDefault="00C25C6E">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 xml:space="preserve">ot he single-PRB allocation. If there would be any concern from chip/UE implementation perspective with such low coding rate, Alt-2b can be supported. Otherwise, we support Alt-2a as moderator mentioned. </w:t>
            </w:r>
          </w:p>
        </w:tc>
      </w:tr>
      <w:tr w:rsidR="00B63F3D" w14:paraId="445A90FA" w14:textId="77777777">
        <w:tc>
          <w:tcPr>
            <w:tcW w:w="1525" w:type="dxa"/>
          </w:tcPr>
          <w:p w14:paraId="6FFA7949" w14:textId="77777777" w:rsidR="00B63F3D" w:rsidRDefault="00C25C6E">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770BDCE1"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1D258B37" w14:textId="77777777" w:rsidR="00B63F3D" w:rsidRDefault="00C25C6E">
            <w:pPr>
              <w:pStyle w:val="BodyText"/>
              <w:spacing w:after="0"/>
              <w:ind w:right="27"/>
              <w:rPr>
                <w:lang w:val="de-DE"/>
              </w:rPr>
            </w:pPr>
            <w:r>
              <w:rPr>
                <w:sz w:val="20"/>
                <w:szCs w:val="20"/>
                <w:lang w:val="de-DE"/>
              </w:rPr>
              <w:t>Q2: need further study</w:t>
            </w:r>
          </w:p>
        </w:tc>
      </w:tr>
      <w:tr w:rsidR="00B63F3D" w14:paraId="718F6AB7" w14:textId="77777777">
        <w:tc>
          <w:tcPr>
            <w:tcW w:w="1525" w:type="dxa"/>
          </w:tcPr>
          <w:p w14:paraId="6178920C" w14:textId="77777777" w:rsidR="00B63F3D" w:rsidRDefault="00C25C6E">
            <w:pPr>
              <w:pStyle w:val="BodyText"/>
              <w:spacing w:after="0"/>
              <w:ind w:right="27"/>
              <w:rPr>
                <w:lang w:val="de-DE"/>
              </w:rPr>
            </w:pPr>
            <w:r>
              <w:rPr>
                <w:rFonts w:hint="eastAsia"/>
                <w:lang w:val="de-DE"/>
              </w:rPr>
              <w:t>S</w:t>
            </w:r>
            <w:r>
              <w:rPr>
                <w:lang w:val="de-DE"/>
              </w:rPr>
              <w:t xml:space="preserve">amsung </w:t>
            </w:r>
          </w:p>
        </w:tc>
        <w:tc>
          <w:tcPr>
            <w:tcW w:w="7560" w:type="dxa"/>
          </w:tcPr>
          <w:p w14:paraId="6987BE48" w14:textId="77777777" w:rsidR="00B63F3D" w:rsidRDefault="00C25C6E">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179BCDE4" w14:textId="77777777" w:rsidR="00B63F3D" w:rsidRDefault="00C25C6E">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4F364F5C" w14:textId="77777777" w:rsidR="00B63F3D" w:rsidRDefault="00C25C6E">
            <w:pPr>
              <w:pStyle w:val="BodyText"/>
              <w:spacing w:after="0"/>
              <w:ind w:right="27"/>
              <w:rPr>
                <w:lang w:val="de-DE"/>
              </w:rPr>
            </w:pPr>
            <w:r>
              <w:rPr>
                <w:lang w:val="de-DE"/>
              </w:rPr>
              <w:t xml:space="preserve">Q2: We prefer Alt-2a. We don’t see clear benefit. </w:t>
            </w:r>
          </w:p>
        </w:tc>
      </w:tr>
      <w:tr w:rsidR="00B63F3D" w14:paraId="33BAC606" w14:textId="77777777">
        <w:tc>
          <w:tcPr>
            <w:tcW w:w="1525" w:type="dxa"/>
          </w:tcPr>
          <w:p w14:paraId="25FDD6B5" w14:textId="77777777" w:rsidR="00B63F3D" w:rsidRDefault="00C25C6E">
            <w:pPr>
              <w:pStyle w:val="BodyText"/>
              <w:spacing w:after="0"/>
              <w:ind w:right="27"/>
              <w:rPr>
                <w:lang w:val="de-DE"/>
              </w:rPr>
            </w:pPr>
            <w:r>
              <w:t xml:space="preserve"> </w:t>
            </w:r>
            <w:r>
              <w:rPr>
                <w:sz w:val="20"/>
                <w:szCs w:val="20"/>
                <w:lang w:val="de-DE"/>
              </w:rPr>
              <w:t>Nokia, NSB</w:t>
            </w:r>
          </w:p>
        </w:tc>
        <w:tc>
          <w:tcPr>
            <w:tcW w:w="7560" w:type="dxa"/>
          </w:tcPr>
          <w:p w14:paraId="1622AAB5" w14:textId="77777777" w:rsidR="00B63F3D" w:rsidRDefault="00C25C6E">
            <w:pPr>
              <w:pStyle w:val="BodyText"/>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14:paraId="4AFBAA22" w14:textId="77777777" w:rsidR="00B63F3D" w:rsidRDefault="00C25C6E">
            <w:pPr>
              <w:pStyle w:val="BodyText"/>
              <w:spacing w:after="0"/>
              <w:ind w:right="27"/>
              <w:rPr>
                <w:lang w:val="de-DE"/>
              </w:rPr>
            </w:pPr>
            <w:r>
              <w:rPr>
                <w:sz w:val="20"/>
                <w:szCs w:val="20"/>
                <w:lang w:val="de-DE"/>
              </w:rPr>
              <w:t>Q2: We support Alt-2a.</w:t>
            </w:r>
          </w:p>
        </w:tc>
      </w:tr>
      <w:tr w:rsidR="00B63F3D" w14:paraId="5A695B85" w14:textId="77777777">
        <w:tc>
          <w:tcPr>
            <w:tcW w:w="1525" w:type="dxa"/>
          </w:tcPr>
          <w:p w14:paraId="1F4BAEB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79A653"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14:paraId="16EE98D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B63F3D" w14:paraId="38E61321" w14:textId="77777777">
        <w:tc>
          <w:tcPr>
            <w:tcW w:w="1525" w:type="dxa"/>
          </w:tcPr>
          <w:p w14:paraId="16E8F61B"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023615CC" w14:textId="77777777" w:rsidR="00B63F3D" w:rsidRDefault="00C25C6E">
            <w:pPr>
              <w:pStyle w:val="BodyText"/>
              <w:spacing w:after="0"/>
              <w:ind w:right="27"/>
              <w:rPr>
                <w:rFonts w:eastAsia="SimSun"/>
                <w:sz w:val="20"/>
                <w:szCs w:val="20"/>
                <w:lang w:val="en-US"/>
              </w:rPr>
            </w:pPr>
            <w:r>
              <w:rPr>
                <w:rFonts w:eastAsia="SimSun"/>
                <w:sz w:val="20"/>
                <w:szCs w:val="20"/>
                <w:lang w:val="en-US"/>
              </w:rPr>
              <w:t>Q1: We slightly prefer Alt-1b. Current UCI payload upper limit is obtained with 1 RB and max code rate on PUCCH. This restriction may not need to apply anymore.</w:t>
            </w:r>
          </w:p>
          <w:p w14:paraId="6FEED81F" w14:textId="77777777" w:rsidR="00B63F3D" w:rsidRDefault="00C25C6E">
            <w:pPr>
              <w:pStyle w:val="BodyText"/>
              <w:spacing w:after="0"/>
              <w:ind w:right="27"/>
              <w:rPr>
                <w:rFonts w:eastAsia="SimSun"/>
                <w:lang w:val="en-US"/>
              </w:rPr>
            </w:pPr>
            <w:r>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B63F3D" w14:paraId="0E138788" w14:textId="77777777">
        <w:tc>
          <w:tcPr>
            <w:tcW w:w="1525" w:type="dxa"/>
          </w:tcPr>
          <w:p w14:paraId="6D7898C0"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4688EDB1" w14:textId="77777777" w:rsidR="00B63F3D" w:rsidRDefault="00C25C6E">
            <w:pPr>
              <w:pStyle w:val="BodyText"/>
              <w:spacing w:after="0"/>
              <w:ind w:right="27"/>
              <w:rPr>
                <w:rFonts w:eastAsia="SimSun"/>
                <w:lang w:val="en-US"/>
              </w:rPr>
            </w:pPr>
            <w:r>
              <w:rPr>
                <w:sz w:val="20"/>
                <w:szCs w:val="20"/>
                <w:lang w:val="de-DE"/>
              </w:rPr>
              <w:t>we share the same view as moderator. For Q1, we supprot Alt-1a; For Q2, We support Alt-2a</w:t>
            </w:r>
          </w:p>
        </w:tc>
      </w:tr>
      <w:tr w:rsidR="00B63F3D" w14:paraId="7983B95E" w14:textId="77777777">
        <w:tc>
          <w:tcPr>
            <w:tcW w:w="1525" w:type="dxa"/>
          </w:tcPr>
          <w:p w14:paraId="1E4312EC"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0E39A926" w14:textId="77777777" w:rsidR="00B63F3D" w:rsidRDefault="00C25C6E">
            <w:pPr>
              <w:pStyle w:val="BodyText"/>
              <w:spacing w:after="0"/>
              <w:ind w:right="27"/>
              <w:rPr>
                <w:rFonts w:eastAsia="SimSun"/>
                <w:sz w:val="20"/>
                <w:szCs w:val="20"/>
                <w:lang w:val="en-US"/>
              </w:rPr>
            </w:pPr>
            <w:r>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551AE03C"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Q2: Alt-2a for now and suggest FFS Alt-2b.  </w:t>
            </w:r>
          </w:p>
          <w:p w14:paraId="031937F1" w14:textId="77777777" w:rsidR="00B63F3D" w:rsidRDefault="00B63F3D">
            <w:pPr>
              <w:pStyle w:val="BodyText"/>
              <w:spacing w:after="0"/>
              <w:ind w:right="27"/>
              <w:rPr>
                <w:lang w:val="de-DE"/>
              </w:rPr>
            </w:pPr>
          </w:p>
        </w:tc>
      </w:tr>
      <w:tr w:rsidR="00B63F3D" w14:paraId="546432F7" w14:textId="77777777">
        <w:tc>
          <w:tcPr>
            <w:tcW w:w="1525" w:type="dxa"/>
          </w:tcPr>
          <w:p w14:paraId="4D6B3A6B"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5AD019A" w14:textId="77777777" w:rsidR="00B63F3D" w:rsidRDefault="00C25C6E">
            <w:pPr>
              <w:pStyle w:val="BodyText"/>
              <w:spacing w:after="0"/>
              <w:ind w:right="27"/>
              <w:rPr>
                <w:sz w:val="20"/>
                <w:szCs w:val="20"/>
                <w:lang w:val="de-DE"/>
              </w:rPr>
            </w:pPr>
            <w:r>
              <w:rPr>
                <w:sz w:val="20"/>
                <w:szCs w:val="20"/>
                <w:lang w:val="de-DE"/>
              </w:rPr>
              <w:t>Q1: Alt-1b, we agree with Intel.</w:t>
            </w:r>
          </w:p>
          <w:p w14:paraId="7923258B"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2: Alt-2a, we agree with Moderator.</w:t>
            </w:r>
          </w:p>
        </w:tc>
      </w:tr>
      <w:tr w:rsidR="00B63F3D" w14:paraId="405638DD" w14:textId="77777777">
        <w:tc>
          <w:tcPr>
            <w:tcW w:w="1525" w:type="dxa"/>
          </w:tcPr>
          <w:p w14:paraId="2304161C" w14:textId="77777777" w:rsidR="00B63F3D" w:rsidRDefault="00C25C6E">
            <w:pPr>
              <w:pStyle w:val="BodyText"/>
              <w:spacing w:after="0"/>
              <w:ind w:right="27"/>
              <w:rPr>
                <w:sz w:val="20"/>
                <w:szCs w:val="20"/>
                <w:lang w:val="de-DE"/>
              </w:rPr>
            </w:pPr>
            <w:r>
              <w:rPr>
                <w:sz w:val="20"/>
                <w:szCs w:val="20"/>
                <w:lang w:val="de-DE"/>
              </w:rPr>
              <w:lastRenderedPageBreak/>
              <w:t>Apple</w:t>
            </w:r>
          </w:p>
        </w:tc>
        <w:tc>
          <w:tcPr>
            <w:tcW w:w="7560" w:type="dxa"/>
          </w:tcPr>
          <w:p w14:paraId="6ED0E49F" w14:textId="77777777" w:rsidR="00B63F3D" w:rsidRDefault="00C25C6E">
            <w:pPr>
              <w:pStyle w:val="BodyText"/>
              <w:spacing w:after="0"/>
              <w:ind w:right="27"/>
              <w:rPr>
                <w:sz w:val="20"/>
                <w:szCs w:val="20"/>
                <w:lang w:val="de-DE"/>
              </w:rPr>
            </w:pPr>
            <w:r>
              <w:rPr>
                <w:sz w:val="20"/>
                <w:szCs w:val="20"/>
                <w:lang w:val="de-DE"/>
              </w:rPr>
              <w:t xml:space="preserve">Q1: We support Alt-1a. </w:t>
            </w:r>
          </w:p>
          <w:p w14:paraId="5EDF874B" w14:textId="77777777" w:rsidR="00B63F3D" w:rsidRDefault="00C25C6E">
            <w:pPr>
              <w:pStyle w:val="BodyText"/>
              <w:spacing w:after="0"/>
              <w:ind w:right="27"/>
              <w:rPr>
                <w:sz w:val="20"/>
                <w:szCs w:val="20"/>
                <w:lang w:val="de-DE"/>
              </w:rPr>
            </w:pPr>
            <w:r>
              <w:rPr>
                <w:sz w:val="20"/>
                <w:szCs w:val="20"/>
                <w:lang w:val="de-DE"/>
              </w:rPr>
              <w:t>Q2: We prefer Alt-2a</w:t>
            </w:r>
          </w:p>
        </w:tc>
      </w:tr>
      <w:tr w:rsidR="00B63F3D" w14:paraId="0B1CBCD6" w14:textId="77777777">
        <w:tc>
          <w:tcPr>
            <w:tcW w:w="1525" w:type="dxa"/>
          </w:tcPr>
          <w:p w14:paraId="46D05059" w14:textId="77777777" w:rsidR="00B63F3D" w:rsidRDefault="00C25C6E">
            <w:pPr>
              <w:pStyle w:val="BodyText"/>
              <w:spacing w:after="0"/>
              <w:ind w:right="27"/>
              <w:rPr>
                <w:lang w:val="de-DE"/>
              </w:rPr>
            </w:pPr>
            <w:r>
              <w:rPr>
                <w:rFonts w:eastAsia="SimSun"/>
                <w:lang w:val="en-US"/>
              </w:rPr>
              <w:t>Lenovo, Motorola Mobility</w:t>
            </w:r>
          </w:p>
        </w:tc>
        <w:tc>
          <w:tcPr>
            <w:tcW w:w="7560" w:type="dxa"/>
          </w:tcPr>
          <w:p w14:paraId="40A74CE9"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slightly prefer Alt-1b to remove the restriction of UCI payload upper limit. However, the coverage degradation due to the large payload needs to be studied  </w:t>
            </w:r>
          </w:p>
          <w:p w14:paraId="6D3E53AB" w14:textId="77777777" w:rsidR="00B63F3D" w:rsidRDefault="00C25C6E">
            <w:pPr>
              <w:pStyle w:val="BodyText"/>
              <w:spacing w:after="0"/>
              <w:ind w:right="27"/>
              <w:rPr>
                <w:lang w:val="de-DE"/>
              </w:rPr>
            </w:pPr>
            <w:r>
              <w:rPr>
                <w:rFonts w:eastAsia="SimSun"/>
                <w:sz w:val="20"/>
                <w:szCs w:val="20"/>
                <w:lang w:val="en-US"/>
              </w:rPr>
              <w:t xml:space="preserve">Q2: We prefer Alt-2a </w:t>
            </w:r>
          </w:p>
        </w:tc>
      </w:tr>
      <w:tr w:rsidR="00B63F3D" w14:paraId="576985B9" w14:textId="77777777">
        <w:tc>
          <w:tcPr>
            <w:tcW w:w="1525" w:type="dxa"/>
          </w:tcPr>
          <w:p w14:paraId="68851F01" w14:textId="77777777" w:rsidR="00B63F3D" w:rsidRDefault="00C25C6E">
            <w:pPr>
              <w:pStyle w:val="BodyText"/>
              <w:spacing w:after="0"/>
              <w:ind w:right="27"/>
              <w:rPr>
                <w:rFonts w:eastAsia="SimSun"/>
                <w:lang w:val="en-US"/>
              </w:rPr>
            </w:pPr>
            <w:r>
              <w:rPr>
                <w:rFonts w:eastAsia="SimSun" w:hint="eastAsia"/>
                <w:lang w:val="en-US"/>
              </w:rPr>
              <w:t>S</w:t>
            </w:r>
            <w:r>
              <w:rPr>
                <w:rFonts w:eastAsia="SimSun"/>
                <w:lang w:val="en-US"/>
              </w:rPr>
              <w:t>preadtrum</w:t>
            </w:r>
          </w:p>
        </w:tc>
        <w:tc>
          <w:tcPr>
            <w:tcW w:w="7560" w:type="dxa"/>
          </w:tcPr>
          <w:p w14:paraId="56034B38" w14:textId="77777777" w:rsidR="00B63F3D" w:rsidRDefault="00C25C6E">
            <w:pPr>
              <w:pStyle w:val="BodyText"/>
              <w:spacing w:after="0"/>
              <w:ind w:right="27"/>
              <w:rPr>
                <w:rFonts w:eastAsia="SimSun"/>
                <w:lang w:val="en-US"/>
              </w:rPr>
            </w:pPr>
            <w:r>
              <w:rPr>
                <w:rFonts w:eastAsia="SimSun"/>
                <w:lang w:val="en-US"/>
              </w:rPr>
              <w:t>Regarding Q1 and Q2, we share the same views as Moderator.</w:t>
            </w:r>
          </w:p>
        </w:tc>
      </w:tr>
    </w:tbl>
    <w:p w14:paraId="063BF702" w14:textId="77777777" w:rsidR="00B63F3D" w:rsidRDefault="00B63F3D"/>
    <w:p w14:paraId="457FB150" w14:textId="77777777" w:rsidR="00B63F3D" w:rsidRDefault="00C25C6E">
      <w:pPr>
        <w:pStyle w:val="Heading1"/>
      </w:pPr>
      <w:r>
        <w:t>5</w:t>
      </w:r>
      <w:r>
        <w:tab/>
        <w:t>PUCCH Resource Sets Prior to RRC Configuration</w:t>
      </w:r>
      <w:bookmarkStart w:id="65" w:name="_Toc535588825"/>
      <w:bookmarkStart w:id="66" w:name="_Toc62396114"/>
      <w:bookmarkStart w:id="67" w:name="_Toc1970570"/>
      <w:bookmarkStart w:id="68" w:name="_Toc17755492"/>
      <w:bookmarkStart w:id="69" w:name="_Toc5596060"/>
      <w:bookmarkStart w:id="70" w:name="_Toc8398224"/>
      <w:bookmarkStart w:id="71" w:name="_Toc69069532"/>
      <w:bookmarkStart w:id="72" w:name="_Toc5100812"/>
      <w:bookmarkStart w:id="73" w:name="_Toc5596374"/>
      <w:bookmarkStart w:id="74" w:name="_Toc8247956"/>
      <w:bookmarkEnd w:id="21"/>
      <w:bookmarkEnd w:id="22"/>
      <w:bookmarkEnd w:id="61"/>
      <w:bookmarkEnd w:id="62"/>
      <w:bookmarkEnd w:id="64"/>
    </w:p>
    <w:p w14:paraId="4EC21CA2" w14:textId="77777777" w:rsidR="00B63F3D" w:rsidRDefault="00C25C6E">
      <w:pPr>
        <w:pStyle w:val="BodyText"/>
        <w:spacing w:after="0"/>
        <w:ind w:right="27"/>
      </w:pPr>
      <w:r>
        <w:t>The following table provides a summary of company proposals on this topic.</w:t>
      </w:r>
    </w:p>
    <w:p w14:paraId="07D15323"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1EB3F47F" w14:textId="77777777">
        <w:tc>
          <w:tcPr>
            <w:tcW w:w="1525" w:type="dxa"/>
          </w:tcPr>
          <w:p w14:paraId="046F28DB"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77F0372"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0A0B9011" w14:textId="77777777">
        <w:tc>
          <w:tcPr>
            <w:tcW w:w="1525" w:type="dxa"/>
          </w:tcPr>
          <w:p w14:paraId="78B77BEF"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21A6AD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5"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5"/>
          </w:p>
          <w:p w14:paraId="3A80E2D1"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6"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6"/>
          </w:p>
          <w:p w14:paraId="7D8A2E4F" w14:textId="77777777" w:rsidR="00B63F3D" w:rsidRDefault="00C25C6E">
            <w:pPr>
              <w:overflowPunct/>
              <w:autoSpaceDE/>
              <w:autoSpaceDN/>
              <w:adjustRightInd/>
              <w:spacing w:before="120" w:after="120" w:line="240" w:lineRule="auto"/>
              <w:textAlignment w:val="auto"/>
              <w:rPr>
                <w:b/>
                <w:bCs/>
                <w:lang w:eastAsia="zh-CN"/>
              </w:rPr>
            </w:pPr>
            <w:bookmarkStart w:id="77"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7"/>
          </w:p>
          <w:p w14:paraId="391F8A5B" w14:textId="77777777" w:rsidR="00B63F3D" w:rsidRDefault="00C25C6E">
            <w:pPr>
              <w:overflowPunct/>
              <w:autoSpaceDE/>
              <w:autoSpaceDN/>
              <w:adjustRightInd/>
              <w:spacing w:before="120" w:after="120" w:line="240" w:lineRule="auto"/>
              <w:textAlignment w:val="auto"/>
              <w:rPr>
                <w:rFonts w:eastAsia="SimSun"/>
                <w:b/>
                <w:bCs/>
                <w:lang w:eastAsia="zh-CN"/>
              </w:rPr>
            </w:pPr>
            <w:bookmarkStart w:id="78"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8"/>
          </w:p>
        </w:tc>
      </w:tr>
      <w:tr w:rsidR="00B63F3D" w14:paraId="4F16FE05" w14:textId="77777777">
        <w:tc>
          <w:tcPr>
            <w:tcW w:w="1525" w:type="dxa"/>
          </w:tcPr>
          <w:p w14:paraId="78A288D4" w14:textId="77777777" w:rsidR="00B63F3D" w:rsidRDefault="00C25C6E">
            <w:pPr>
              <w:pStyle w:val="BodyText"/>
              <w:spacing w:after="0"/>
              <w:ind w:right="27"/>
              <w:rPr>
                <w:lang w:val="de-DE"/>
              </w:rPr>
            </w:pPr>
            <w:r>
              <w:rPr>
                <w:lang w:val="de-DE"/>
              </w:rPr>
              <w:t>Intel</w:t>
            </w:r>
          </w:p>
        </w:tc>
        <w:tc>
          <w:tcPr>
            <w:tcW w:w="7560" w:type="dxa"/>
          </w:tcPr>
          <w:p w14:paraId="0E68371D" w14:textId="77777777" w:rsidR="00B63F3D" w:rsidRDefault="00C25C6E">
            <w:pPr>
              <w:overflowPunct/>
              <w:autoSpaceDE/>
              <w:autoSpaceDN/>
              <w:adjustRightInd/>
              <w:spacing w:before="120" w:after="120" w:line="240" w:lineRule="auto"/>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B63F3D" w14:paraId="3ECE1E54" w14:textId="77777777">
        <w:tc>
          <w:tcPr>
            <w:tcW w:w="1525" w:type="dxa"/>
          </w:tcPr>
          <w:p w14:paraId="401BDF48" w14:textId="77777777" w:rsidR="00B63F3D" w:rsidRDefault="00C25C6E">
            <w:pPr>
              <w:pStyle w:val="BodyText"/>
              <w:spacing w:after="0"/>
              <w:ind w:right="27"/>
              <w:rPr>
                <w:lang w:val="de-DE"/>
              </w:rPr>
            </w:pPr>
            <w:r>
              <w:rPr>
                <w:lang w:val="de-DE"/>
              </w:rPr>
              <w:t>ZTE</w:t>
            </w:r>
          </w:p>
        </w:tc>
        <w:tc>
          <w:tcPr>
            <w:tcW w:w="7560" w:type="dxa"/>
          </w:tcPr>
          <w:p w14:paraId="0851A25A" w14:textId="77777777" w:rsidR="00B63F3D" w:rsidRDefault="00C25C6E">
            <w:pPr>
              <w:overflowPunct/>
              <w:autoSpaceDE/>
              <w:autoSpaceDN/>
              <w:adjustRightInd/>
              <w:spacing w:before="120" w:after="120" w:line="240" w:lineRule="auto"/>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B63F3D" w14:paraId="719A1500" w14:textId="77777777">
        <w:tc>
          <w:tcPr>
            <w:tcW w:w="1525" w:type="dxa"/>
          </w:tcPr>
          <w:p w14:paraId="046E48DF" w14:textId="77777777" w:rsidR="00B63F3D" w:rsidRDefault="00C25C6E">
            <w:pPr>
              <w:pStyle w:val="BodyText"/>
              <w:spacing w:after="0"/>
              <w:ind w:right="27"/>
              <w:rPr>
                <w:sz w:val="20"/>
                <w:szCs w:val="20"/>
                <w:lang w:val="de-DE"/>
              </w:rPr>
            </w:pPr>
            <w:r>
              <w:rPr>
                <w:sz w:val="20"/>
                <w:szCs w:val="20"/>
                <w:lang w:val="de-DE"/>
              </w:rPr>
              <w:t>Lenovo/MoM</w:t>
            </w:r>
          </w:p>
        </w:tc>
        <w:tc>
          <w:tcPr>
            <w:tcW w:w="7560" w:type="dxa"/>
          </w:tcPr>
          <w:p w14:paraId="15EE4A03" w14:textId="77777777" w:rsidR="00B63F3D" w:rsidRDefault="00C25C6E">
            <w:pPr>
              <w:overflowPunct/>
              <w:autoSpaceDE/>
              <w:autoSpaceDN/>
              <w:adjustRightInd/>
              <w:spacing w:after="0" w:line="240" w:lineRule="auto"/>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B63F3D" w14:paraId="162A1BD4" w14:textId="77777777">
        <w:tc>
          <w:tcPr>
            <w:tcW w:w="1525" w:type="dxa"/>
          </w:tcPr>
          <w:p w14:paraId="3F249EE1" w14:textId="77777777" w:rsidR="00B63F3D" w:rsidRDefault="00C25C6E">
            <w:pPr>
              <w:pStyle w:val="BodyText"/>
              <w:spacing w:after="0"/>
              <w:ind w:right="27"/>
              <w:rPr>
                <w:sz w:val="20"/>
                <w:szCs w:val="20"/>
                <w:lang w:val="de-DE"/>
              </w:rPr>
            </w:pPr>
            <w:r>
              <w:rPr>
                <w:sz w:val="20"/>
                <w:szCs w:val="20"/>
                <w:lang w:val="de-DE"/>
              </w:rPr>
              <w:t>CATT</w:t>
            </w:r>
          </w:p>
        </w:tc>
        <w:tc>
          <w:tcPr>
            <w:tcW w:w="7560" w:type="dxa"/>
          </w:tcPr>
          <w:p w14:paraId="7AEFFD91" w14:textId="77777777" w:rsidR="00B63F3D" w:rsidRDefault="00C25C6E">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63DFB017" w14:textId="77777777" w:rsidR="00B63F3D" w:rsidRDefault="00C25C6E">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17734B7C" w14:textId="77777777" w:rsidR="00B63F3D" w:rsidRDefault="00C25C6E">
            <w:pPr>
              <w:pStyle w:val="BodyText"/>
              <w:spacing w:after="0"/>
              <w:ind w:right="27"/>
              <w:rPr>
                <w:sz w:val="20"/>
                <w:szCs w:val="20"/>
                <w:lang w:val="de-DE"/>
              </w:rPr>
            </w:pPr>
            <w:r>
              <w:rPr>
                <w:sz w:val="20"/>
                <w:szCs w:val="20"/>
                <w:lang w:val="de-DE"/>
              </w:rPr>
              <w:t>Option 1: As part of table 9.2.1-1</w:t>
            </w:r>
          </w:p>
          <w:p w14:paraId="3D238174" w14:textId="77777777" w:rsidR="00B63F3D" w:rsidRDefault="00C25C6E">
            <w:pPr>
              <w:pStyle w:val="BodyText"/>
              <w:spacing w:after="0"/>
              <w:ind w:right="27"/>
              <w:rPr>
                <w:b/>
                <w:bCs/>
                <w:sz w:val="20"/>
                <w:szCs w:val="20"/>
                <w:lang w:val="de-DE"/>
              </w:rPr>
            </w:pPr>
            <w:r>
              <w:rPr>
                <w:sz w:val="20"/>
                <w:szCs w:val="20"/>
                <w:lang w:val="de-DE"/>
              </w:rPr>
              <w:t>Option 2: Directly by SIB1</w:t>
            </w:r>
          </w:p>
        </w:tc>
      </w:tr>
      <w:tr w:rsidR="00B63F3D" w14:paraId="4DB6FA17" w14:textId="77777777">
        <w:tc>
          <w:tcPr>
            <w:tcW w:w="1525" w:type="dxa"/>
          </w:tcPr>
          <w:p w14:paraId="687A61F0" w14:textId="77777777" w:rsidR="00B63F3D" w:rsidRDefault="00C25C6E">
            <w:pPr>
              <w:pStyle w:val="BodyText"/>
              <w:spacing w:after="0"/>
              <w:ind w:right="27"/>
              <w:rPr>
                <w:sz w:val="20"/>
                <w:szCs w:val="20"/>
                <w:lang w:val="de-DE"/>
              </w:rPr>
            </w:pPr>
            <w:r>
              <w:rPr>
                <w:sz w:val="20"/>
                <w:szCs w:val="20"/>
                <w:lang w:val="de-DE"/>
              </w:rPr>
              <w:t>NTT DOCOMO</w:t>
            </w:r>
          </w:p>
        </w:tc>
        <w:tc>
          <w:tcPr>
            <w:tcW w:w="7560" w:type="dxa"/>
          </w:tcPr>
          <w:p w14:paraId="3A0C30CB"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00B8B836" w14:textId="77777777" w:rsidR="00B63F3D" w:rsidRDefault="00C25C6E">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497FA8A3"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lastRenderedPageBreak/>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417557D2" w14:textId="77777777" w:rsidR="00B63F3D" w:rsidRDefault="00C25C6E">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B63F3D" w14:paraId="7CC6D878" w14:textId="77777777">
        <w:tc>
          <w:tcPr>
            <w:tcW w:w="1525" w:type="dxa"/>
          </w:tcPr>
          <w:p w14:paraId="7FA52648" w14:textId="77777777" w:rsidR="00B63F3D" w:rsidRDefault="00C25C6E">
            <w:pPr>
              <w:pStyle w:val="BodyText"/>
              <w:spacing w:after="0"/>
              <w:ind w:right="27"/>
              <w:rPr>
                <w:lang w:val="de-DE"/>
              </w:rPr>
            </w:pPr>
            <w:r>
              <w:rPr>
                <w:lang w:val="de-DE"/>
              </w:rPr>
              <w:lastRenderedPageBreak/>
              <w:t>Nokia</w:t>
            </w:r>
          </w:p>
        </w:tc>
        <w:tc>
          <w:tcPr>
            <w:tcW w:w="7560" w:type="dxa"/>
          </w:tcPr>
          <w:p w14:paraId="7DBAA7DE" w14:textId="77777777" w:rsidR="00B63F3D" w:rsidRDefault="00C25C6E">
            <w:pPr>
              <w:overflowPunct/>
              <w:autoSpaceDE/>
              <w:autoSpaceDN/>
              <w:adjustRightInd/>
              <w:spacing w:after="0" w:line="240" w:lineRule="auto"/>
              <w:textAlignment w:val="auto"/>
              <w:rPr>
                <w:rFonts w:eastAsia="MS Gothic"/>
                <w:b/>
                <w:i/>
                <w:iCs/>
                <w:lang w:val="en-US"/>
              </w:rPr>
            </w:pPr>
            <w:bookmarkStart w:id="79"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9"/>
          </w:p>
        </w:tc>
      </w:tr>
      <w:tr w:rsidR="00B63F3D" w14:paraId="3F0DF496" w14:textId="77777777">
        <w:tc>
          <w:tcPr>
            <w:tcW w:w="1525" w:type="dxa"/>
          </w:tcPr>
          <w:p w14:paraId="736B784A" w14:textId="77777777" w:rsidR="00B63F3D" w:rsidRDefault="00C25C6E">
            <w:pPr>
              <w:pStyle w:val="BodyText"/>
              <w:spacing w:after="0"/>
              <w:ind w:right="27"/>
              <w:rPr>
                <w:lang w:val="de-DE"/>
              </w:rPr>
            </w:pPr>
            <w:r>
              <w:rPr>
                <w:lang w:val="de-DE"/>
              </w:rPr>
              <w:t>Qualcomm</w:t>
            </w:r>
          </w:p>
        </w:tc>
        <w:tc>
          <w:tcPr>
            <w:tcW w:w="7560" w:type="dxa"/>
          </w:tcPr>
          <w:p w14:paraId="7CF2A318" w14:textId="77777777" w:rsidR="00B63F3D" w:rsidRDefault="00C25C6E">
            <w:pPr>
              <w:rPr>
                <w:b/>
                <w:bCs/>
              </w:rPr>
            </w:pPr>
            <w:bookmarkStart w:id="80" w:name="p2"/>
            <w:r>
              <w:rPr>
                <w:b/>
                <w:bCs/>
              </w:rPr>
              <w:t>Proposal 3: RAN1 should re-design common PUCCH resource set to support both legacy and wide-band PUCCH.</w:t>
            </w:r>
            <w:bookmarkEnd w:id="80"/>
          </w:p>
          <w:p w14:paraId="0367C56F" w14:textId="77777777" w:rsidR="00B63F3D" w:rsidRDefault="00C25C6E">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B63F3D" w14:paraId="2D0EF810" w14:textId="77777777">
        <w:tc>
          <w:tcPr>
            <w:tcW w:w="1525" w:type="dxa"/>
          </w:tcPr>
          <w:p w14:paraId="156D005A" w14:textId="77777777" w:rsidR="00B63F3D" w:rsidRDefault="00C25C6E">
            <w:pPr>
              <w:pStyle w:val="BodyText"/>
              <w:spacing w:after="0"/>
              <w:ind w:right="27"/>
              <w:rPr>
                <w:sz w:val="20"/>
                <w:lang w:val="de-DE"/>
              </w:rPr>
            </w:pPr>
            <w:r>
              <w:rPr>
                <w:sz w:val="20"/>
                <w:lang w:val="de-DE"/>
              </w:rPr>
              <w:t>LGE</w:t>
            </w:r>
          </w:p>
        </w:tc>
        <w:tc>
          <w:tcPr>
            <w:tcW w:w="7560" w:type="dxa"/>
          </w:tcPr>
          <w:p w14:paraId="11B338B7"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23938AEA"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6E4502F4"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688F4393"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5B203ED5"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7F1768D0"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01CE1EF"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1456BB"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b/>
                <w:lang w:val="en-US" w:eastAsia="ko-KR"/>
              </w:rPr>
              <w:t>Alt. 2: Support additional starting symbol and OCC index</w:t>
            </w:r>
          </w:p>
          <w:p w14:paraId="3A5013A8"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63F3D" w14:paraId="24A5B489" w14:textId="77777777">
        <w:tc>
          <w:tcPr>
            <w:tcW w:w="1525" w:type="dxa"/>
          </w:tcPr>
          <w:p w14:paraId="324F4419" w14:textId="77777777" w:rsidR="00B63F3D" w:rsidRDefault="00C25C6E">
            <w:pPr>
              <w:pStyle w:val="BodyText"/>
              <w:spacing w:after="0"/>
              <w:ind w:right="27"/>
              <w:rPr>
                <w:sz w:val="20"/>
                <w:lang w:val="de-DE"/>
              </w:rPr>
            </w:pPr>
            <w:r>
              <w:rPr>
                <w:sz w:val="20"/>
                <w:lang w:val="de-DE"/>
              </w:rPr>
              <w:t>Huawei</w:t>
            </w:r>
          </w:p>
        </w:tc>
        <w:tc>
          <w:tcPr>
            <w:tcW w:w="7560" w:type="dxa"/>
          </w:tcPr>
          <w:p w14:paraId="25F43519" w14:textId="77777777" w:rsidR="00B63F3D" w:rsidRDefault="00C25C6E">
            <w:pPr>
              <w:overflowPunct/>
              <w:autoSpaceDE/>
              <w:autoSpaceDN/>
              <w:adjustRightInd/>
              <w:spacing w:before="120" w:after="120" w:line="240" w:lineRule="auto"/>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B63F3D" w14:paraId="5F6E8807" w14:textId="77777777">
        <w:tc>
          <w:tcPr>
            <w:tcW w:w="1525" w:type="dxa"/>
          </w:tcPr>
          <w:p w14:paraId="040BA4F2" w14:textId="77777777" w:rsidR="00B63F3D" w:rsidRDefault="00C25C6E">
            <w:pPr>
              <w:pStyle w:val="BodyText"/>
              <w:spacing w:after="0"/>
              <w:ind w:right="27"/>
              <w:rPr>
                <w:sz w:val="20"/>
                <w:lang w:val="de-DE"/>
              </w:rPr>
            </w:pPr>
            <w:r>
              <w:rPr>
                <w:sz w:val="20"/>
                <w:lang w:val="de-DE"/>
              </w:rPr>
              <w:t>Apple</w:t>
            </w:r>
          </w:p>
        </w:tc>
        <w:tc>
          <w:tcPr>
            <w:tcW w:w="7560" w:type="dxa"/>
          </w:tcPr>
          <w:p w14:paraId="4DC37BBB" w14:textId="77777777" w:rsidR="00B63F3D" w:rsidRDefault="00C25C6E">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B63F3D" w14:paraId="04A4C40E" w14:textId="77777777">
        <w:tc>
          <w:tcPr>
            <w:tcW w:w="1525" w:type="dxa"/>
          </w:tcPr>
          <w:p w14:paraId="2E655F3E" w14:textId="77777777" w:rsidR="00B63F3D" w:rsidRDefault="00C25C6E">
            <w:pPr>
              <w:pStyle w:val="BodyText"/>
              <w:spacing w:after="0"/>
              <w:ind w:right="27"/>
              <w:rPr>
                <w:sz w:val="20"/>
                <w:lang w:val="de-DE"/>
              </w:rPr>
            </w:pPr>
            <w:r>
              <w:rPr>
                <w:sz w:val="20"/>
                <w:lang w:val="de-DE"/>
              </w:rPr>
              <w:t>Ericsson</w:t>
            </w:r>
          </w:p>
        </w:tc>
        <w:tc>
          <w:tcPr>
            <w:tcW w:w="7560" w:type="dxa"/>
          </w:tcPr>
          <w:p w14:paraId="02039A2E"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5F3E8337"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C3CD123" w14:textId="77777777" w:rsidR="00B63F3D" w:rsidRDefault="00C25C6E">
            <w:pPr>
              <w:pStyle w:val="0Maintext"/>
              <w:spacing w:line="240" w:lineRule="auto"/>
              <w:ind w:firstLine="0"/>
              <w:rPr>
                <w:rFonts w:ascii="Arial" w:hAnsi="Arial" w:cs="Arial"/>
                <w:b/>
                <w:bCs/>
                <w:sz w:val="20"/>
              </w:rPr>
            </w:pPr>
            <w:r>
              <w:rPr>
                <w:rFonts w:ascii="Arial" w:hAnsi="Arial" w:cs="Arial"/>
                <w:b/>
                <w:iCs/>
                <w:sz w:val="20"/>
                <w:lang w:eastAsia="zh-CN"/>
              </w:rPr>
              <w:lastRenderedPageBreak/>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44301BBC" w14:textId="77777777" w:rsidR="00B63F3D" w:rsidRDefault="00C25C6E">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0020EE0" w14:textId="77777777" w:rsidR="00B63F3D" w:rsidRDefault="00B63F3D">
      <w:pPr>
        <w:pStyle w:val="BodyText"/>
        <w:ind w:right="27"/>
      </w:pPr>
    </w:p>
    <w:p w14:paraId="2A016D49" w14:textId="77777777" w:rsidR="00B63F3D" w:rsidRDefault="00C25C6E">
      <w:pPr>
        <w:pStyle w:val="BodyText"/>
        <w:ind w:right="27"/>
      </w:pPr>
      <w:r>
        <w:t>Several issues have been raised in company contributions:</w:t>
      </w:r>
    </w:p>
    <w:p w14:paraId="13CA4F0E" w14:textId="77777777" w:rsidR="00B63F3D" w:rsidRDefault="00C25C6E">
      <w:pPr>
        <w:pStyle w:val="BodyText"/>
        <w:numPr>
          <w:ilvl w:val="0"/>
          <w:numId w:val="52"/>
        </w:numPr>
        <w:ind w:right="27"/>
      </w:pPr>
      <w:r>
        <w:t>Number of RBs</w:t>
      </w:r>
    </w:p>
    <w:p w14:paraId="53479524" w14:textId="77777777" w:rsidR="00B63F3D" w:rsidRDefault="00C25C6E">
      <w:pPr>
        <w:pStyle w:val="BodyText"/>
        <w:numPr>
          <w:ilvl w:val="1"/>
          <w:numId w:val="52"/>
        </w:numPr>
        <w:ind w:right="27"/>
      </w:pPr>
      <w:r>
        <w:t>Some companies propose to support configuration of the number of RBs via SIB1</w:t>
      </w:r>
    </w:p>
    <w:p w14:paraId="7C3163BC" w14:textId="77777777" w:rsidR="00B63F3D" w:rsidRDefault="00C25C6E">
      <w:pPr>
        <w:pStyle w:val="BodyText"/>
        <w:numPr>
          <w:ilvl w:val="1"/>
          <w:numId w:val="52"/>
        </w:numPr>
        <w:ind w:right="27"/>
      </w:pPr>
      <w:r>
        <w:t>Other companies propose hardwiring the number of RBs in the table used to configure PUCCH resource sets prior to RRC configuration (see Rel-15/16 table in 38.213 Section 9.2.1 copied here for convenience):</w:t>
      </w:r>
    </w:p>
    <w:p w14:paraId="0DCC2573" w14:textId="77777777" w:rsidR="00B63F3D" w:rsidRDefault="00C25C6E">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B63F3D" w14:paraId="554FE70F" w14:textId="77777777">
        <w:trPr>
          <w:cantSplit/>
          <w:jc w:val="center"/>
        </w:trPr>
        <w:tc>
          <w:tcPr>
            <w:tcW w:w="895" w:type="dxa"/>
            <w:tcBorders>
              <w:bottom w:val="double" w:sz="4" w:space="0" w:color="auto"/>
              <w:right w:val="double" w:sz="4" w:space="0" w:color="auto"/>
            </w:tcBorders>
            <w:shd w:val="clear" w:color="auto" w:fill="E0E0E0"/>
            <w:vAlign w:val="center"/>
          </w:tcPr>
          <w:p w14:paraId="6BC573E2" w14:textId="77777777" w:rsidR="00B63F3D" w:rsidRDefault="00C25C6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0FB8D68"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D6C7C44"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65E7F9FE"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0F6E7572"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22E97184" wp14:editId="70B48A6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B9C46AC"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B63F3D" w14:paraId="11AF41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5601B97" w14:textId="77777777" w:rsidR="00B63F3D" w:rsidRDefault="00C25C6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30F545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7E23310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71D6FF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F5DB9D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39AF35C9"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B63F3D" w14:paraId="462B02EB" w14:textId="77777777">
        <w:trPr>
          <w:cantSplit/>
          <w:jc w:val="center"/>
        </w:trPr>
        <w:tc>
          <w:tcPr>
            <w:tcW w:w="895" w:type="dxa"/>
            <w:tcBorders>
              <w:right w:val="double" w:sz="4" w:space="0" w:color="auto"/>
            </w:tcBorders>
            <w:shd w:val="clear" w:color="auto" w:fill="auto"/>
            <w:vAlign w:val="center"/>
          </w:tcPr>
          <w:p w14:paraId="0B6531EC" w14:textId="77777777" w:rsidR="00B63F3D" w:rsidRDefault="00C25C6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438EFE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757F0C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BC817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51BFB28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2FFDDE"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46D7798E" w14:textId="77777777">
        <w:trPr>
          <w:cantSplit/>
          <w:jc w:val="center"/>
        </w:trPr>
        <w:tc>
          <w:tcPr>
            <w:tcW w:w="895" w:type="dxa"/>
            <w:tcBorders>
              <w:right w:val="double" w:sz="4" w:space="0" w:color="auto"/>
            </w:tcBorders>
            <w:shd w:val="clear" w:color="auto" w:fill="auto"/>
            <w:vAlign w:val="center"/>
          </w:tcPr>
          <w:p w14:paraId="7B1BBFF8" w14:textId="77777777" w:rsidR="00B63F3D" w:rsidRDefault="00C25C6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2A07B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11B5ECA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0B45655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004C9E4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661F3ED"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0C9E445C" w14:textId="77777777">
        <w:trPr>
          <w:cantSplit/>
          <w:jc w:val="center"/>
        </w:trPr>
        <w:tc>
          <w:tcPr>
            <w:tcW w:w="895" w:type="dxa"/>
            <w:tcBorders>
              <w:right w:val="double" w:sz="4" w:space="0" w:color="auto"/>
            </w:tcBorders>
            <w:shd w:val="clear" w:color="auto" w:fill="auto"/>
            <w:vAlign w:val="center"/>
          </w:tcPr>
          <w:p w14:paraId="535F161B" w14:textId="77777777" w:rsidR="00B63F3D" w:rsidRDefault="00C25C6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1DFEDD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B4176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5F2195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3C31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5979B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6781B666" w14:textId="77777777">
        <w:trPr>
          <w:cantSplit/>
          <w:jc w:val="center"/>
        </w:trPr>
        <w:tc>
          <w:tcPr>
            <w:tcW w:w="895" w:type="dxa"/>
            <w:tcBorders>
              <w:right w:val="double" w:sz="4" w:space="0" w:color="auto"/>
            </w:tcBorders>
            <w:shd w:val="clear" w:color="auto" w:fill="auto"/>
            <w:vAlign w:val="center"/>
          </w:tcPr>
          <w:p w14:paraId="2EB134B8" w14:textId="77777777" w:rsidR="00B63F3D" w:rsidRDefault="00C25C6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F4052A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1AED7E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B9CDA6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74AC4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602765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80DF764" w14:textId="77777777">
        <w:trPr>
          <w:cantSplit/>
          <w:jc w:val="center"/>
        </w:trPr>
        <w:tc>
          <w:tcPr>
            <w:tcW w:w="895" w:type="dxa"/>
            <w:tcBorders>
              <w:right w:val="double" w:sz="4" w:space="0" w:color="auto"/>
            </w:tcBorders>
            <w:shd w:val="clear" w:color="auto" w:fill="auto"/>
            <w:vAlign w:val="center"/>
          </w:tcPr>
          <w:p w14:paraId="763F5100" w14:textId="77777777" w:rsidR="00B63F3D" w:rsidRDefault="00C25C6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7613670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165803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DF5A39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9296C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9AE1FF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BA161DD" w14:textId="77777777">
        <w:trPr>
          <w:cantSplit/>
          <w:jc w:val="center"/>
        </w:trPr>
        <w:tc>
          <w:tcPr>
            <w:tcW w:w="895" w:type="dxa"/>
            <w:tcBorders>
              <w:right w:val="double" w:sz="4" w:space="0" w:color="auto"/>
            </w:tcBorders>
            <w:shd w:val="clear" w:color="auto" w:fill="auto"/>
            <w:vAlign w:val="center"/>
          </w:tcPr>
          <w:p w14:paraId="0AD87FF0" w14:textId="77777777" w:rsidR="00B63F3D" w:rsidRDefault="00C25C6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EB0CE0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FDD23C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71B29AC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BE9A0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CCFD16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357AC70" w14:textId="77777777">
        <w:trPr>
          <w:cantSplit/>
          <w:jc w:val="center"/>
        </w:trPr>
        <w:tc>
          <w:tcPr>
            <w:tcW w:w="895" w:type="dxa"/>
            <w:tcBorders>
              <w:right w:val="double" w:sz="4" w:space="0" w:color="auto"/>
            </w:tcBorders>
            <w:shd w:val="clear" w:color="auto" w:fill="auto"/>
            <w:vAlign w:val="center"/>
          </w:tcPr>
          <w:p w14:paraId="09344876" w14:textId="77777777" w:rsidR="00B63F3D" w:rsidRDefault="00C25C6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5CC7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0E19AC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9FC198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76C9B0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C841CF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2E4213B4" w14:textId="77777777">
        <w:trPr>
          <w:cantSplit/>
          <w:jc w:val="center"/>
        </w:trPr>
        <w:tc>
          <w:tcPr>
            <w:tcW w:w="895" w:type="dxa"/>
            <w:tcBorders>
              <w:right w:val="double" w:sz="4" w:space="0" w:color="auto"/>
            </w:tcBorders>
            <w:shd w:val="clear" w:color="auto" w:fill="auto"/>
            <w:vAlign w:val="center"/>
          </w:tcPr>
          <w:p w14:paraId="757EF876" w14:textId="77777777" w:rsidR="00B63F3D" w:rsidRDefault="00C25C6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230EB46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2C0F9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35DE4F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426003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0E437E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1A3F6439" w14:textId="77777777">
        <w:trPr>
          <w:cantSplit/>
          <w:jc w:val="center"/>
        </w:trPr>
        <w:tc>
          <w:tcPr>
            <w:tcW w:w="895" w:type="dxa"/>
            <w:tcBorders>
              <w:right w:val="double" w:sz="4" w:space="0" w:color="auto"/>
            </w:tcBorders>
            <w:shd w:val="clear" w:color="auto" w:fill="auto"/>
            <w:vAlign w:val="center"/>
          </w:tcPr>
          <w:p w14:paraId="37FAB85B" w14:textId="77777777" w:rsidR="00B63F3D" w:rsidRDefault="00C25C6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87F5E5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52F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FBE21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C1F0DA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E5B28F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756167C3" w14:textId="77777777">
        <w:trPr>
          <w:cantSplit/>
          <w:jc w:val="center"/>
        </w:trPr>
        <w:tc>
          <w:tcPr>
            <w:tcW w:w="895" w:type="dxa"/>
            <w:tcBorders>
              <w:right w:val="double" w:sz="4" w:space="0" w:color="auto"/>
            </w:tcBorders>
            <w:shd w:val="clear" w:color="auto" w:fill="auto"/>
            <w:vAlign w:val="center"/>
          </w:tcPr>
          <w:p w14:paraId="0CF4A60B" w14:textId="77777777" w:rsidR="00B63F3D" w:rsidRDefault="00C25C6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092A47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4BCA3C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3E4D44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CAF80D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EF10B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BBFD274" w14:textId="77777777">
        <w:trPr>
          <w:cantSplit/>
          <w:jc w:val="center"/>
        </w:trPr>
        <w:tc>
          <w:tcPr>
            <w:tcW w:w="895" w:type="dxa"/>
            <w:tcBorders>
              <w:right w:val="double" w:sz="4" w:space="0" w:color="auto"/>
            </w:tcBorders>
            <w:shd w:val="clear" w:color="auto" w:fill="auto"/>
            <w:vAlign w:val="center"/>
          </w:tcPr>
          <w:p w14:paraId="34D6ACE2" w14:textId="77777777" w:rsidR="00B63F3D" w:rsidRDefault="00C25C6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AB33C7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24277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B0B69A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FE03E6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8C7958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1E13F9FD" w14:textId="77777777">
        <w:trPr>
          <w:cantSplit/>
          <w:jc w:val="center"/>
        </w:trPr>
        <w:tc>
          <w:tcPr>
            <w:tcW w:w="895" w:type="dxa"/>
            <w:tcBorders>
              <w:right w:val="double" w:sz="4" w:space="0" w:color="auto"/>
            </w:tcBorders>
            <w:shd w:val="clear" w:color="auto" w:fill="auto"/>
            <w:vAlign w:val="center"/>
          </w:tcPr>
          <w:p w14:paraId="48F97C63" w14:textId="77777777" w:rsidR="00B63F3D" w:rsidRDefault="00C25C6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2625D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3B91BF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F71D78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D66FE6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339DE5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08E0BA1" w14:textId="77777777">
        <w:trPr>
          <w:cantSplit/>
          <w:jc w:val="center"/>
        </w:trPr>
        <w:tc>
          <w:tcPr>
            <w:tcW w:w="895" w:type="dxa"/>
            <w:tcBorders>
              <w:right w:val="double" w:sz="4" w:space="0" w:color="auto"/>
            </w:tcBorders>
            <w:shd w:val="clear" w:color="auto" w:fill="auto"/>
            <w:vAlign w:val="center"/>
          </w:tcPr>
          <w:p w14:paraId="7F6A29D6" w14:textId="77777777" w:rsidR="00B63F3D" w:rsidRDefault="00C25C6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6D3E92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A48B7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586DEE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2220E2E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2ADCC9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F7DC6BA" w14:textId="77777777">
        <w:trPr>
          <w:cantSplit/>
          <w:jc w:val="center"/>
        </w:trPr>
        <w:tc>
          <w:tcPr>
            <w:tcW w:w="895" w:type="dxa"/>
            <w:tcBorders>
              <w:right w:val="double" w:sz="4" w:space="0" w:color="auto"/>
            </w:tcBorders>
            <w:shd w:val="clear" w:color="auto" w:fill="auto"/>
            <w:vAlign w:val="center"/>
          </w:tcPr>
          <w:p w14:paraId="2460EC5E" w14:textId="77777777" w:rsidR="00B63F3D" w:rsidRDefault="00C25C6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355893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221C4B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485872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119F1D7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03940F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173A674" w14:textId="77777777">
        <w:trPr>
          <w:cantSplit/>
          <w:jc w:val="center"/>
        </w:trPr>
        <w:tc>
          <w:tcPr>
            <w:tcW w:w="895" w:type="dxa"/>
            <w:tcBorders>
              <w:right w:val="double" w:sz="4" w:space="0" w:color="auto"/>
            </w:tcBorders>
            <w:shd w:val="clear" w:color="auto" w:fill="auto"/>
            <w:vAlign w:val="center"/>
          </w:tcPr>
          <w:p w14:paraId="273DB19A" w14:textId="77777777" w:rsidR="00B63F3D" w:rsidRDefault="00C25C6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4D3273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394C47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D41243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717A49A" w14:textId="77777777" w:rsidR="00B63F3D" w:rsidRDefault="00C25C6E">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92D7245" wp14:editId="3F85A2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11298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CC57752" w14:textId="77777777" w:rsidR="00B63F3D" w:rsidRDefault="00B63F3D">
      <w:pPr>
        <w:pStyle w:val="BodyText"/>
        <w:ind w:right="27"/>
      </w:pPr>
    </w:p>
    <w:p w14:paraId="6E7F740E" w14:textId="77777777" w:rsidR="00B63F3D" w:rsidRDefault="00C25C6E">
      <w:pPr>
        <w:pStyle w:val="BodyText"/>
        <w:numPr>
          <w:ilvl w:val="0"/>
          <w:numId w:val="52"/>
        </w:numPr>
        <w:ind w:right="27"/>
      </w:pPr>
      <w:r>
        <w:t>Subcarrier spacing</w:t>
      </w:r>
    </w:p>
    <w:p w14:paraId="2A943340" w14:textId="77777777" w:rsidR="00B63F3D" w:rsidRDefault="00C25C6E">
      <w:pPr>
        <w:pStyle w:val="BodyText"/>
        <w:numPr>
          <w:ilvl w:val="1"/>
          <w:numId w:val="52"/>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27EE2F6" w14:textId="77777777" w:rsidR="00B63F3D" w:rsidRDefault="00C25C6E">
      <w:pPr>
        <w:pStyle w:val="BodyText"/>
        <w:numPr>
          <w:ilvl w:val="1"/>
          <w:numId w:val="52"/>
        </w:numPr>
        <w:ind w:right="27"/>
      </w:pPr>
      <w:r>
        <w:t>It seems there is a dependency on the initial access agenda item to have clarification on which SCS(s) are supported for the initial UL BWP</w:t>
      </w:r>
    </w:p>
    <w:p w14:paraId="28D5C080" w14:textId="77777777" w:rsidR="00B63F3D" w:rsidRDefault="00C25C6E">
      <w:pPr>
        <w:pStyle w:val="BodyText"/>
        <w:numPr>
          <w:ilvl w:val="0"/>
          <w:numId w:val="52"/>
        </w:numPr>
        <w:ind w:right="27"/>
      </w:pPr>
      <w:r>
        <w:t>RB indexing</w:t>
      </w:r>
    </w:p>
    <w:p w14:paraId="2B46ACC4" w14:textId="77777777" w:rsidR="00B63F3D" w:rsidRDefault="00C25C6E">
      <w:pPr>
        <w:pStyle w:val="BodyText"/>
        <w:numPr>
          <w:ilvl w:val="1"/>
          <w:numId w:val="52"/>
        </w:numPr>
        <w:ind w:right="27"/>
      </w:pPr>
      <w:r>
        <w:t>Several companies observe that updates to the formulas in 38.213 Section 9.2.1 for the RB index of the first and second hop need to be updated to account for PUCCH resources with multiple RBs</w:t>
      </w:r>
    </w:p>
    <w:p w14:paraId="515EB2DE" w14:textId="77777777" w:rsidR="00B63F3D" w:rsidRDefault="00C25C6E">
      <w:pPr>
        <w:pStyle w:val="BodyText"/>
        <w:numPr>
          <w:ilvl w:val="1"/>
          <w:numId w:val="52"/>
        </w:numPr>
        <w:ind w:right="27"/>
      </w:pPr>
      <w:r>
        <w:lastRenderedPageBreak/>
        <w:t>It would make sense to define the lowest PRB index of a PUCCH resource such that this index along with the configured/specified value of N_RB is sufficient for defining the PUCCH resource location within the BWP</w:t>
      </w:r>
    </w:p>
    <w:p w14:paraId="3900DC6B" w14:textId="77777777" w:rsidR="00B63F3D" w:rsidRDefault="00C25C6E">
      <w:pPr>
        <w:pStyle w:val="BodyText"/>
        <w:numPr>
          <w:ilvl w:val="0"/>
          <w:numId w:val="52"/>
        </w:numPr>
        <w:ind w:right="27"/>
      </w:pPr>
      <w:r>
        <w:t>Frequency hopping distance</w:t>
      </w:r>
    </w:p>
    <w:p w14:paraId="7114D2AE" w14:textId="77777777" w:rsidR="00B63F3D" w:rsidRDefault="00C25C6E">
      <w:pPr>
        <w:pStyle w:val="BodyText"/>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46E346EF" w14:textId="77777777" w:rsidR="00B63F3D" w:rsidRDefault="00C25C6E">
      <w:pPr>
        <w:pStyle w:val="BodyText"/>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825240E" w14:textId="77777777" w:rsidR="00B63F3D" w:rsidRDefault="00C25C6E">
      <w:pPr>
        <w:pStyle w:val="BodyText"/>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63E4EFC5" w14:textId="77777777" w:rsidR="00B63F3D" w:rsidRDefault="00C25C6E">
      <w:pPr>
        <w:jc w:val="center"/>
      </w:pPr>
      <w:r>
        <w:rPr>
          <w:noProof/>
          <w:lang w:val="en-US" w:eastAsia="zh-CN"/>
        </w:rPr>
        <w:drawing>
          <wp:inline distT="0" distB="0" distL="0" distR="0" wp14:anchorId="04B3FB06" wp14:editId="07B1D21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60CF4BBB" w14:textId="77777777" w:rsidR="00B63F3D" w:rsidRDefault="00C25C6E">
      <w:pPr>
        <w:pStyle w:val="Caption"/>
        <w:jc w:val="center"/>
        <w:rPr>
          <w:lang w:eastAsia="ja-JP"/>
        </w:rPr>
      </w:pPr>
      <w:bookmarkStart w:id="81" w:name="_Ref70518215"/>
      <w:r>
        <w:t>Figure</w:t>
      </w:r>
      <w:bookmarkEnd w:id="81"/>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0B9925BF" w14:textId="77777777" w:rsidR="00B63F3D" w:rsidRDefault="00B63F3D">
      <w:pPr>
        <w:pStyle w:val="BodyText"/>
        <w:ind w:right="27"/>
      </w:pPr>
    </w:p>
    <w:p w14:paraId="0D49B794" w14:textId="77777777" w:rsidR="00B63F3D" w:rsidRDefault="00C25C6E">
      <w:pPr>
        <w:pStyle w:val="BodyText"/>
        <w:numPr>
          <w:ilvl w:val="0"/>
          <w:numId w:val="52"/>
        </w:numPr>
        <w:ind w:right="27"/>
      </w:pPr>
      <w:r>
        <w:lastRenderedPageBreak/>
        <w:t>Shortage of RBs</w:t>
      </w:r>
    </w:p>
    <w:p w14:paraId="60145C2A" w14:textId="77777777" w:rsidR="00B63F3D" w:rsidRDefault="00C25C6E">
      <w:pPr>
        <w:pStyle w:val="BodyText"/>
        <w:numPr>
          <w:ilvl w:val="1"/>
          <w:numId w:val="52"/>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0820A854" w14:textId="77777777" w:rsidR="00B63F3D" w:rsidRDefault="00C25C6E">
      <w:pPr>
        <w:pStyle w:val="BodyText"/>
        <w:numPr>
          <w:ilvl w:val="1"/>
          <w:numId w:val="52"/>
        </w:numPr>
        <w:ind w:right="27"/>
      </w:pPr>
      <w:r>
        <w:t>Several companies have suggested solutions for this problem, e.g.,</w:t>
      </w:r>
    </w:p>
    <w:p w14:paraId="67E655A9" w14:textId="77777777" w:rsidR="00B63F3D" w:rsidRDefault="00C25C6E">
      <w:pPr>
        <w:pStyle w:val="BodyText"/>
        <w:numPr>
          <w:ilvl w:val="2"/>
          <w:numId w:val="52"/>
        </w:numPr>
        <w:spacing w:after="0"/>
        <w:ind w:right="29"/>
      </w:pPr>
      <w:r>
        <w:t>Allow gNB to configure an appropriate value of N_RB to ensure there is no shortage for the desired row index.</w:t>
      </w:r>
    </w:p>
    <w:p w14:paraId="0A71289D" w14:textId="77777777" w:rsidR="00B63F3D" w:rsidRDefault="00C25C6E">
      <w:pPr>
        <w:pStyle w:val="BodyText"/>
        <w:numPr>
          <w:ilvl w:val="2"/>
          <w:numId w:val="52"/>
        </w:numPr>
        <w:spacing w:after="0"/>
        <w:ind w:right="29"/>
      </w:pPr>
      <w:r>
        <w:t>UE calculates N_RB based on the size of the initial BWP and the required number of FDM resources for each PUCCH resource set (row of the configuration table) to ensure there is no shortage</w:t>
      </w:r>
    </w:p>
    <w:p w14:paraId="322FB7F2" w14:textId="77777777" w:rsidR="00B63F3D" w:rsidRDefault="00C25C6E">
      <w:pPr>
        <w:pStyle w:val="BodyText"/>
        <w:numPr>
          <w:ilvl w:val="2"/>
          <w:numId w:val="52"/>
        </w:numPr>
        <w:spacing w:after="0"/>
        <w:ind w:right="29"/>
      </w:pPr>
      <w:r>
        <w:t>Specify additional OCCs and/or SLIVs for some rows of the table to allow a full set of 16 resources to be constructed</w:t>
      </w:r>
    </w:p>
    <w:p w14:paraId="6BB09F7F" w14:textId="77777777" w:rsidR="00B63F3D" w:rsidRDefault="00C25C6E">
      <w:pPr>
        <w:pStyle w:val="BodyText"/>
        <w:numPr>
          <w:ilvl w:val="2"/>
          <w:numId w:val="52"/>
        </w:numPr>
        <w:spacing w:after="0"/>
        <w:ind w:right="29"/>
      </w:pPr>
      <w:r>
        <w:t>Disallow large PRB offsets in the table when multiple RBs are configured</w:t>
      </w:r>
    </w:p>
    <w:p w14:paraId="71E3AA25" w14:textId="77777777" w:rsidR="00B63F3D" w:rsidRDefault="00C25C6E">
      <w:pPr>
        <w:pStyle w:val="BodyText"/>
        <w:numPr>
          <w:ilvl w:val="2"/>
          <w:numId w:val="52"/>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6033392" w14:textId="77777777" w:rsidR="00B63F3D" w:rsidRDefault="00C25C6E">
      <w:pPr>
        <w:pStyle w:val="BodyText"/>
        <w:numPr>
          <w:ilvl w:val="2"/>
          <w:numId w:val="52"/>
        </w:numPr>
        <w:spacing w:after="0"/>
        <w:ind w:right="29"/>
      </w:pPr>
      <w:r>
        <w:t>Combination of the above</w:t>
      </w:r>
    </w:p>
    <w:p w14:paraId="03DE31B3" w14:textId="77777777" w:rsidR="00B63F3D" w:rsidRDefault="00B63F3D">
      <w:pPr>
        <w:pStyle w:val="BodyText"/>
        <w:spacing w:after="0"/>
        <w:ind w:right="29"/>
      </w:pPr>
    </w:p>
    <w:p w14:paraId="7E254257" w14:textId="77777777" w:rsidR="00B63F3D" w:rsidRDefault="00C25C6E">
      <w:pPr>
        <w:pStyle w:val="BodyText"/>
        <w:ind w:right="27"/>
      </w:pPr>
      <w:r>
        <w:t>Since this is a new topic, a number of questions are posed in the following sub-sections to try to structure the discussion.</w:t>
      </w:r>
    </w:p>
    <w:p w14:paraId="766F0B26" w14:textId="77777777" w:rsidR="00B63F3D" w:rsidRDefault="00C25C6E">
      <w:pPr>
        <w:pStyle w:val="Heading2"/>
        <w:ind w:right="27"/>
      </w:pPr>
      <w:bookmarkStart w:id="82" w:name="_Toc71910533"/>
      <w:r>
        <w:t>5.1</w:t>
      </w:r>
      <w:r>
        <w:tab/>
        <w:t>Indication of Number of RBs</w:t>
      </w:r>
      <w:bookmarkEnd w:id="82"/>
    </w:p>
    <w:p w14:paraId="1D0BA146" w14:textId="77777777" w:rsidR="00B63F3D" w:rsidRDefault="00C25C6E">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6236C6A1" w14:textId="77777777" w:rsidR="00B63F3D" w:rsidRDefault="00C25C6E">
      <w:pPr>
        <w:pStyle w:val="Heading3"/>
        <w:ind w:right="27"/>
      </w:pPr>
      <w:bookmarkStart w:id="83" w:name="_Toc71910534"/>
      <w:r>
        <w:t>5.1.1</w:t>
      </w:r>
      <w:r>
        <w:tab/>
        <w:t>&lt;1st Round Comments&gt;</w:t>
      </w:r>
      <w:bookmarkEnd w:id="83"/>
    </w:p>
    <w:p w14:paraId="6A6F0446"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4003DFF3"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6FB3440B"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4B4640DF"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613393FC"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12C116BF"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B63F3D" w14:paraId="69016B36" w14:textId="77777777">
        <w:tc>
          <w:tcPr>
            <w:tcW w:w="1525" w:type="dxa"/>
          </w:tcPr>
          <w:p w14:paraId="14925B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DDE6CD1"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4A87CBD5" w14:textId="77777777">
        <w:tc>
          <w:tcPr>
            <w:tcW w:w="1525" w:type="dxa"/>
          </w:tcPr>
          <w:p w14:paraId="767AD5EC"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16DC0B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B63F3D" w14:paraId="4B2041B2" w14:textId="77777777">
        <w:tc>
          <w:tcPr>
            <w:tcW w:w="1525" w:type="dxa"/>
          </w:tcPr>
          <w:p w14:paraId="56A3748F"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57BB650B" w14:textId="77777777" w:rsidR="00B63F3D" w:rsidRDefault="00C25C6E">
            <w:pPr>
              <w:pStyle w:val="BodyText"/>
              <w:spacing w:after="0"/>
              <w:ind w:right="27"/>
              <w:rPr>
                <w:sz w:val="20"/>
                <w:szCs w:val="20"/>
                <w:lang w:val="de-DE"/>
              </w:rPr>
            </w:pPr>
            <w:r>
              <w:rPr>
                <w:sz w:val="20"/>
                <w:szCs w:val="20"/>
                <w:lang w:val="de-DE"/>
              </w:rPr>
              <w:t>We share same view as the feature lead, and we prefer Alt-1.</w:t>
            </w:r>
          </w:p>
        </w:tc>
      </w:tr>
      <w:tr w:rsidR="00B63F3D" w14:paraId="2269DD68" w14:textId="77777777">
        <w:tc>
          <w:tcPr>
            <w:tcW w:w="1525" w:type="dxa"/>
          </w:tcPr>
          <w:p w14:paraId="2F851651"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FB5F44C" w14:textId="77777777" w:rsidR="00B63F3D" w:rsidRDefault="00C25C6E">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B63F3D" w14:paraId="3E108FE6" w14:textId="77777777">
        <w:tc>
          <w:tcPr>
            <w:tcW w:w="1525" w:type="dxa"/>
          </w:tcPr>
          <w:p w14:paraId="525F916F"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75B2112" w14:textId="77777777" w:rsidR="00B63F3D" w:rsidRDefault="00C25C6E">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B63F3D" w14:paraId="5DB5F422" w14:textId="77777777">
        <w:tc>
          <w:tcPr>
            <w:tcW w:w="1525" w:type="dxa"/>
          </w:tcPr>
          <w:p w14:paraId="1C6D34A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248A0386" w14:textId="77777777" w:rsidR="00B63F3D" w:rsidRDefault="00C25C6E">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B63F3D" w14:paraId="2A819028" w14:textId="77777777">
        <w:tc>
          <w:tcPr>
            <w:tcW w:w="1525" w:type="dxa"/>
          </w:tcPr>
          <w:p w14:paraId="2863AEFE"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133D1CAB" w14:textId="77777777" w:rsidR="00B63F3D" w:rsidRDefault="00C25C6E">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B63F3D" w14:paraId="06607E67" w14:textId="77777777">
        <w:tc>
          <w:tcPr>
            <w:tcW w:w="1525" w:type="dxa"/>
          </w:tcPr>
          <w:p w14:paraId="478425AC"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3A61AD7" w14:textId="77777777" w:rsidR="00B63F3D" w:rsidRDefault="00C25C6E">
            <w:pPr>
              <w:pStyle w:val="BodyText"/>
              <w:spacing w:after="0"/>
              <w:ind w:right="27"/>
              <w:rPr>
                <w:sz w:val="20"/>
                <w:szCs w:val="20"/>
                <w:lang w:val="de-DE"/>
              </w:rPr>
            </w:pPr>
            <w:r>
              <w:rPr>
                <w:sz w:val="20"/>
                <w:szCs w:val="20"/>
                <w:lang w:val="de-DE"/>
              </w:rPr>
              <w:t>Our slight preference is Alt-1 and Alt-2b.</w:t>
            </w:r>
          </w:p>
        </w:tc>
      </w:tr>
      <w:tr w:rsidR="00B63F3D" w14:paraId="018BB053" w14:textId="77777777">
        <w:tc>
          <w:tcPr>
            <w:tcW w:w="1525" w:type="dxa"/>
          </w:tcPr>
          <w:p w14:paraId="3EDDF628"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43933F8" w14:textId="77777777" w:rsidR="00B63F3D" w:rsidRDefault="00C25C6E">
            <w:pPr>
              <w:pStyle w:val="BodyText"/>
              <w:spacing w:after="0"/>
              <w:ind w:right="27"/>
              <w:rPr>
                <w:sz w:val="20"/>
                <w:szCs w:val="20"/>
                <w:lang w:val="de-DE"/>
              </w:rPr>
            </w:pPr>
            <w:r>
              <w:rPr>
                <w:sz w:val="20"/>
                <w:szCs w:val="20"/>
                <w:lang w:val="de-DE"/>
              </w:rPr>
              <w:t>We prefer Alt-1</w:t>
            </w:r>
          </w:p>
        </w:tc>
      </w:tr>
      <w:tr w:rsidR="00B63F3D" w14:paraId="072F0AEB" w14:textId="77777777">
        <w:tc>
          <w:tcPr>
            <w:tcW w:w="1525" w:type="dxa"/>
          </w:tcPr>
          <w:p w14:paraId="66F823F6" w14:textId="77777777" w:rsidR="00B63F3D" w:rsidRDefault="00C25C6E">
            <w:pPr>
              <w:pStyle w:val="BodyText"/>
              <w:spacing w:after="0"/>
              <w:ind w:right="27"/>
              <w:rPr>
                <w:lang w:val="de-DE"/>
              </w:rPr>
            </w:pPr>
            <w:r>
              <w:rPr>
                <w:rFonts w:eastAsia="Yu Mincho"/>
                <w:lang w:val="de-DE" w:eastAsia="ja-JP"/>
              </w:rPr>
              <w:lastRenderedPageBreak/>
              <w:t>Lenovo, Motoroloa Mobility</w:t>
            </w:r>
          </w:p>
        </w:tc>
        <w:tc>
          <w:tcPr>
            <w:tcW w:w="7560" w:type="dxa"/>
          </w:tcPr>
          <w:p w14:paraId="58887CF8" w14:textId="77777777" w:rsidR="00B63F3D" w:rsidRDefault="00C25C6E">
            <w:pPr>
              <w:pStyle w:val="BodyText"/>
              <w:spacing w:after="0"/>
              <w:ind w:right="27"/>
              <w:rPr>
                <w:lang w:val="de-DE"/>
              </w:rPr>
            </w:pPr>
            <w:r>
              <w:rPr>
                <w:lang w:val="de-DE"/>
              </w:rPr>
              <w:t>Support Alt 1, fine with Alt 2b more flexibility</w:t>
            </w:r>
          </w:p>
        </w:tc>
      </w:tr>
      <w:tr w:rsidR="00B63F3D" w14:paraId="378F45AF" w14:textId="77777777">
        <w:tc>
          <w:tcPr>
            <w:tcW w:w="1525" w:type="dxa"/>
          </w:tcPr>
          <w:p w14:paraId="32C27E29"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A6ECBD9" w14:textId="77777777" w:rsidR="00B63F3D" w:rsidRDefault="00C25C6E">
            <w:pPr>
              <w:pStyle w:val="BodyText"/>
              <w:spacing w:after="0"/>
              <w:ind w:right="27"/>
              <w:rPr>
                <w:lang w:val="de-DE"/>
              </w:rPr>
            </w:pPr>
            <w:r>
              <w:rPr>
                <w:lang w:val="de-DE"/>
              </w:rPr>
              <w:t>We support Alt-1</w:t>
            </w:r>
          </w:p>
        </w:tc>
      </w:tr>
      <w:tr w:rsidR="00B63F3D" w14:paraId="188D8086" w14:textId="77777777">
        <w:tc>
          <w:tcPr>
            <w:tcW w:w="1525" w:type="dxa"/>
          </w:tcPr>
          <w:p w14:paraId="0E711C19" w14:textId="77777777" w:rsidR="00B63F3D" w:rsidRDefault="00C25C6E">
            <w:pPr>
              <w:pStyle w:val="BodyText"/>
              <w:spacing w:after="0"/>
              <w:ind w:right="27"/>
              <w:rPr>
                <w:lang w:val="de-DE"/>
              </w:rPr>
            </w:pPr>
            <w:r>
              <w:rPr>
                <w:rFonts w:hint="eastAsia"/>
                <w:lang w:val="de-DE"/>
              </w:rPr>
              <w:t>Samsung</w:t>
            </w:r>
          </w:p>
        </w:tc>
        <w:tc>
          <w:tcPr>
            <w:tcW w:w="7560" w:type="dxa"/>
          </w:tcPr>
          <w:p w14:paraId="244FB689"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11A7C3D" w14:textId="77777777" w:rsidR="00B63F3D" w:rsidRDefault="00C25C6E">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101CFB2B" w14:textId="77777777" w:rsidR="00B63F3D" w:rsidRDefault="00B63F3D">
            <w:pPr>
              <w:pStyle w:val="BodyText"/>
              <w:spacing w:after="0"/>
              <w:ind w:right="27"/>
              <w:rPr>
                <w:sz w:val="20"/>
                <w:szCs w:val="20"/>
                <w:lang w:val="de-DE"/>
              </w:rPr>
            </w:pPr>
          </w:p>
          <w:p w14:paraId="42DC4D47" w14:textId="77777777" w:rsidR="00B63F3D" w:rsidRDefault="00C25C6E">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B63F3D" w14:paraId="687E7787" w14:textId="77777777">
        <w:tc>
          <w:tcPr>
            <w:tcW w:w="1525" w:type="dxa"/>
          </w:tcPr>
          <w:p w14:paraId="07886575"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A8E5A4" w14:textId="77777777" w:rsidR="00B63F3D" w:rsidRDefault="00C25C6E">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B63F3D" w14:paraId="32E45275" w14:textId="77777777">
        <w:tc>
          <w:tcPr>
            <w:tcW w:w="1525" w:type="dxa"/>
          </w:tcPr>
          <w:p w14:paraId="56BC63A9"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4840A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B63F3D" w14:paraId="4B6CE09B" w14:textId="77777777">
        <w:tc>
          <w:tcPr>
            <w:tcW w:w="1525" w:type="dxa"/>
          </w:tcPr>
          <w:p w14:paraId="7C3C108B"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7538D9F" w14:textId="77777777" w:rsidR="00B63F3D" w:rsidRDefault="00C25C6E">
            <w:pPr>
              <w:pStyle w:val="BodyText"/>
              <w:spacing w:after="0"/>
              <w:ind w:right="27"/>
              <w:rPr>
                <w:lang w:val="de-DE"/>
              </w:rPr>
            </w:pPr>
            <w:r>
              <w:rPr>
                <w:lang w:val="de-DE"/>
              </w:rPr>
              <w:t>We support Alt-1 for flexibility and simplicity.</w:t>
            </w:r>
          </w:p>
        </w:tc>
      </w:tr>
      <w:tr w:rsidR="00B63F3D" w14:paraId="248AFC63" w14:textId="77777777">
        <w:tc>
          <w:tcPr>
            <w:tcW w:w="1525" w:type="dxa"/>
          </w:tcPr>
          <w:p w14:paraId="2AF17DF7"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D7A368A"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B63F3D" w14:paraId="1458A0EF" w14:textId="77777777">
        <w:tc>
          <w:tcPr>
            <w:tcW w:w="1525" w:type="dxa"/>
          </w:tcPr>
          <w:p w14:paraId="03013AE9" w14:textId="77777777" w:rsidR="00B63F3D" w:rsidRDefault="00C25C6E">
            <w:pPr>
              <w:pStyle w:val="BodyText"/>
              <w:spacing w:after="0"/>
              <w:ind w:right="27"/>
              <w:rPr>
                <w:rFonts w:eastAsia="Malgun Gothic"/>
                <w:lang w:val="de-DE" w:eastAsia="ko-KR"/>
              </w:rPr>
            </w:pPr>
            <w:r>
              <w:rPr>
                <w:rFonts w:eastAsia="Yu Mincho"/>
                <w:lang w:val="de-DE" w:eastAsia="ja-JP"/>
              </w:rPr>
              <w:t>CATT</w:t>
            </w:r>
          </w:p>
        </w:tc>
        <w:tc>
          <w:tcPr>
            <w:tcW w:w="7560" w:type="dxa"/>
          </w:tcPr>
          <w:p w14:paraId="613DA10F" w14:textId="77777777" w:rsidR="00B63F3D" w:rsidRDefault="00C25C6E">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2722AB32" w14:textId="77777777" w:rsidR="00B63F3D" w:rsidRDefault="00B63F3D">
      <w:pPr>
        <w:pStyle w:val="BodyText"/>
        <w:ind w:right="27"/>
        <w:rPr>
          <w:rFonts w:cs="Arial"/>
          <w:lang w:val="en-US"/>
        </w:rPr>
      </w:pPr>
    </w:p>
    <w:p w14:paraId="780E63BE" w14:textId="77777777" w:rsidR="00B63F3D" w:rsidRDefault="00C25C6E">
      <w:pPr>
        <w:pStyle w:val="Heading3"/>
      </w:pPr>
      <w:bookmarkStart w:id="84" w:name="_Toc71910535"/>
      <w:r>
        <w:t>5.1.2</w:t>
      </w:r>
      <w:r>
        <w:tab/>
        <w:t>&lt;Summary of 1</w:t>
      </w:r>
      <w:r>
        <w:rPr>
          <w:vertAlign w:val="superscript"/>
        </w:rPr>
        <w:t>st</w:t>
      </w:r>
      <w:r>
        <w:t xml:space="preserve"> Round&gt;</w:t>
      </w:r>
    </w:p>
    <w:p w14:paraId="5B157445" w14:textId="77777777" w:rsidR="00B63F3D" w:rsidRDefault="00C25C6E">
      <w:pPr>
        <w:rPr>
          <w:rFonts w:ascii="Arial" w:hAnsi="Arial" w:cs="Arial"/>
          <w:lang w:val="en-US" w:eastAsia="zh-CN"/>
        </w:rPr>
      </w:pPr>
      <w:r>
        <w:rPr>
          <w:rFonts w:ascii="Arial" w:hAnsi="Arial" w:cs="Arial"/>
          <w:lang w:val="en-US" w:eastAsia="zh-CN"/>
        </w:rPr>
        <w:t>The following is a summary of company views on the alternatives:</w:t>
      </w:r>
    </w:p>
    <w:p w14:paraId="611A6BD5"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Alt-1</w:t>
      </w:r>
    </w:p>
    <w:p w14:paraId="4DA7B261"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35731193"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Alt-2a</w:t>
      </w:r>
    </w:p>
    <w:p w14:paraId="1A76022E"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w:t>
      </w:r>
    </w:p>
    <w:p w14:paraId="3C3E6704"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Alt-2b</w:t>
      </w:r>
    </w:p>
    <w:p w14:paraId="4102E92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14:paraId="27B7822B"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Alt-3</w:t>
      </w:r>
    </w:p>
    <w:p w14:paraId="46096EE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LG (in combination with Alt-1?)</w:t>
      </w:r>
    </w:p>
    <w:p w14:paraId="72F09877" w14:textId="77777777" w:rsidR="00B63F3D" w:rsidRDefault="00B63F3D">
      <w:pPr>
        <w:rPr>
          <w:rFonts w:ascii="Arial" w:hAnsi="Arial" w:cs="Arial"/>
        </w:rPr>
      </w:pPr>
    </w:p>
    <w:p w14:paraId="1315F370" w14:textId="77777777" w:rsidR="00B63F3D" w:rsidRDefault="00C25C6E">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4C28B9DF" w14:textId="77777777" w:rsidR="00B63F3D" w:rsidRDefault="00C25C6E">
      <w:pPr>
        <w:rPr>
          <w:rFonts w:ascii="Arial" w:hAnsi="Arial" w:cs="Arial"/>
        </w:rPr>
      </w:pPr>
      <w:r>
        <w:rPr>
          <w:rFonts w:ascii="Arial" w:hAnsi="Arial" w:cs="Arial"/>
        </w:rPr>
        <w:t>Based on the above summary the moderator makes two alternative proposal to be discussed further (we need to select one of these).</w:t>
      </w:r>
    </w:p>
    <w:p w14:paraId="516F83F7" w14:textId="77777777" w:rsidR="00B63F3D" w:rsidRDefault="00C25C6E">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3E268069"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66190247"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FFS: Supported values of N_RB</w:t>
      </w:r>
    </w:p>
    <w:p w14:paraId="6879383B" w14:textId="77777777" w:rsidR="00B63F3D" w:rsidRDefault="00B63F3D">
      <w:pPr>
        <w:rPr>
          <w:rFonts w:ascii="Arial" w:hAnsi="Arial" w:cs="Arial"/>
        </w:rPr>
      </w:pPr>
    </w:p>
    <w:p w14:paraId="0D6F127E" w14:textId="77777777" w:rsidR="00B63F3D" w:rsidRDefault="00C25C6E">
      <w:pPr>
        <w:pStyle w:val="BodyText"/>
        <w:ind w:left="1440" w:right="27" w:hanging="1440"/>
        <w:rPr>
          <w:b/>
          <w:bCs/>
          <w:highlight w:val="yellow"/>
        </w:rPr>
      </w:pPr>
      <w:r>
        <w:rPr>
          <w:b/>
          <w:bCs/>
          <w:highlight w:val="yellow"/>
        </w:rPr>
        <w:t>Proposal 5</w:t>
      </w:r>
      <w:r>
        <w:rPr>
          <w:b/>
          <w:bCs/>
          <w:highlight w:val="yellow"/>
        </w:rPr>
        <w:tab/>
        <w:t>Agree to the following</w:t>
      </w:r>
    </w:p>
    <w:p w14:paraId="79252431"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lastRenderedPageBreak/>
        <w:t>For a PUCCH resource set prior to RRC configuration, down-select to one of the following alternatives on the number of RBs, N_RB:</w:t>
      </w:r>
    </w:p>
    <w:p w14:paraId="20EA6363"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Alt-1: N_RB is configured via SIB</w:t>
      </w:r>
    </w:p>
    <w:p w14:paraId="5AF3A2E8"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4FBD853B"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FFS: Supported values of N_RB</w:t>
      </w:r>
    </w:p>
    <w:p w14:paraId="34AD184D" w14:textId="77777777" w:rsidR="00B63F3D" w:rsidRDefault="00B63F3D">
      <w:pPr>
        <w:rPr>
          <w:rFonts w:ascii="Arial" w:hAnsi="Arial" w:cs="Arial"/>
        </w:rPr>
      </w:pPr>
    </w:p>
    <w:p w14:paraId="6F8A2314" w14:textId="77777777" w:rsidR="00B63F3D" w:rsidRDefault="00C25C6E">
      <w:pPr>
        <w:pStyle w:val="Heading3"/>
      </w:pPr>
      <w:r>
        <w:t>5.1.3</w:t>
      </w:r>
      <w:r>
        <w:tab/>
        <w:t>&lt;2</w:t>
      </w:r>
      <w:r>
        <w:rPr>
          <w:vertAlign w:val="superscript"/>
        </w:rPr>
        <w:t>nd</w:t>
      </w:r>
      <w:r>
        <w:t xml:space="preserve"> Round Comments&gt;</w:t>
      </w:r>
    </w:p>
    <w:p w14:paraId="21709FB1" w14:textId="77777777" w:rsidR="00B63F3D" w:rsidRDefault="00C25C6E">
      <w:pPr>
        <w:ind w:right="27"/>
        <w:rPr>
          <w:rFonts w:ascii="Arial" w:hAnsi="Arial"/>
          <w:lang w:val="en-US" w:eastAsia="zh-CN"/>
        </w:rPr>
      </w:pPr>
      <w:r>
        <w:rPr>
          <w:rFonts w:ascii="Arial" w:hAnsi="Arial"/>
          <w:lang w:val="en-US" w:eastAsia="zh-CN"/>
        </w:rPr>
        <w:t>Please provide your company view on the following two questions:</w:t>
      </w:r>
    </w:p>
    <w:p w14:paraId="78AB12A7"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Q1: Do you support Proposal 4 or 5?</w:t>
      </w:r>
    </w:p>
    <w:p w14:paraId="55F78A33" w14:textId="77777777" w:rsidR="00B63F3D" w:rsidRDefault="00C25C6E">
      <w:pPr>
        <w:pStyle w:val="ListParagraph"/>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147DB859"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615DE70" w14:textId="77777777" w:rsidR="00B63F3D" w:rsidRDefault="00B63F3D">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B63F3D" w14:paraId="3A374385" w14:textId="77777777">
        <w:tc>
          <w:tcPr>
            <w:tcW w:w="1525" w:type="dxa"/>
          </w:tcPr>
          <w:p w14:paraId="000339B2"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6C90E53"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ECC3134" w14:textId="77777777">
        <w:tc>
          <w:tcPr>
            <w:tcW w:w="1525" w:type="dxa"/>
          </w:tcPr>
          <w:p w14:paraId="752623E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533C9B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57143F45"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B63F3D" w14:paraId="519BD861" w14:textId="77777777">
        <w:tc>
          <w:tcPr>
            <w:tcW w:w="1525" w:type="dxa"/>
          </w:tcPr>
          <w:p w14:paraId="3A886A63"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1E663148"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17D5E6A"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B63F3D" w14:paraId="56BA0448" w14:textId="77777777">
        <w:tc>
          <w:tcPr>
            <w:tcW w:w="1525" w:type="dxa"/>
          </w:tcPr>
          <w:p w14:paraId="62C8F334"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26F64B" w14:textId="77777777" w:rsidR="00B63F3D" w:rsidRDefault="00C25C6E">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3BC3845F" w14:textId="77777777" w:rsidR="00B63F3D" w:rsidRDefault="00C25C6E">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B63F3D" w14:paraId="17BCD34A" w14:textId="77777777">
        <w:tc>
          <w:tcPr>
            <w:tcW w:w="1525" w:type="dxa"/>
          </w:tcPr>
          <w:p w14:paraId="39431AD8"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E699E65" w14:textId="77777777" w:rsidR="00B63F3D" w:rsidRDefault="00C25C6E">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14EE5EF0" w14:textId="77777777" w:rsidR="00B63F3D" w:rsidRDefault="00C25C6E">
            <w:pPr>
              <w:pStyle w:val="BodyText"/>
              <w:spacing w:after="0"/>
              <w:ind w:right="27"/>
              <w:rPr>
                <w:sz w:val="20"/>
                <w:szCs w:val="20"/>
                <w:lang w:val="de-DE"/>
              </w:rPr>
            </w:pPr>
            <w:r>
              <w:rPr>
                <w:sz w:val="20"/>
                <w:szCs w:val="20"/>
              </w:rPr>
              <w:t xml:space="preserve">Q2: no need UE-specific indication, which reverts the R15 design principle. </w:t>
            </w:r>
          </w:p>
        </w:tc>
      </w:tr>
      <w:tr w:rsidR="00B63F3D" w14:paraId="3BAC817A" w14:textId="77777777">
        <w:tc>
          <w:tcPr>
            <w:tcW w:w="1525" w:type="dxa"/>
          </w:tcPr>
          <w:p w14:paraId="420276E7" w14:textId="77777777" w:rsidR="00B63F3D" w:rsidRDefault="00C25C6E">
            <w:pPr>
              <w:pStyle w:val="BodyText"/>
              <w:spacing w:after="0"/>
              <w:ind w:right="27"/>
              <w:rPr>
                <w:lang w:val="de-DE"/>
              </w:rPr>
            </w:pPr>
            <w:r>
              <w:rPr>
                <w:rFonts w:hint="eastAsia"/>
                <w:lang w:val="de-DE"/>
              </w:rPr>
              <w:t>Samsu</w:t>
            </w:r>
            <w:r>
              <w:rPr>
                <w:lang w:val="de-DE"/>
              </w:rPr>
              <w:t xml:space="preserve">ng </w:t>
            </w:r>
          </w:p>
        </w:tc>
        <w:tc>
          <w:tcPr>
            <w:tcW w:w="7560" w:type="dxa"/>
          </w:tcPr>
          <w:p w14:paraId="73985E85" w14:textId="77777777" w:rsidR="00B63F3D" w:rsidRDefault="00C25C6E">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14:paraId="376F1605" w14:textId="77777777" w:rsidR="00B63F3D" w:rsidRDefault="00C25C6E">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gNB can allocate different PRBs for different UEs by indicating different PRB. We don’t think it reverts Rel-15/16 design. On the contrary, we think it is quite similar to Rel-16 NR-U design. </w:t>
            </w:r>
          </w:p>
        </w:tc>
      </w:tr>
      <w:tr w:rsidR="00B63F3D" w14:paraId="2847B1A2" w14:textId="77777777">
        <w:tc>
          <w:tcPr>
            <w:tcW w:w="1525" w:type="dxa"/>
          </w:tcPr>
          <w:p w14:paraId="63EFFFFB"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093C3826" w14:textId="77777777" w:rsidR="00B63F3D" w:rsidRDefault="00C25C6E">
            <w:pPr>
              <w:pStyle w:val="BodyText"/>
              <w:spacing w:after="0"/>
              <w:ind w:right="27"/>
              <w:rPr>
                <w:sz w:val="20"/>
                <w:szCs w:val="20"/>
                <w:lang w:val="de-DE"/>
              </w:rPr>
            </w:pPr>
            <w:r>
              <w:rPr>
                <w:sz w:val="20"/>
                <w:szCs w:val="20"/>
                <w:lang w:val="de-DE"/>
              </w:rPr>
              <w:t>Q1: We prefer proposal 5 to discuss the alternatives further..</w:t>
            </w:r>
          </w:p>
          <w:p w14:paraId="6642B5DC" w14:textId="77777777" w:rsidR="00B63F3D" w:rsidRDefault="00C25C6E">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B63F3D" w14:paraId="7B8A30EC" w14:textId="77777777">
        <w:tc>
          <w:tcPr>
            <w:tcW w:w="1525" w:type="dxa"/>
          </w:tcPr>
          <w:p w14:paraId="61765F3A"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53029E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 We support proposal 4.</w:t>
            </w:r>
          </w:p>
          <w:p w14:paraId="73C584F2" w14:textId="77777777" w:rsidR="00B63F3D" w:rsidRDefault="00C25C6E">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B63F3D" w14:paraId="28251BA0" w14:textId="77777777">
        <w:tc>
          <w:tcPr>
            <w:tcW w:w="1525" w:type="dxa"/>
          </w:tcPr>
          <w:p w14:paraId="7F83B50F" w14:textId="77777777" w:rsidR="00B63F3D" w:rsidRDefault="00C25C6E">
            <w:pPr>
              <w:pStyle w:val="BodyText"/>
              <w:spacing w:after="0"/>
              <w:ind w:right="27"/>
              <w:rPr>
                <w:rFonts w:eastAsia="SimSun"/>
                <w:lang w:val="en-US"/>
              </w:rPr>
            </w:pPr>
            <w:r>
              <w:rPr>
                <w:rFonts w:eastAsia="SimSun"/>
                <w:lang w:val="en-US"/>
              </w:rPr>
              <w:lastRenderedPageBreak/>
              <w:t xml:space="preserve">Qualcomm </w:t>
            </w:r>
          </w:p>
        </w:tc>
        <w:tc>
          <w:tcPr>
            <w:tcW w:w="7560" w:type="dxa"/>
          </w:tcPr>
          <w:p w14:paraId="7AC5ECDE" w14:textId="77777777" w:rsidR="00B63F3D" w:rsidRDefault="00C25C6E">
            <w:pPr>
              <w:pStyle w:val="BodyText"/>
              <w:spacing w:after="0"/>
              <w:ind w:right="27"/>
              <w:rPr>
                <w:rFonts w:eastAsia="SimSun"/>
                <w:sz w:val="20"/>
                <w:szCs w:val="20"/>
                <w:lang w:val="en-US"/>
              </w:rPr>
            </w:pPr>
            <w:r>
              <w:rPr>
                <w:rFonts w:eastAsia="SimSun"/>
                <w:sz w:val="20"/>
                <w:szCs w:val="20"/>
                <w:lang w:val="en-US"/>
              </w:rPr>
              <w:t>We support Proposal 4, as we think signalling in SIB1 offers more flexibility for different use scenarios compared to being hardcoded in specification.</w:t>
            </w:r>
          </w:p>
          <w:p w14:paraId="161CFA8F" w14:textId="77777777" w:rsidR="00B63F3D" w:rsidRDefault="00B63F3D">
            <w:pPr>
              <w:pStyle w:val="BodyText"/>
              <w:spacing w:after="0"/>
              <w:ind w:right="27"/>
              <w:rPr>
                <w:rFonts w:eastAsia="SimSun"/>
                <w:sz w:val="20"/>
                <w:szCs w:val="20"/>
                <w:lang w:val="en-US"/>
              </w:rPr>
            </w:pPr>
          </w:p>
          <w:p w14:paraId="70C507C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With regard to Samsung’s question, </w:t>
            </w:r>
            <w:proofErr w:type="gramStart"/>
            <w:r>
              <w:rPr>
                <w:rFonts w:eastAsia="SimSun"/>
                <w:sz w:val="20"/>
                <w:szCs w:val="20"/>
                <w:lang w:val="en-US"/>
              </w:rPr>
              <w:t>We</w:t>
            </w:r>
            <w:proofErr w:type="gramEnd"/>
            <w:r>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51C94B18" w14:textId="77777777" w:rsidR="00B63F3D" w:rsidRDefault="00B63F3D">
            <w:pPr>
              <w:pStyle w:val="BodyText"/>
              <w:spacing w:after="0"/>
              <w:ind w:right="27"/>
              <w:rPr>
                <w:rFonts w:eastAsia="SimSun"/>
                <w:sz w:val="20"/>
                <w:szCs w:val="20"/>
                <w:lang w:val="en-US"/>
              </w:rPr>
            </w:pPr>
          </w:p>
          <w:p w14:paraId="3252A8DE" w14:textId="77777777" w:rsidR="00B63F3D" w:rsidRDefault="00C25C6E">
            <w:pPr>
              <w:pStyle w:val="BodyText"/>
              <w:spacing w:after="0"/>
              <w:ind w:right="27"/>
              <w:rPr>
                <w:rFonts w:eastAsia="SimSun"/>
                <w:lang w:val="en-US"/>
              </w:rPr>
            </w:pPr>
            <w:r>
              <w:rPr>
                <w:rFonts w:eastAsia="SimSun"/>
                <w:sz w:val="20"/>
                <w:szCs w:val="20"/>
                <w:lang w:val="en-US"/>
              </w:rPr>
              <w:t>So we propose FFS on the issue Samsung brought up.</w:t>
            </w:r>
          </w:p>
        </w:tc>
      </w:tr>
      <w:tr w:rsidR="00B63F3D" w14:paraId="5E2B0951" w14:textId="77777777">
        <w:tc>
          <w:tcPr>
            <w:tcW w:w="1525" w:type="dxa"/>
          </w:tcPr>
          <w:p w14:paraId="32A18DD6"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7ACB13D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are fine with proposal 5 at this point. </w:t>
            </w:r>
          </w:p>
          <w:p w14:paraId="5BC636A4" w14:textId="77777777" w:rsidR="00B63F3D" w:rsidRDefault="00C25C6E">
            <w:pPr>
              <w:pStyle w:val="BodyText"/>
              <w:spacing w:after="0"/>
              <w:ind w:right="27"/>
              <w:rPr>
                <w:rFonts w:eastAsia="SimSun"/>
                <w:lang w:val="en-US"/>
              </w:rPr>
            </w:pPr>
            <w:r>
              <w:rPr>
                <w:rFonts w:eastAsia="SimSun"/>
                <w:sz w:val="20"/>
                <w:szCs w:val="20"/>
                <w:lang w:val="en-US"/>
              </w:rPr>
              <w:t xml:space="preserve">Q2: We also support further study on UE-specific signaling, which may be added as an FFS.  </w:t>
            </w:r>
          </w:p>
        </w:tc>
      </w:tr>
      <w:tr w:rsidR="00B63F3D" w14:paraId="2A22C9AF" w14:textId="77777777">
        <w:tc>
          <w:tcPr>
            <w:tcW w:w="1525" w:type="dxa"/>
          </w:tcPr>
          <w:p w14:paraId="34115D2A"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92FEDF3" w14:textId="77777777" w:rsidR="00B63F3D" w:rsidRDefault="00C25C6E">
            <w:pPr>
              <w:pStyle w:val="BodyText"/>
              <w:spacing w:after="0"/>
              <w:ind w:right="27"/>
              <w:rPr>
                <w:sz w:val="20"/>
                <w:szCs w:val="20"/>
              </w:rPr>
            </w:pPr>
            <w:r>
              <w:rPr>
                <w:sz w:val="20"/>
                <w:szCs w:val="20"/>
              </w:rPr>
              <w:t>We support proposal 4. We’re also okay with proposal 5.</w:t>
            </w:r>
          </w:p>
          <w:p w14:paraId="5EC84703" w14:textId="77777777" w:rsidR="00B63F3D" w:rsidRDefault="00B63F3D">
            <w:pPr>
              <w:pStyle w:val="BodyText"/>
              <w:spacing w:after="0"/>
              <w:ind w:right="27"/>
              <w:rPr>
                <w:sz w:val="20"/>
                <w:szCs w:val="20"/>
              </w:rPr>
            </w:pPr>
          </w:p>
          <w:p w14:paraId="44591FB9" w14:textId="77777777" w:rsidR="00B63F3D" w:rsidRDefault="00C25C6E">
            <w:pPr>
              <w:pStyle w:val="BodyText"/>
              <w:spacing w:after="0"/>
              <w:ind w:right="27"/>
              <w:rPr>
                <w:sz w:val="20"/>
                <w:szCs w:val="20"/>
              </w:rPr>
            </w:pPr>
            <w:r>
              <w:rPr>
                <w:sz w:val="20"/>
                <w:szCs w:val="20"/>
              </w:rPr>
              <w:t>In regard to Samsung’s opinion on whether the PRB indication is UE-specific or not, we think it can be FFS.</w:t>
            </w:r>
          </w:p>
        </w:tc>
      </w:tr>
      <w:tr w:rsidR="00B63F3D" w14:paraId="2CB912B0" w14:textId="77777777">
        <w:tc>
          <w:tcPr>
            <w:tcW w:w="1525" w:type="dxa"/>
          </w:tcPr>
          <w:p w14:paraId="13A0115F"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7EC73855" w14:textId="77777777" w:rsidR="00B63F3D" w:rsidRDefault="00C25C6E">
            <w:pPr>
              <w:pStyle w:val="BodyText"/>
              <w:spacing w:after="0"/>
              <w:ind w:right="27"/>
              <w:rPr>
                <w:sz w:val="20"/>
                <w:szCs w:val="20"/>
              </w:rPr>
            </w:pPr>
            <w:r>
              <w:rPr>
                <w:sz w:val="20"/>
                <w:szCs w:val="20"/>
              </w:rPr>
              <w:t>Q1: We support proposal 4.</w:t>
            </w:r>
          </w:p>
          <w:p w14:paraId="3BC91861" w14:textId="77777777" w:rsidR="00B63F3D" w:rsidRDefault="00C25C6E">
            <w:pPr>
              <w:pStyle w:val="BodyText"/>
              <w:spacing w:after="0"/>
              <w:ind w:right="27"/>
              <w:rPr>
                <w:sz w:val="20"/>
                <w:szCs w:val="20"/>
              </w:rPr>
            </w:pPr>
            <w:r>
              <w:rPr>
                <w:sz w:val="20"/>
                <w:szCs w:val="20"/>
              </w:rPr>
              <w:t>Q2: We think this should be FFS</w:t>
            </w:r>
          </w:p>
        </w:tc>
      </w:tr>
      <w:tr w:rsidR="00B63F3D" w14:paraId="037A3CB4" w14:textId="77777777">
        <w:tc>
          <w:tcPr>
            <w:tcW w:w="1525" w:type="dxa"/>
          </w:tcPr>
          <w:p w14:paraId="530EAE6C" w14:textId="77777777" w:rsidR="00B63F3D" w:rsidRDefault="00C25C6E">
            <w:pPr>
              <w:pStyle w:val="BodyText"/>
              <w:spacing w:after="0"/>
              <w:ind w:right="27"/>
              <w:rPr>
                <w:lang w:val="de-DE"/>
              </w:rPr>
            </w:pPr>
            <w:r>
              <w:rPr>
                <w:rFonts w:eastAsia="SimSun"/>
                <w:lang w:val="en-US"/>
              </w:rPr>
              <w:t>Lenovo, Motorola Mobility</w:t>
            </w:r>
          </w:p>
        </w:tc>
        <w:tc>
          <w:tcPr>
            <w:tcW w:w="7560" w:type="dxa"/>
          </w:tcPr>
          <w:p w14:paraId="75463FD2" w14:textId="77777777" w:rsidR="00B63F3D" w:rsidRDefault="00C25C6E">
            <w:pPr>
              <w:pStyle w:val="BodyText"/>
              <w:spacing w:after="0"/>
              <w:ind w:right="27"/>
              <w:rPr>
                <w:rFonts w:eastAsia="SimSun"/>
                <w:lang w:val="en-US"/>
              </w:rPr>
            </w:pPr>
            <w:r>
              <w:rPr>
                <w:rFonts w:eastAsia="SimSun"/>
                <w:lang w:val="en-US"/>
              </w:rPr>
              <w:t>Q1: We support proposal 5 and discuss further the two alternatives.</w:t>
            </w:r>
          </w:p>
          <w:p w14:paraId="230B4C48" w14:textId="77777777" w:rsidR="00B63F3D" w:rsidRDefault="00C25C6E">
            <w:pPr>
              <w:pStyle w:val="BodyText"/>
              <w:spacing w:after="0"/>
              <w:ind w:right="27"/>
            </w:pPr>
            <w:r>
              <w:rPr>
                <w:rFonts w:eastAsia="SimSun"/>
                <w:lang w:val="en-US"/>
              </w:rPr>
              <w:t xml:space="preserve">Q2: 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B63F3D" w14:paraId="6A9D22A5" w14:textId="77777777">
        <w:tc>
          <w:tcPr>
            <w:tcW w:w="1525" w:type="dxa"/>
          </w:tcPr>
          <w:p w14:paraId="03777101" w14:textId="77777777" w:rsidR="00B63F3D" w:rsidRDefault="00C25C6E">
            <w:pPr>
              <w:pStyle w:val="BodyText"/>
              <w:spacing w:after="0"/>
              <w:ind w:right="27"/>
              <w:rPr>
                <w:rFonts w:eastAsia="SimSun"/>
                <w:lang w:val="en-US"/>
              </w:rPr>
            </w:pPr>
            <w:r>
              <w:rPr>
                <w:rFonts w:eastAsia="SimSun" w:hint="eastAsia"/>
                <w:lang w:val="en-US"/>
              </w:rPr>
              <w:t>S</w:t>
            </w:r>
            <w:r>
              <w:rPr>
                <w:rFonts w:eastAsia="SimSun"/>
                <w:lang w:val="en-US"/>
              </w:rPr>
              <w:t>preadtrum</w:t>
            </w:r>
          </w:p>
        </w:tc>
        <w:tc>
          <w:tcPr>
            <w:tcW w:w="7560" w:type="dxa"/>
          </w:tcPr>
          <w:p w14:paraId="1836DBE7" w14:textId="77777777" w:rsidR="00B63F3D" w:rsidRDefault="00C25C6E">
            <w:pPr>
              <w:pStyle w:val="BodyText"/>
              <w:spacing w:after="0"/>
              <w:ind w:right="27"/>
              <w:rPr>
                <w:rFonts w:eastAsia="SimSun"/>
                <w:lang w:val="en-US"/>
              </w:rPr>
            </w:pPr>
            <w:r>
              <w:rPr>
                <w:rFonts w:eastAsia="SimSun" w:hint="eastAsia"/>
                <w:lang w:val="en-US"/>
              </w:rPr>
              <w:t>Q</w:t>
            </w:r>
            <w:r>
              <w:rPr>
                <w:rFonts w:eastAsia="SimSun"/>
                <w:lang w:val="en-US"/>
              </w:rPr>
              <w:t>1: we support proposal 4.</w:t>
            </w:r>
          </w:p>
          <w:p w14:paraId="0B9EEAAA" w14:textId="77777777" w:rsidR="00B63F3D" w:rsidRDefault="00C25C6E">
            <w:pPr>
              <w:pStyle w:val="BodyText"/>
              <w:spacing w:after="0"/>
              <w:ind w:right="27"/>
              <w:rPr>
                <w:rFonts w:eastAsia="SimSun"/>
                <w:lang w:val="en-US"/>
              </w:rPr>
            </w:pPr>
            <w:r>
              <w:rPr>
                <w:rFonts w:eastAsia="SimSun"/>
                <w:lang w:val="en-US"/>
              </w:rPr>
              <w:t xml:space="preserve">Q2: we share the same views as Samsung and Qualcomm, so we suggest to add FFS to issues brought up by </w:t>
            </w:r>
            <w:proofErr w:type="spellStart"/>
            <w:r>
              <w:rPr>
                <w:rFonts w:eastAsia="SimSun"/>
                <w:lang w:val="en-US"/>
              </w:rPr>
              <w:t>samsung</w:t>
            </w:r>
            <w:proofErr w:type="spellEnd"/>
            <w:r>
              <w:rPr>
                <w:rFonts w:eastAsia="SimSun"/>
                <w:lang w:val="en-US"/>
              </w:rPr>
              <w:t xml:space="preserve">. </w:t>
            </w:r>
          </w:p>
        </w:tc>
      </w:tr>
    </w:tbl>
    <w:p w14:paraId="2946F832" w14:textId="77777777" w:rsidR="00B63F3D" w:rsidRDefault="00B63F3D">
      <w:pPr>
        <w:pStyle w:val="BodyText"/>
        <w:ind w:right="27"/>
        <w:rPr>
          <w:rFonts w:cs="Arial"/>
        </w:rPr>
      </w:pPr>
    </w:p>
    <w:p w14:paraId="22AC715B" w14:textId="77777777" w:rsidR="00B63F3D" w:rsidRDefault="00B63F3D"/>
    <w:p w14:paraId="4C8565B5" w14:textId="77777777" w:rsidR="00B63F3D" w:rsidRDefault="00C25C6E">
      <w:pPr>
        <w:pStyle w:val="Heading2"/>
        <w:ind w:right="27"/>
      </w:pPr>
      <w:r>
        <w:t>5.2</w:t>
      </w:r>
      <w:r>
        <w:tab/>
        <w:t>Subcarrier Spacing</w:t>
      </w:r>
      <w:bookmarkEnd w:id="84"/>
      <w:r>
        <w:t xml:space="preserve"> </w:t>
      </w:r>
    </w:p>
    <w:p w14:paraId="349BACB1" w14:textId="77777777" w:rsidR="00B63F3D" w:rsidRDefault="00C25C6E">
      <w:pPr>
        <w:pStyle w:val="Heading3"/>
        <w:ind w:right="27"/>
      </w:pPr>
      <w:bookmarkStart w:id="85" w:name="_Toc71910536"/>
      <w:r>
        <w:t>5.2.1</w:t>
      </w:r>
      <w:r>
        <w:tab/>
        <w:t>&lt;1</w:t>
      </w:r>
      <w:r>
        <w:rPr>
          <w:vertAlign w:val="superscript"/>
        </w:rPr>
        <w:t>st</w:t>
      </w:r>
      <w:r>
        <w:t xml:space="preserve"> Round Comments&gt;</w:t>
      </w:r>
      <w:bookmarkEnd w:id="85"/>
    </w:p>
    <w:p w14:paraId="533CD745" w14:textId="77777777" w:rsidR="00B63F3D" w:rsidRDefault="00C25C6E">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B63F3D" w14:paraId="4DA54B1F" w14:textId="77777777">
        <w:tc>
          <w:tcPr>
            <w:tcW w:w="1525" w:type="dxa"/>
          </w:tcPr>
          <w:p w14:paraId="601B4B28"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21F1640"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E10FDBA" w14:textId="77777777">
        <w:tc>
          <w:tcPr>
            <w:tcW w:w="1525" w:type="dxa"/>
          </w:tcPr>
          <w:p w14:paraId="593FD51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00DF356B"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B63F3D" w14:paraId="71018376" w14:textId="77777777">
        <w:tc>
          <w:tcPr>
            <w:tcW w:w="1525" w:type="dxa"/>
          </w:tcPr>
          <w:p w14:paraId="3CE2705C"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55FD49B5" w14:textId="77777777" w:rsidR="00B63F3D" w:rsidRDefault="00C25C6E">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B63F3D" w14:paraId="03C6B1A0" w14:textId="77777777">
        <w:tc>
          <w:tcPr>
            <w:tcW w:w="1525" w:type="dxa"/>
          </w:tcPr>
          <w:p w14:paraId="621D367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5C00D30"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B63F3D" w14:paraId="17B18680" w14:textId="77777777">
        <w:tc>
          <w:tcPr>
            <w:tcW w:w="1525" w:type="dxa"/>
          </w:tcPr>
          <w:p w14:paraId="7898E9AA"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D4914D9"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B63F3D" w14:paraId="5F69FCB8" w14:textId="77777777">
        <w:tc>
          <w:tcPr>
            <w:tcW w:w="1525" w:type="dxa"/>
          </w:tcPr>
          <w:p w14:paraId="1081A2C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584EBB08" w14:textId="77777777" w:rsidR="00B63F3D" w:rsidRDefault="00C25C6E">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B63F3D" w14:paraId="1D3970F8" w14:textId="77777777">
        <w:tc>
          <w:tcPr>
            <w:tcW w:w="1525" w:type="dxa"/>
          </w:tcPr>
          <w:p w14:paraId="0010FE62"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26FB996B" w14:textId="77777777" w:rsidR="00B63F3D" w:rsidRDefault="00C25C6E">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B63F3D" w14:paraId="3E0FD802" w14:textId="77777777">
        <w:tc>
          <w:tcPr>
            <w:tcW w:w="1525" w:type="dxa"/>
          </w:tcPr>
          <w:p w14:paraId="3FAFAC11"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168D713" w14:textId="77777777" w:rsidR="00B63F3D" w:rsidRDefault="00C25C6E">
            <w:pPr>
              <w:pStyle w:val="BodyText"/>
              <w:spacing w:after="0"/>
              <w:ind w:right="27"/>
              <w:rPr>
                <w:sz w:val="20"/>
                <w:szCs w:val="20"/>
                <w:lang w:val="de-DE"/>
              </w:rPr>
            </w:pPr>
            <w:r>
              <w:rPr>
                <w:sz w:val="20"/>
                <w:szCs w:val="20"/>
                <w:lang w:val="de-DE"/>
              </w:rPr>
              <w:t>Should be de-prioritized till the initail access decisions are made</w:t>
            </w:r>
          </w:p>
        </w:tc>
      </w:tr>
      <w:tr w:rsidR="00B63F3D" w14:paraId="24A99C18" w14:textId="77777777">
        <w:tc>
          <w:tcPr>
            <w:tcW w:w="1525" w:type="dxa"/>
          </w:tcPr>
          <w:p w14:paraId="00DE91FB"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75930812" w14:textId="77777777" w:rsidR="00B63F3D" w:rsidRDefault="00C25C6E">
            <w:pPr>
              <w:pStyle w:val="BodyText"/>
              <w:spacing w:after="0"/>
              <w:ind w:right="27"/>
              <w:rPr>
                <w:lang w:val="de-DE"/>
              </w:rPr>
            </w:pPr>
            <w:r>
              <w:rPr>
                <w:lang w:val="de-DE"/>
              </w:rPr>
              <w:t>Share the same view with the moderator that it depends on the progress of the initial acces discussion</w:t>
            </w:r>
          </w:p>
        </w:tc>
      </w:tr>
      <w:tr w:rsidR="00B63F3D" w14:paraId="00FB7205" w14:textId="77777777">
        <w:tc>
          <w:tcPr>
            <w:tcW w:w="1525" w:type="dxa"/>
          </w:tcPr>
          <w:p w14:paraId="19D605FC" w14:textId="77777777" w:rsidR="00B63F3D" w:rsidRDefault="00C25C6E">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42B0500A" w14:textId="77777777" w:rsidR="00B63F3D" w:rsidRDefault="00C25C6E">
            <w:pPr>
              <w:pStyle w:val="BodyText"/>
              <w:spacing w:after="0"/>
              <w:ind w:right="27"/>
              <w:rPr>
                <w:lang w:val="de-DE"/>
              </w:rPr>
            </w:pPr>
            <w:r>
              <w:rPr>
                <w:lang w:val="de-DE"/>
              </w:rPr>
              <w:t>Share the same view as FL and think we should wait until outcome from 8.2.1</w:t>
            </w:r>
          </w:p>
        </w:tc>
      </w:tr>
      <w:tr w:rsidR="00B63F3D" w14:paraId="5833958B" w14:textId="77777777">
        <w:tc>
          <w:tcPr>
            <w:tcW w:w="1525" w:type="dxa"/>
          </w:tcPr>
          <w:p w14:paraId="4951C9E3"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61BAD96A" w14:textId="77777777" w:rsidR="00B63F3D" w:rsidRDefault="00C25C6E">
            <w:pPr>
              <w:pStyle w:val="BodyText"/>
              <w:spacing w:after="0"/>
              <w:ind w:right="27"/>
              <w:rPr>
                <w:lang w:val="de-DE"/>
              </w:rPr>
            </w:pPr>
            <w:r>
              <w:rPr>
                <w:lang w:val="de-DE"/>
              </w:rPr>
              <w:t>This issue can be discussed after having decisions in initial access</w:t>
            </w:r>
          </w:p>
        </w:tc>
      </w:tr>
      <w:tr w:rsidR="00B63F3D" w14:paraId="09C925B2" w14:textId="77777777">
        <w:tc>
          <w:tcPr>
            <w:tcW w:w="1525" w:type="dxa"/>
          </w:tcPr>
          <w:p w14:paraId="4DFCCD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766E8AA0" w14:textId="77777777" w:rsidR="00B63F3D" w:rsidRDefault="00C25C6E">
            <w:pPr>
              <w:pStyle w:val="BodyText"/>
              <w:spacing w:after="0"/>
              <w:ind w:right="27"/>
              <w:rPr>
                <w:lang w:val="de-DE"/>
              </w:rPr>
            </w:pPr>
            <w:r>
              <w:rPr>
                <w:sz w:val="20"/>
                <w:szCs w:val="20"/>
                <w:lang w:val="de-DE"/>
              </w:rPr>
              <w:t>Agree with Moderator’s view.</w:t>
            </w:r>
          </w:p>
        </w:tc>
      </w:tr>
      <w:tr w:rsidR="00B63F3D" w14:paraId="0ABB9297" w14:textId="77777777">
        <w:tc>
          <w:tcPr>
            <w:tcW w:w="1525" w:type="dxa"/>
          </w:tcPr>
          <w:p w14:paraId="04B7E407"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DB3832A" w14:textId="77777777" w:rsidR="00B63F3D" w:rsidRDefault="00C25C6E">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B63F3D" w14:paraId="4840DFC1" w14:textId="77777777">
        <w:tc>
          <w:tcPr>
            <w:tcW w:w="1525" w:type="dxa"/>
          </w:tcPr>
          <w:p w14:paraId="58F36466"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C5F8A1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B63F3D" w14:paraId="0B11E11F" w14:textId="77777777">
        <w:tc>
          <w:tcPr>
            <w:tcW w:w="1525" w:type="dxa"/>
          </w:tcPr>
          <w:p w14:paraId="7BD4DBAE"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FFCA9FB" w14:textId="77777777" w:rsidR="00B63F3D" w:rsidRDefault="00C25C6E">
            <w:pPr>
              <w:pStyle w:val="BodyText"/>
              <w:spacing w:after="0"/>
              <w:ind w:right="27"/>
              <w:rPr>
                <w:lang w:val="de-DE"/>
              </w:rPr>
            </w:pPr>
            <w:r>
              <w:rPr>
                <w:lang w:val="de-DE"/>
              </w:rPr>
              <w:t>We share the same view with moderator.</w:t>
            </w:r>
          </w:p>
        </w:tc>
      </w:tr>
      <w:tr w:rsidR="00B63F3D" w14:paraId="02A28582" w14:textId="77777777">
        <w:tc>
          <w:tcPr>
            <w:tcW w:w="1525" w:type="dxa"/>
          </w:tcPr>
          <w:p w14:paraId="47F61B0F"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4778DC26"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2FE88EB0" w14:textId="77777777" w:rsidR="00B63F3D" w:rsidRDefault="00B63F3D">
      <w:pPr>
        <w:pStyle w:val="BodyText"/>
        <w:ind w:right="27"/>
        <w:rPr>
          <w:rFonts w:cs="Arial"/>
          <w:lang w:val="en-US"/>
        </w:rPr>
      </w:pPr>
    </w:p>
    <w:p w14:paraId="07B6D434" w14:textId="77777777" w:rsidR="00B63F3D" w:rsidRDefault="00C25C6E">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0BF78657" w14:textId="77777777" w:rsidR="00B63F3D" w:rsidRDefault="00C25C6E">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31E97AF8" w14:textId="77777777" w:rsidR="00B63F3D" w:rsidRDefault="00C25C6E">
      <w:pPr>
        <w:pStyle w:val="BodyText"/>
        <w:ind w:right="27"/>
        <w:rPr>
          <w:rFonts w:cs="Arial"/>
          <w:b/>
          <w:bCs/>
          <w:lang w:val="en-US"/>
        </w:rPr>
      </w:pPr>
      <w:r>
        <w:rPr>
          <w:rFonts w:cs="Arial"/>
          <w:b/>
          <w:bCs/>
          <w:highlight w:val="yellow"/>
          <w:lang w:val="en-US"/>
        </w:rPr>
        <w:t>FL Recommendation</w:t>
      </w:r>
    </w:p>
    <w:p w14:paraId="651F3AE2" w14:textId="77777777" w:rsidR="00B63F3D" w:rsidRDefault="00C25C6E">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7A22D22E" w14:textId="77777777" w:rsidR="00B63F3D" w:rsidRDefault="00B63F3D">
      <w:pPr>
        <w:pStyle w:val="BodyText"/>
        <w:ind w:right="27"/>
        <w:rPr>
          <w:rFonts w:cs="Arial"/>
          <w:lang w:val="en-US"/>
        </w:rPr>
      </w:pPr>
    </w:p>
    <w:p w14:paraId="24E62600" w14:textId="77777777" w:rsidR="00B63F3D" w:rsidRDefault="00C25C6E">
      <w:pPr>
        <w:pStyle w:val="Heading2"/>
        <w:ind w:right="27"/>
      </w:pPr>
      <w:bookmarkStart w:id="86" w:name="_Toc71910537"/>
      <w:r>
        <w:t>5.3</w:t>
      </w:r>
      <w:r>
        <w:tab/>
        <w:t>Frequency Hopping Distance</w:t>
      </w:r>
      <w:bookmarkEnd w:id="86"/>
      <w:r>
        <w:t xml:space="preserve"> </w:t>
      </w:r>
    </w:p>
    <w:p w14:paraId="2C4C8812" w14:textId="77777777" w:rsidR="00B63F3D" w:rsidRDefault="00C25C6E">
      <w:pPr>
        <w:pStyle w:val="Heading3"/>
        <w:ind w:right="27"/>
      </w:pPr>
      <w:bookmarkStart w:id="87" w:name="_Toc71910538"/>
      <w:r>
        <w:t>5.3.1</w:t>
      </w:r>
      <w:r>
        <w:tab/>
        <w:t>&lt;1st Round Comments&gt;</w:t>
      </w:r>
      <w:bookmarkEnd w:id="87"/>
    </w:p>
    <w:p w14:paraId="0F0CEB9D"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7DB7AE0A"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0A9CA4D4"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B63F3D" w14:paraId="7402DAC0" w14:textId="77777777">
        <w:tc>
          <w:tcPr>
            <w:tcW w:w="1525" w:type="dxa"/>
          </w:tcPr>
          <w:p w14:paraId="366C21C6"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D586AB7"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53EF90D8" w14:textId="77777777">
        <w:tc>
          <w:tcPr>
            <w:tcW w:w="1525" w:type="dxa"/>
          </w:tcPr>
          <w:p w14:paraId="2C8EE3B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00C3004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B63F3D" w14:paraId="4424C4BD" w14:textId="77777777">
        <w:tc>
          <w:tcPr>
            <w:tcW w:w="1525" w:type="dxa"/>
          </w:tcPr>
          <w:p w14:paraId="28948683"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4F91EF0" w14:textId="77777777" w:rsidR="00B63F3D" w:rsidRDefault="00C25C6E">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B63F3D" w14:paraId="514B8103" w14:textId="77777777">
        <w:tc>
          <w:tcPr>
            <w:tcW w:w="1525" w:type="dxa"/>
          </w:tcPr>
          <w:p w14:paraId="519C618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77571E5C"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64349BD7" w14:textId="77777777" w:rsidR="00B63F3D" w:rsidRDefault="00C25C6E">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B63F3D" w14:paraId="136F471D" w14:textId="77777777">
        <w:tc>
          <w:tcPr>
            <w:tcW w:w="1525" w:type="dxa"/>
          </w:tcPr>
          <w:p w14:paraId="58A13E3C"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DD5E16" w14:textId="77777777" w:rsidR="00B63F3D" w:rsidRDefault="00C25C6E">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B63F3D" w14:paraId="575F61FC" w14:textId="77777777">
        <w:tc>
          <w:tcPr>
            <w:tcW w:w="1525" w:type="dxa"/>
          </w:tcPr>
          <w:p w14:paraId="2F07E433"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5CCA490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B63F3D" w14:paraId="56DC3651" w14:textId="77777777">
        <w:tc>
          <w:tcPr>
            <w:tcW w:w="1525" w:type="dxa"/>
          </w:tcPr>
          <w:p w14:paraId="013EEA5A"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5B11E1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B63F3D" w14:paraId="6461CB00" w14:textId="77777777">
        <w:tc>
          <w:tcPr>
            <w:tcW w:w="1525" w:type="dxa"/>
          </w:tcPr>
          <w:p w14:paraId="591C9E3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lastRenderedPageBreak/>
              <w:t>vivo</w:t>
            </w:r>
          </w:p>
        </w:tc>
        <w:tc>
          <w:tcPr>
            <w:tcW w:w="7560" w:type="dxa"/>
          </w:tcPr>
          <w:p w14:paraId="39ED6C55"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B63F3D" w14:paraId="32A9D44F" w14:textId="77777777">
        <w:tc>
          <w:tcPr>
            <w:tcW w:w="1525" w:type="dxa"/>
          </w:tcPr>
          <w:p w14:paraId="16B59BD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0283C9B"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B63F3D" w14:paraId="08D4CC4F" w14:textId="77777777">
        <w:tc>
          <w:tcPr>
            <w:tcW w:w="1525" w:type="dxa"/>
          </w:tcPr>
          <w:p w14:paraId="3842B7E9" w14:textId="77777777" w:rsidR="00B63F3D" w:rsidRDefault="00C25C6E">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72963DFB" w14:textId="77777777" w:rsidR="00B63F3D" w:rsidRDefault="00C25C6E">
            <w:pPr>
              <w:pStyle w:val="BodyText"/>
              <w:spacing w:after="0"/>
              <w:ind w:right="27"/>
              <w:rPr>
                <w:color w:val="000000" w:themeColor="text1"/>
                <w:lang w:val="de-DE"/>
              </w:rPr>
            </w:pPr>
            <w:r>
              <w:rPr>
                <w:color w:val="000000" w:themeColor="text1"/>
                <w:lang w:val="de-DE"/>
              </w:rPr>
              <w:t>We support Alt 1, same hoping distance for all PUCCH resources</w:t>
            </w:r>
          </w:p>
        </w:tc>
      </w:tr>
      <w:tr w:rsidR="00B63F3D" w14:paraId="46050755" w14:textId="77777777">
        <w:tc>
          <w:tcPr>
            <w:tcW w:w="1525" w:type="dxa"/>
          </w:tcPr>
          <w:p w14:paraId="66AEAB91"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55F8D4B5" w14:textId="77777777" w:rsidR="00B63F3D" w:rsidRDefault="00C25C6E">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B63F3D" w14:paraId="6B6DA9ED" w14:textId="77777777">
        <w:tc>
          <w:tcPr>
            <w:tcW w:w="1525" w:type="dxa"/>
          </w:tcPr>
          <w:p w14:paraId="49F73114"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2B22A701" w14:textId="77777777" w:rsidR="00B63F3D" w:rsidRDefault="00C25C6E">
            <w:pPr>
              <w:pStyle w:val="BodyText"/>
              <w:spacing w:after="0"/>
              <w:ind w:right="27"/>
              <w:rPr>
                <w:color w:val="000000" w:themeColor="text1"/>
                <w:lang w:val="de-DE"/>
              </w:rPr>
            </w:pPr>
            <w:r>
              <w:rPr>
                <w:color w:val="000000" w:themeColor="text1"/>
                <w:lang w:val="de-DE"/>
              </w:rPr>
              <w:t xml:space="preserve">We agree to deprioritize this issue. </w:t>
            </w:r>
          </w:p>
        </w:tc>
      </w:tr>
      <w:tr w:rsidR="00B63F3D" w14:paraId="70DFC009" w14:textId="77777777">
        <w:tc>
          <w:tcPr>
            <w:tcW w:w="1525" w:type="dxa"/>
          </w:tcPr>
          <w:p w14:paraId="691CDDC2"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137454A3" w14:textId="77777777" w:rsidR="00B63F3D" w:rsidRDefault="00C25C6E">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B63F3D" w14:paraId="00E9F4F1" w14:textId="77777777">
        <w:tc>
          <w:tcPr>
            <w:tcW w:w="1525" w:type="dxa"/>
          </w:tcPr>
          <w:p w14:paraId="52D71CC5"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1778304" w14:textId="77777777" w:rsidR="00B63F3D" w:rsidRDefault="00C25C6E">
            <w:pPr>
              <w:pStyle w:val="BodyText"/>
              <w:spacing w:after="0"/>
              <w:ind w:right="27"/>
              <w:rPr>
                <w:lang w:val="de-DE"/>
              </w:rPr>
            </w:pPr>
            <w:r>
              <w:rPr>
                <w:rFonts w:eastAsia="Yu Mincho"/>
                <w:sz w:val="20"/>
                <w:szCs w:val="20"/>
                <w:lang w:val="de-DE" w:eastAsia="ja-JP"/>
              </w:rPr>
              <w:t>Alt-1 can be supported if there is big difference on gain.</w:t>
            </w:r>
          </w:p>
        </w:tc>
      </w:tr>
      <w:tr w:rsidR="00B63F3D" w14:paraId="06A5C8C8" w14:textId="77777777">
        <w:tc>
          <w:tcPr>
            <w:tcW w:w="1525" w:type="dxa"/>
          </w:tcPr>
          <w:p w14:paraId="2A6675C7"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7C11DEC"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B63F3D" w14:paraId="734D599E" w14:textId="77777777">
        <w:tc>
          <w:tcPr>
            <w:tcW w:w="1525" w:type="dxa"/>
          </w:tcPr>
          <w:p w14:paraId="21145AF4"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4F20242" w14:textId="77777777" w:rsidR="00B63F3D" w:rsidRDefault="00C25C6E">
            <w:pPr>
              <w:pStyle w:val="BodyText"/>
              <w:spacing w:after="0"/>
              <w:ind w:right="27"/>
              <w:rPr>
                <w:lang w:val="de-DE"/>
              </w:rPr>
            </w:pPr>
            <w:r>
              <w:rPr>
                <w:lang w:val="de-DE"/>
              </w:rPr>
              <w:t>We support Alt-1.</w:t>
            </w:r>
          </w:p>
        </w:tc>
      </w:tr>
      <w:tr w:rsidR="00B63F3D" w14:paraId="786F78E9" w14:textId="77777777">
        <w:tc>
          <w:tcPr>
            <w:tcW w:w="1525" w:type="dxa"/>
          </w:tcPr>
          <w:p w14:paraId="7973F2B6" w14:textId="77777777" w:rsidR="00B63F3D" w:rsidRDefault="00C25C6E">
            <w:pPr>
              <w:pStyle w:val="BodyText"/>
              <w:spacing w:after="0"/>
              <w:ind w:right="27"/>
              <w:rPr>
                <w:lang w:val="de-DE"/>
              </w:rPr>
            </w:pPr>
            <w:r>
              <w:rPr>
                <w:sz w:val="20"/>
                <w:szCs w:val="20"/>
                <w:lang w:val="de-DE"/>
              </w:rPr>
              <w:t>Huawei</w:t>
            </w:r>
          </w:p>
        </w:tc>
        <w:tc>
          <w:tcPr>
            <w:tcW w:w="7560" w:type="dxa"/>
          </w:tcPr>
          <w:p w14:paraId="70333B1B" w14:textId="77777777" w:rsidR="00B63F3D" w:rsidRDefault="00C25C6E">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B63F3D" w14:paraId="61DE7EBE" w14:textId="77777777">
        <w:tc>
          <w:tcPr>
            <w:tcW w:w="1525" w:type="dxa"/>
          </w:tcPr>
          <w:p w14:paraId="677E7775" w14:textId="77777777" w:rsidR="00B63F3D" w:rsidRDefault="00C25C6E">
            <w:pPr>
              <w:pStyle w:val="BodyText"/>
              <w:spacing w:after="0"/>
              <w:ind w:right="27"/>
              <w:rPr>
                <w:lang w:val="de-DE"/>
              </w:rPr>
            </w:pPr>
            <w:r>
              <w:rPr>
                <w:lang w:val="de-DE"/>
              </w:rPr>
              <w:t>CATT</w:t>
            </w:r>
          </w:p>
        </w:tc>
        <w:tc>
          <w:tcPr>
            <w:tcW w:w="7560" w:type="dxa"/>
          </w:tcPr>
          <w:p w14:paraId="79B9A43C" w14:textId="77777777" w:rsidR="00B63F3D" w:rsidRDefault="00C25C6E">
            <w:pPr>
              <w:pStyle w:val="BodyText"/>
              <w:spacing w:after="0"/>
              <w:ind w:right="27"/>
              <w:rPr>
                <w:lang w:val="de-DE"/>
              </w:rPr>
            </w:pPr>
            <w:r>
              <w:rPr>
                <w:lang w:val="de-DE"/>
              </w:rPr>
              <w:t xml:space="preserve">Right now we don’t see big issue with different hopping difference. </w:t>
            </w:r>
          </w:p>
        </w:tc>
      </w:tr>
    </w:tbl>
    <w:p w14:paraId="2FB11D0F" w14:textId="77777777" w:rsidR="00B63F3D" w:rsidRDefault="00B63F3D">
      <w:pPr>
        <w:pStyle w:val="BodyText"/>
        <w:ind w:right="27"/>
        <w:rPr>
          <w:rFonts w:cs="Arial"/>
          <w:lang w:val="en-US"/>
        </w:rPr>
      </w:pPr>
    </w:p>
    <w:p w14:paraId="38B4A0B7" w14:textId="77777777" w:rsidR="00B63F3D" w:rsidRDefault="00C25C6E">
      <w:pPr>
        <w:pStyle w:val="BodyText"/>
        <w:ind w:right="27"/>
        <w:rPr>
          <w:rFonts w:cs="Arial"/>
          <w:lang w:val="en-US"/>
        </w:rPr>
      </w:pPr>
      <w:r>
        <w:rPr>
          <w:rFonts w:cs="Arial"/>
          <w:lang w:val="en-US"/>
        </w:rPr>
        <w:t>The following is a summary of support for the various alternatives</w:t>
      </w:r>
    </w:p>
    <w:p w14:paraId="04866546" w14:textId="77777777" w:rsidR="00B63F3D" w:rsidRDefault="00C25C6E">
      <w:pPr>
        <w:pStyle w:val="BodyText"/>
        <w:numPr>
          <w:ilvl w:val="0"/>
          <w:numId w:val="59"/>
        </w:numPr>
        <w:spacing w:after="0"/>
        <w:ind w:right="29"/>
        <w:rPr>
          <w:rFonts w:cs="Arial"/>
          <w:lang w:val="en-US"/>
        </w:rPr>
      </w:pPr>
      <w:r>
        <w:rPr>
          <w:rFonts w:cs="Arial"/>
          <w:lang w:val="en-US"/>
        </w:rPr>
        <w:t>Alt-1:</w:t>
      </w:r>
    </w:p>
    <w:p w14:paraId="32E7EB46" w14:textId="77777777" w:rsidR="00B63F3D" w:rsidRDefault="00C25C6E">
      <w:pPr>
        <w:pStyle w:val="BodyText"/>
        <w:numPr>
          <w:ilvl w:val="1"/>
          <w:numId w:val="59"/>
        </w:numPr>
        <w:spacing w:after="0"/>
        <w:ind w:right="29"/>
        <w:rPr>
          <w:rFonts w:cs="Arial"/>
          <w:lang w:val="en-US"/>
        </w:rPr>
      </w:pPr>
      <w:r>
        <w:rPr>
          <w:rFonts w:cs="Arial"/>
          <w:lang w:val="en-US"/>
        </w:rPr>
        <w:t>LGE, OPPO (using sub-PRB interlacing), Lenovo, Samsung, NTT DOCOMO, Spreadtrum, Ericsson</w:t>
      </w:r>
    </w:p>
    <w:p w14:paraId="0639A2CB" w14:textId="77777777" w:rsidR="00B63F3D" w:rsidRDefault="00C25C6E">
      <w:pPr>
        <w:pStyle w:val="BodyText"/>
        <w:numPr>
          <w:ilvl w:val="0"/>
          <w:numId w:val="59"/>
        </w:numPr>
        <w:spacing w:after="0"/>
        <w:ind w:right="29"/>
        <w:rPr>
          <w:rFonts w:cs="Arial"/>
          <w:lang w:val="en-US"/>
        </w:rPr>
      </w:pPr>
      <w:r>
        <w:rPr>
          <w:rFonts w:cs="Arial"/>
          <w:lang w:val="en-US"/>
        </w:rPr>
        <w:t>Alt-2:</w:t>
      </w:r>
    </w:p>
    <w:p w14:paraId="6C26E85C" w14:textId="77777777" w:rsidR="00B63F3D" w:rsidRDefault="00C25C6E">
      <w:pPr>
        <w:pStyle w:val="BodyText"/>
        <w:numPr>
          <w:ilvl w:val="1"/>
          <w:numId w:val="59"/>
        </w:numPr>
        <w:spacing w:after="0"/>
        <w:ind w:right="29"/>
        <w:rPr>
          <w:rFonts w:cs="Arial"/>
          <w:lang w:val="en-US"/>
        </w:rPr>
      </w:pPr>
      <w:r>
        <w:rPr>
          <w:rFonts w:cs="Arial"/>
          <w:lang w:val="en-US"/>
        </w:rPr>
        <w:t>Intel, ZTE, CATT</w:t>
      </w:r>
    </w:p>
    <w:p w14:paraId="2BAD0E7B" w14:textId="77777777" w:rsidR="00B63F3D" w:rsidRDefault="00C25C6E">
      <w:pPr>
        <w:pStyle w:val="BodyText"/>
        <w:numPr>
          <w:ilvl w:val="0"/>
          <w:numId w:val="59"/>
        </w:numPr>
        <w:spacing w:after="0"/>
        <w:ind w:right="29"/>
        <w:rPr>
          <w:rFonts w:cs="Arial"/>
          <w:lang w:val="en-US"/>
        </w:rPr>
      </w:pPr>
      <w:r>
        <w:rPr>
          <w:rFonts w:cs="Arial"/>
          <w:lang w:val="en-US"/>
        </w:rPr>
        <w:t>Alt-1 + Alt-2:</w:t>
      </w:r>
    </w:p>
    <w:p w14:paraId="29113E4E" w14:textId="77777777" w:rsidR="00B63F3D" w:rsidRDefault="00C25C6E">
      <w:pPr>
        <w:pStyle w:val="BodyText"/>
        <w:numPr>
          <w:ilvl w:val="1"/>
          <w:numId w:val="59"/>
        </w:numPr>
        <w:spacing w:after="0"/>
        <w:ind w:right="29"/>
        <w:rPr>
          <w:rFonts w:cs="Arial"/>
          <w:lang w:val="en-US"/>
        </w:rPr>
      </w:pPr>
      <w:r>
        <w:rPr>
          <w:rFonts w:cs="Arial"/>
          <w:lang w:val="en-US"/>
        </w:rPr>
        <w:t>Nokia, Futurewei</w:t>
      </w:r>
    </w:p>
    <w:p w14:paraId="159003F7" w14:textId="77777777" w:rsidR="00B63F3D" w:rsidRDefault="00C25C6E">
      <w:pPr>
        <w:pStyle w:val="BodyText"/>
        <w:numPr>
          <w:ilvl w:val="0"/>
          <w:numId w:val="59"/>
        </w:numPr>
        <w:spacing w:after="0"/>
        <w:ind w:right="29"/>
        <w:rPr>
          <w:rFonts w:cs="Arial"/>
          <w:lang w:val="en-US"/>
        </w:rPr>
      </w:pPr>
      <w:r>
        <w:rPr>
          <w:rFonts w:cs="Arial"/>
          <w:lang w:val="en-US"/>
        </w:rPr>
        <w:t>Postpone discussion until max(N_RB) agreed</w:t>
      </w:r>
    </w:p>
    <w:p w14:paraId="50F4D519" w14:textId="77777777" w:rsidR="00B63F3D" w:rsidRDefault="00C25C6E">
      <w:pPr>
        <w:pStyle w:val="BodyText"/>
        <w:numPr>
          <w:ilvl w:val="1"/>
          <w:numId w:val="59"/>
        </w:numPr>
        <w:spacing w:after="0"/>
        <w:ind w:right="29"/>
        <w:rPr>
          <w:rFonts w:cs="Arial"/>
          <w:lang w:val="en-US"/>
        </w:rPr>
      </w:pPr>
      <w:r>
        <w:rPr>
          <w:rFonts w:cs="Arial"/>
          <w:lang w:val="en-US"/>
        </w:rPr>
        <w:t>Nokia, vivo, Apple, Qualcomm, Interdigital, Huawei</w:t>
      </w:r>
    </w:p>
    <w:p w14:paraId="5BA00D07" w14:textId="77777777" w:rsidR="00B63F3D" w:rsidRDefault="00B63F3D">
      <w:pPr>
        <w:pStyle w:val="BodyText"/>
        <w:ind w:right="27"/>
        <w:rPr>
          <w:rFonts w:cs="Arial"/>
          <w:lang w:val="en-US"/>
        </w:rPr>
      </w:pPr>
    </w:p>
    <w:p w14:paraId="2620A36E" w14:textId="77777777" w:rsidR="00B63F3D" w:rsidRDefault="00C25C6E">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4D2A7D4A" w14:textId="77777777" w:rsidR="00B63F3D" w:rsidRDefault="00C25C6E">
      <w:pPr>
        <w:pStyle w:val="BodyText"/>
        <w:ind w:right="27"/>
        <w:rPr>
          <w:rFonts w:cs="Arial"/>
          <w:b/>
          <w:bCs/>
          <w:lang w:val="en-US"/>
        </w:rPr>
      </w:pPr>
      <w:r>
        <w:rPr>
          <w:rFonts w:cs="Arial"/>
          <w:b/>
          <w:bCs/>
          <w:highlight w:val="yellow"/>
          <w:lang w:val="en-US"/>
        </w:rPr>
        <w:t>FL Recommendation</w:t>
      </w:r>
    </w:p>
    <w:p w14:paraId="721560EA" w14:textId="77777777" w:rsidR="00B63F3D" w:rsidRDefault="00C25C6E">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3933D377" w14:textId="77777777" w:rsidR="00B63F3D" w:rsidRDefault="00B63F3D">
      <w:pPr>
        <w:pStyle w:val="BodyText"/>
        <w:ind w:right="27"/>
        <w:rPr>
          <w:rFonts w:cs="Arial"/>
          <w:lang w:val="en-US"/>
        </w:rPr>
      </w:pPr>
    </w:p>
    <w:p w14:paraId="144449C9" w14:textId="77777777" w:rsidR="00B63F3D" w:rsidRDefault="00C25C6E">
      <w:pPr>
        <w:pStyle w:val="Heading2"/>
        <w:ind w:right="27"/>
      </w:pPr>
      <w:bookmarkStart w:id="88" w:name="_Toc71910539"/>
      <w:r>
        <w:t>5.4</w:t>
      </w:r>
      <w:r>
        <w:tab/>
        <w:t>Handling Potential RB Shortage</w:t>
      </w:r>
      <w:bookmarkEnd w:id="88"/>
      <w:r>
        <w:t xml:space="preserve"> </w:t>
      </w:r>
    </w:p>
    <w:p w14:paraId="1ACF576C" w14:textId="77777777" w:rsidR="00B63F3D" w:rsidRDefault="00C25C6E">
      <w:pPr>
        <w:pStyle w:val="Heading3"/>
        <w:ind w:right="27"/>
      </w:pPr>
      <w:bookmarkStart w:id="89" w:name="_Toc71910540"/>
      <w:r>
        <w:t>5.4.1</w:t>
      </w:r>
      <w:r>
        <w:tab/>
        <w:t>&lt;1</w:t>
      </w:r>
      <w:r>
        <w:rPr>
          <w:vertAlign w:val="superscript"/>
        </w:rPr>
        <w:t>st</w:t>
      </w:r>
      <w:r>
        <w:t xml:space="preserve"> Round Comments&gt;</w:t>
      </w:r>
      <w:bookmarkEnd w:id="89"/>
    </w:p>
    <w:p w14:paraId="1F5994F1"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AB398B3" w14:textId="77777777" w:rsidR="00B63F3D" w:rsidRDefault="00C25C6E">
      <w:pPr>
        <w:pStyle w:val="BodyText"/>
        <w:numPr>
          <w:ilvl w:val="0"/>
          <w:numId w:val="60"/>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6F5D8E0" w14:textId="77777777" w:rsidR="00B63F3D" w:rsidRDefault="00C25C6E">
      <w:pPr>
        <w:pStyle w:val="BodyText"/>
        <w:numPr>
          <w:ilvl w:val="1"/>
          <w:numId w:val="60"/>
        </w:numPr>
        <w:spacing w:after="0"/>
      </w:pPr>
      <w:r>
        <w:t>This is related to Alt-1 in Section 5.1</w:t>
      </w:r>
    </w:p>
    <w:p w14:paraId="008DFF04" w14:textId="77777777" w:rsidR="00B63F3D" w:rsidRDefault="00C25C6E">
      <w:pPr>
        <w:pStyle w:val="BodyText"/>
        <w:numPr>
          <w:ilvl w:val="0"/>
          <w:numId w:val="60"/>
        </w:numPr>
        <w:spacing w:after="0"/>
      </w:pPr>
      <w:r>
        <w:rPr>
          <w:b/>
          <w:bCs/>
        </w:rPr>
        <w:lastRenderedPageBreak/>
        <w:t>Alt-2</w:t>
      </w:r>
      <w:r>
        <w:t>: Hardwired value(s) in specification ensure there is no shortage</w:t>
      </w:r>
    </w:p>
    <w:p w14:paraId="627CF6AC" w14:textId="77777777" w:rsidR="00B63F3D" w:rsidRDefault="00C25C6E">
      <w:pPr>
        <w:pStyle w:val="BodyText"/>
        <w:numPr>
          <w:ilvl w:val="1"/>
          <w:numId w:val="60"/>
        </w:numPr>
        <w:spacing w:after="0"/>
      </w:pPr>
      <w:r>
        <w:t>This is related to Alt-2 in Section 5.1</w:t>
      </w:r>
    </w:p>
    <w:p w14:paraId="6F10037E" w14:textId="77777777" w:rsidR="00B63F3D" w:rsidRDefault="00C25C6E">
      <w:pPr>
        <w:pStyle w:val="BodyText"/>
        <w:numPr>
          <w:ilvl w:val="0"/>
          <w:numId w:val="60"/>
        </w:numPr>
        <w:spacing w:after="0"/>
      </w:pPr>
      <w:r>
        <w:rPr>
          <w:b/>
          <w:bCs/>
        </w:rPr>
        <w:t>Alt-3</w:t>
      </w:r>
      <w:r>
        <w:t>: UE calculates N_RB based on the size of the initial BWP and the required number of FDM resources for each PUCCH resource set (row of the configuration table) to ensure there is no shortage</w:t>
      </w:r>
    </w:p>
    <w:p w14:paraId="5462EA5D" w14:textId="77777777" w:rsidR="00B63F3D" w:rsidRDefault="00C25C6E">
      <w:pPr>
        <w:pStyle w:val="BodyText"/>
        <w:numPr>
          <w:ilvl w:val="1"/>
          <w:numId w:val="60"/>
        </w:numPr>
        <w:spacing w:after="0"/>
      </w:pPr>
      <w:r>
        <w:t>This is related to Alt-3 in Section 5.1</w:t>
      </w:r>
    </w:p>
    <w:p w14:paraId="71C5D9B5"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E3DF27C" w14:textId="77777777" w:rsidR="00B63F3D" w:rsidRDefault="00C25C6E">
      <w:pPr>
        <w:pStyle w:val="BodyText"/>
        <w:numPr>
          <w:ilvl w:val="0"/>
          <w:numId w:val="60"/>
        </w:numPr>
        <w:spacing w:after="0"/>
      </w:pPr>
      <w:r>
        <w:rPr>
          <w:b/>
          <w:bCs/>
        </w:rPr>
        <w:t>Alt-5</w:t>
      </w:r>
      <w:r>
        <w:t>: Disallow large PRB offsets in the table when multiple RBs are configured</w:t>
      </w:r>
    </w:p>
    <w:p w14:paraId="398C5118" w14:textId="77777777" w:rsidR="00B63F3D" w:rsidRDefault="00C25C6E">
      <w:pPr>
        <w:pStyle w:val="BodyText"/>
        <w:numPr>
          <w:ilvl w:val="0"/>
          <w:numId w:val="60"/>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570FDB96" w14:textId="77777777" w:rsidR="00B63F3D" w:rsidRDefault="00C25C6E">
      <w:pPr>
        <w:pStyle w:val="BodyText"/>
        <w:numPr>
          <w:ilvl w:val="0"/>
          <w:numId w:val="60"/>
        </w:numPr>
        <w:spacing w:after="0"/>
      </w:pPr>
      <w:r>
        <w:t>Combination of the above alternatives</w:t>
      </w:r>
    </w:p>
    <w:p w14:paraId="1667E97A" w14:textId="77777777" w:rsidR="00B63F3D" w:rsidRDefault="00C25C6E">
      <w:pPr>
        <w:pStyle w:val="BodyText"/>
        <w:numPr>
          <w:ilvl w:val="0"/>
          <w:numId w:val="60"/>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B63F3D" w14:paraId="594FC4E3" w14:textId="77777777">
        <w:tc>
          <w:tcPr>
            <w:tcW w:w="1525" w:type="dxa"/>
          </w:tcPr>
          <w:p w14:paraId="2B74BAF3"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834B6A6"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12227213" w14:textId="77777777">
        <w:tc>
          <w:tcPr>
            <w:tcW w:w="1525" w:type="dxa"/>
          </w:tcPr>
          <w:p w14:paraId="6441165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00345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087BD8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B63F3D" w14:paraId="75F3BA33" w14:textId="77777777">
        <w:tc>
          <w:tcPr>
            <w:tcW w:w="1525" w:type="dxa"/>
          </w:tcPr>
          <w:p w14:paraId="4E7F104D"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7BA14C29" w14:textId="77777777" w:rsidR="00B63F3D" w:rsidRDefault="00C25C6E">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B63F3D" w14:paraId="25430032" w14:textId="77777777">
        <w:tc>
          <w:tcPr>
            <w:tcW w:w="1525" w:type="dxa"/>
          </w:tcPr>
          <w:p w14:paraId="223B39BB" w14:textId="77777777" w:rsidR="00B63F3D" w:rsidRDefault="00C25C6E">
            <w:pPr>
              <w:pStyle w:val="BodyText"/>
              <w:spacing w:after="0"/>
              <w:ind w:right="27"/>
              <w:rPr>
                <w:sz w:val="20"/>
                <w:szCs w:val="20"/>
                <w:lang w:val="de-DE"/>
              </w:rPr>
            </w:pPr>
            <w:r>
              <w:rPr>
                <w:rFonts w:eastAsia="Malgun Gothic"/>
                <w:sz w:val="20"/>
                <w:szCs w:val="20"/>
                <w:lang w:val="de-DE" w:eastAsia="ko-KR"/>
              </w:rPr>
              <w:t>LG</w:t>
            </w:r>
          </w:p>
        </w:tc>
        <w:tc>
          <w:tcPr>
            <w:tcW w:w="7560" w:type="dxa"/>
          </w:tcPr>
          <w:p w14:paraId="55227082"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B63F3D" w14:paraId="0F143FC1" w14:textId="77777777">
        <w:tc>
          <w:tcPr>
            <w:tcW w:w="1525" w:type="dxa"/>
          </w:tcPr>
          <w:p w14:paraId="166B5742"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EFF3154"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B63F3D" w14:paraId="310C8CDE" w14:textId="77777777">
        <w:trPr>
          <w:trHeight w:val="217"/>
        </w:trPr>
        <w:tc>
          <w:tcPr>
            <w:tcW w:w="1525" w:type="dxa"/>
          </w:tcPr>
          <w:p w14:paraId="16DE9998"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74B724D2" w14:textId="77777777" w:rsidR="00B63F3D" w:rsidRDefault="00C25C6E">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B63F3D" w14:paraId="5D85FB13" w14:textId="77777777">
        <w:trPr>
          <w:trHeight w:val="217"/>
        </w:trPr>
        <w:tc>
          <w:tcPr>
            <w:tcW w:w="1525" w:type="dxa"/>
          </w:tcPr>
          <w:p w14:paraId="4984EEC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0BC9F343" w14:textId="77777777" w:rsidR="00B63F3D" w:rsidRDefault="00C25C6E">
            <w:pPr>
              <w:pStyle w:val="BodyText"/>
              <w:spacing w:after="0"/>
              <w:ind w:right="27"/>
              <w:rPr>
                <w:sz w:val="20"/>
                <w:szCs w:val="20"/>
                <w:lang w:val="de-DE"/>
              </w:rPr>
            </w:pPr>
            <w:r>
              <w:rPr>
                <w:sz w:val="20"/>
                <w:szCs w:val="20"/>
                <w:lang w:val="de-DE"/>
              </w:rPr>
              <w:t xml:space="preserve">Support at least Alt-1. While Alt-5 seems also a convenient solution. </w:t>
            </w:r>
          </w:p>
        </w:tc>
      </w:tr>
      <w:tr w:rsidR="00B63F3D" w14:paraId="7510E165" w14:textId="77777777">
        <w:trPr>
          <w:trHeight w:val="217"/>
        </w:trPr>
        <w:tc>
          <w:tcPr>
            <w:tcW w:w="1525" w:type="dxa"/>
          </w:tcPr>
          <w:p w14:paraId="77FDE868" w14:textId="77777777" w:rsidR="00B63F3D" w:rsidRDefault="00C25C6E">
            <w:pPr>
              <w:pStyle w:val="BodyText"/>
              <w:spacing w:after="0"/>
              <w:ind w:right="27"/>
              <w:rPr>
                <w:lang w:val="de-DE"/>
              </w:rPr>
            </w:pPr>
            <w:r>
              <w:rPr>
                <w:lang w:val="de-DE"/>
              </w:rPr>
              <w:t>Vivo</w:t>
            </w:r>
          </w:p>
        </w:tc>
        <w:tc>
          <w:tcPr>
            <w:tcW w:w="7560" w:type="dxa"/>
          </w:tcPr>
          <w:p w14:paraId="62C9DC2F" w14:textId="77777777" w:rsidR="00B63F3D" w:rsidRDefault="00C25C6E">
            <w:pPr>
              <w:pStyle w:val="BodyText"/>
              <w:spacing w:after="0"/>
              <w:ind w:right="27"/>
              <w:rPr>
                <w:lang w:val="de-DE"/>
              </w:rPr>
            </w:pPr>
            <w:r>
              <w:rPr>
                <w:lang w:val="de-DE"/>
              </w:rPr>
              <w:t>Since this issue is related to indication of RB numbers, suggest to wait for the outcome of that discussion before this one.</w:t>
            </w:r>
          </w:p>
        </w:tc>
      </w:tr>
      <w:tr w:rsidR="00B63F3D" w14:paraId="4130CC85" w14:textId="77777777">
        <w:trPr>
          <w:trHeight w:val="217"/>
        </w:trPr>
        <w:tc>
          <w:tcPr>
            <w:tcW w:w="1525" w:type="dxa"/>
          </w:tcPr>
          <w:p w14:paraId="23A3D63B"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F5E56B2" w14:textId="77777777" w:rsidR="00B63F3D" w:rsidRDefault="00C25C6E">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B63F3D" w14:paraId="18DE5FD2" w14:textId="77777777">
        <w:trPr>
          <w:trHeight w:val="217"/>
        </w:trPr>
        <w:tc>
          <w:tcPr>
            <w:tcW w:w="1525" w:type="dxa"/>
          </w:tcPr>
          <w:p w14:paraId="0822ECB3"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3EDF5576" w14:textId="77777777" w:rsidR="00B63F3D" w:rsidRDefault="00C25C6E">
            <w:pPr>
              <w:pStyle w:val="BodyText"/>
              <w:tabs>
                <w:tab w:val="left" w:pos="1725"/>
              </w:tabs>
              <w:spacing w:after="0"/>
              <w:ind w:right="27"/>
              <w:rPr>
                <w:lang w:val="de-DE"/>
              </w:rPr>
            </w:pPr>
            <w:r>
              <w:rPr>
                <w:sz w:val="20"/>
                <w:szCs w:val="20"/>
                <w:lang w:val="de-DE"/>
              </w:rPr>
              <w:t>We support Alt-1, in addition fine with Alt 4</w:t>
            </w:r>
          </w:p>
        </w:tc>
      </w:tr>
      <w:tr w:rsidR="00B63F3D" w14:paraId="7DF0595E" w14:textId="77777777">
        <w:trPr>
          <w:trHeight w:val="217"/>
        </w:trPr>
        <w:tc>
          <w:tcPr>
            <w:tcW w:w="1525" w:type="dxa"/>
          </w:tcPr>
          <w:p w14:paraId="260EA780"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1B3C936C" w14:textId="77777777" w:rsidR="00B63F3D" w:rsidRDefault="00C25C6E">
            <w:pPr>
              <w:pStyle w:val="BodyText"/>
              <w:tabs>
                <w:tab w:val="left" w:pos="1725"/>
              </w:tabs>
              <w:spacing w:after="0"/>
              <w:ind w:right="27"/>
              <w:rPr>
                <w:lang w:val="de-DE"/>
              </w:rPr>
            </w:pPr>
            <w:r>
              <w:rPr>
                <w:lang w:val="de-DE"/>
              </w:rPr>
              <w:t>We share the same view as vivo</w:t>
            </w:r>
          </w:p>
        </w:tc>
      </w:tr>
      <w:tr w:rsidR="00B63F3D" w14:paraId="7FC73666" w14:textId="77777777">
        <w:trPr>
          <w:trHeight w:val="217"/>
        </w:trPr>
        <w:tc>
          <w:tcPr>
            <w:tcW w:w="1525" w:type="dxa"/>
          </w:tcPr>
          <w:p w14:paraId="08A161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32303DFF" w14:textId="77777777" w:rsidR="00B63F3D" w:rsidRDefault="00C25C6E">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B63F3D" w14:paraId="0A50B28B" w14:textId="77777777">
        <w:trPr>
          <w:trHeight w:val="217"/>
        </w:trPr>
        <w:tc>
          <w:tcPr>
            <w:tcW w:w="1525" w:type="dxa"/>
          </w:tcPr>
          <w:p w14:paraId="187EF44C"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6ECA38" w14:textId="77777777" w:rsidR="00B63F3D" w:rsidRDefault="00C25C6E">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B63F3D" w14:paraId="69AAD632" w14:textId="77777777">
        <w:trPr>
          <w:trHeight w:val="217"/>
        </w:trPr>
        <w:tc>
          <w:tcPr>
            <w:tcW w:w="1525" w:type="dxa"/>
          </w:tcPr>
          <w:p w14:paraId="54DE3D0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CD95BFC" w14:textId="77777777" w:rsidR="00B63F3D" w:rsidRDefault="00C25C6E">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B63F3D" w14:paraId="15662C92" w14:textId="77777777">
        <w:trPr>
          <w:trHeight w:val="217"/>
        </w:trPr>
        <w:tc>
          <w:tcPr>
            <w:tcW w:w="1525" w:type="dxa"/>
          </w:tcPr>
          <w:p w14:paraId="59E81B8C"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3875AC77" w14:textId="77777777" w:rsidR="00B63F3D" w:rsidRDefault="00C25C6E">
            <w:pPr>
              <w:pStyle w:val="BodyText"/>
              <w:tabs>
                <w:tab w:val="left" w:pos="1725"/>
              </w:tabs>
              <w:spacing w:after="0"/>
              <w:ind w:right="27"/>
              <w:rPr>
                <w:lang w:val="de-DE"/>
              </w:rPr>
            </w:pPr>
            <w:r>
              <w:rPr>
                <w:lang w:val="de-DE"/>
              </w:rPr>
              <w:t>Support at least Alt-1.</w:t>
            </w:r>
          </w:p>
        </w:tc>
      </w:tr>
      <w:tr w:rsidR="00B63F3D" w14:paraId="2C9E6702" w14:textId="77777777">
        <w:trPr>
          <w:trHeight w:val="217"/>
        </w:trPr>
        <w:tc>
          <w:tcPr>
            <w:tcW w:w="1525" w:type="dxa"/>
          </w:tcPr>
          <w:p w14:paraId="0BC8A0A1" w14:textId="77777777" w:rsidR="00B63F3D" w:rsidRDefault="00C25C6E">
            <w:pPr>
              <w:pStyle w:val="BodyText"/>
              <w:spacing w:after="0"/>
              <w:ind w:right="27"/>
              <w:rPr>
                <w:lang w:val="de-DE"/>
              </w:rPr>
            </w:pPr>
            <w:r>
              <w:rPr>
                <w:lang w:val="de-DE"/>
              </w:rPr>
              <w:t>CATT</w:t>
            </w:r>
          </w:p>
        </w:tc>
        <w:tc>
          <w:tcPr>
            <w:tcW w:w="7560" w:type="dxa"/>
          </w:tcPr>
          <w:p w14:paraId="2AC6EDD2" w14:textId="77777777" w:rsidR="00B63F3D" w:rsidRDefault="00C25C6E">
            <w:pPr>
              <w:pStyle w:val="BodyText"/>
              <w:tabs>
                <w:tab w:val="left" w:pos="1725"/>
              </w:tabs>
              <w:spacing w:after="0"/>
              <w:ind w:right="27"/>
              <w:rPr>
                <w:lang w:val="de-DE"/>
              </w:rPr>
            </w:pPr>
            <w:r>
              <w:rPr>
                <w:lang w:val="de-DE"/>
              </w:rPr>
              <w:t>Prefer to discuss it later.</w:t>
            </w:r>
          </w:p>
        </w:tc>
      </w:tr>
      <w:tr w:rsidR="00EE723B" w14:paraId="16FF2610" w14:textId="77777777">
        <w:trPr>
          <w:trHeight w:val="217"/>
        </w:trPr>
        <w:tc>
          <w:tcPr>
            <w:tcW w:w="1525" w:type="dxa"/>
          </w:tcPr>
          <w:p w14:paraId="01661D60" w14:textId="5B6E901B" w:rsidR="00EE723B" w:rsidRPr="00EE723B" w:rsidRDefault="00EE723B">
            <w:pPr>
              <w:pStyle w:val="BodyText"/>
              <w:spacing w:after="0"/>
              <w:ind w:right="27"/>
              <w:rPr>
                <w:lang w:val="en-US"/>
              </w:rPr>
            </w:pPr>
            <w:r w:rsidRPr="00EE723B">
              <w:rPr>
                <w:lang w:val="en-US"/>
              </w:rPr>
              <w:t>Futurewei</w:t>
            </w:r>
          </w:p>
        </w:tc>
        <w:tc>
          <w:tcPr>
            <w:tcW w:w="7560" w:type="dxa"/>
          </w:tcPr>
          <w:p w14:paraId="4581935D" w14:textId="379BD783" w:rsidR="00EE723B" w:rsidRPr="00EE723B" w:rsidRDefault="00EE723B">
            <w:pPr>
              <w:pStyle w:val="BodyText"/>
              <w:tabs>
                <w:tab w:val="left" w:pos="1725"/>
              </w:tabs>
              <w:spacing w:after="0"/>
              <w:ind w:right="27"/>
              <w:rPr>
                <w:lang w:val="de-DE" w:eastAsia="ko-KR"/>
              </w:rPr>
            </w:pPr>
            <w:r w:rsidRPr="00EE723B">
              <w:rPr>
                <w:lang w:val="de-DE" w:eastAsia="ko-KR"/>
              </w:rPr>
              <w:t xml:space="preserve">We have added our position in prior rounds into the summary below.  </w:t>
            </w:r>
          </w:p>
        </w:tc>
      </w:tr>
    </w:tbl>
    <w:p w14:paraId="53E289C6" w14:textId="77777777" w:rsidR="00B63F3D" w:rsidRDefault="00B63F3D">
      <w:pPr>
        <w:pStyle w:val="BodyText"/>
        <w:ind w:right="27"/>
        <w:rPr>
          <w:rFonts w:cs="Arial"/>
          <w:lang w:val="en-US"/>
        </w:rPr>
      </w:pPr>
    </w:p>
    <w:p w14:paraId="34CC46CC" w14:textId="77777777" w:rsidR="00B63F3D" w:rsidRDefault="00C25C6E">
      <w:pPr>
        <w:pStyle w:val="BodyText"/>
        <w:ind w:right="27"/>
        <w:rPr>
          <w:rFonts w:cs="Arial"/>
          <w:lang w:val="en-US"/>
        </w:rPr>
      </w:pPr>
      <w:r>
        <w:rPr>
          <w:rFonts w:cs="Arial"/>
          <w:lang w:val="en-US"/>
        </w:rPr>
        <w:lastRenderedPageBreak/>
        <w:t>The following is a summary of support for the various alternatives</w:t>
      </w:r>
    </w:p>
    <w:p w14:paraId="1BC4E018" w14:textId="77777777" w:rsidR="00B63F3D" w:rsidRDefault="00C25C6E">
      <w:pPr>
        <w:pStyle w:val="BodyText"/>
        <w:numPr>
          <w:ilvl w:val="0"/>
          <w:numId w:val="61"/>
        </w:numPr>
        <w:spacing w:after="0"/>
        <w:ind w:right="29"/>
        <w:rPr>
          <w:rFonts w:cs="Arial"/>
          <w:lang w:val="en-US"/>
        </w:rPr>
      </w:pPr>
      <w:r>
        <w:rPr>
          <w:rFonts w:cs="Arial"/>
          <w:lang w:val="en-US"/>
        </w:rPr>
        <w:t>Alt-1</w:t>
      </w:r>
    </w:p>
    <w:p w14:paraId="6AD5C658" w14:textId="2BE4FC96" w:rsidR="00B63F3D" w:rsidRDefault="00C25C6E">
      <w:pPr>
        <w:pStyle w:val="BodyText"/>
        <w:numPr>
          <w:ilvl w:val="1"/>
          <w:numId w:val="61"/>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ins w:id="90" w:author="Qian Gao" w:date="2021-05-26T15:30:00Z">
        <w:r w:rsidR="00EE723B">
          <w:rPr>
            <w:rFonts w:cs="Arial"/>
            <w:lang w:val="en-US"/>
          </w:rPr>
          <w:t>, Futurewei</w:t>
        </w:r>
      </w:ins>
    </w:p>
    <w:p w14:paraId="2626FEB4" w14:textId="77777777" w:rsidR="00B63F3D" w:rsidRDefault="00C25C6E">
      <w:pPr>
        <w:pStyle w:val="BodyText"/>
        <w:numPr>
          <w:ilvl w:val="0"/>
          <w:numId w:val="61"/>
        </w:numPr>
        <w:spacing w:after="0"/>
        <w:ind w:right="29"/>
        <w:rPr>
          <w:rFonts w:cs="Arial"/>
          <w:lang w:val="en-US"/>
        </w:rPr>
      </w:pPr>
      <w:r>
        <w:rPr>
          <w:rFonts w:cs="Arial"/>
          <w:lang w:val="en-US"/>
        </w:rPr>
        <w:t>Alt-3</w:t>
      </w:r>
    </w:p>
    <w:p w14:paraId="4106060C" w14:textId="77777777" w:rsidR="00B63F3D" w:rsidRDefault="00C25C6E">
      <w:pPr>
        <w:pStyle w:val="BodyText"/>
        <w:numPr>
          <w:ilvl w:val="1"/>
          <w:numId w:val="61"/>
        </w:numPr>
        <w:spacing w:after="0"/>
        <w:ind w:right="29"/>
        <w:rPr>
          <w:rFonts w:cs="Arial"/>
          <w:lang w:val="en-US"/>
        </w:rPr>
      </w:pPr>
      <w:r>
        <w:rPr>
          <w:rFonts w:cs="Arial"/>
          <w:lang w:val="en-US"/>
        </w:rPr>
        <w:t>LGE</w:t>
      </w:r>
    </w:p>
    <w:p w14:paraId="1F22DF37" w14:textId="77777777" w:rsidR="00B63F3D" w:rsidRDefault="00C25C6E">
      <w:pPr>
        <w:pStyle w:val="BodyText"/>
        <w:numPr>
          <w:ilvl w:val="0"/>
          <w:numId w:val="61"/>
        </w:numPr>
        <w:spacing w:after="0"/>
        <w:ind w:right="29"/>
        <w:rPr>
          <w:rFonts w:cs="Arial"/>
          <w:lang w:val="en-US"/>
        </w:rPr>
      </w:pPr>
      <w:r>
        <w:rPr>
          <w:rFonts w:cs="Arial"/>
          <w:lang w:val="en-US"/>
        </w:rPr>
        <w:t>Alt-4</w:t>
      </w:r>
    </w:p>
    <w:p w14:paraId="17DA0731" w14:textId="77777777" w:rsidR="00B63F3D" w:rsidRDefault="00C25C6E">
      <w:pPr>
        <w:pStyle w:val="BodyText"/>
        <w:numPr>
          <w:ilvl w:val="1"/>
          <w:numId w:val="61"/>
        </w:numPr>
        <w:spacing w:after="0"/>
        <w:ind w:right="29"/>
        <w:rPr>
          <w:rFonts w:cs="Arial"/>
          <w:lang w:val="en-US"/>
        </w:rPr>
      </w:pPr>
      <w:r>
        <w:rPr>
          <w:rFonts w:cs="Arial"/>
          <w:lang w:val="en-US"/>
        </w:rPr>
        <w:t>Intel, LGE, Nokia, Lenovo, NTT DOCOMO, ZTE, Ericsson (further discuss)</w:t>
      </w:r>
    </w:p>
    <w:p w14:paraId="22529DD9" w14:textId="77777777" w:rsidR="00B63F3D" w:rsidRDefault="00C25C6E">
      <w:pPr>
        <w:pStyle w:val="BodyText"/>
        <w:numPr>
          <w:ilvl w:val="0"/>
          <w:numId w:val="61"/>
        </w:numPr>
        <w:spacing w:after="0"/>
        <w:ind w:right="29"/>
        <w:rPr>
          <w:rFonts w:cs="Arial"/>
          <w:lang w:val="en-US"/>
        </w:rPr>
      </w:pPr>
      <w:r>
        <w:rPr>
          <w:rFonts w:cs="Arial"/>
          <w:lang w:val="en-US"/>
        </w:rPr>
        <w:t>Alt-5</w:t>
      </w:r>
    </w:p>
    <w:p w14:paraId="567E4667" w14:textId="39FE0AFD" w:rsidR="00B63F3D" w:rsidRDefault="00C25C6E">
      <w:pPr>
        <w:pStyle w:val="BodyText"/>
        <w:numPr>
          <w:ilvl w:val="1"/>
          <w:numId w:val="61"/>
        </w:numPr>
        <w:spacing w:after="0"/>
        <w:ind w:right="29"/>
        <w:rPr>
          <w:rFonts w:cs="Arial"/>
          <w:lang w:val="en-US"/>
        </w:rPr>
      </w:pPr>
      <w:r>
        <w:rPr>
          <w:rFonts w:cs="Arial"/>
          <w:lang w:val="en-US"/>
        </w:rPr>
        <w:t>Nokia</w:t>
      </w:r>
      <w:ins w:id="91" w:author="Qian Gao" w:date="2021-05-26T15:30:00Z">
        <w:r w:rsidR="00EE723B">
          <w:rPr>
            <w:rFonts w:cs="Arial"/>
            <w:lang w:val="en-US"/>
          </w:rPr>
          <w:t>, Futurewei</w:t>
        </w:r>
      </w:ins>
    </w:p>
    <w:p w14:paraId="455FBC94" w14:textId="77777777" w:rsidR="00B63F3D" w:rsidRDefault="00C25C6E">
      <w:pPr>
        <w:pStyle w:val="BodyText"/>
        <w:numPr>
          <w:ilvl w:val="0"/>
          <w:numId w:val="61"/>
        </w:numPr>
        <w:spacing w:after="0"/>
        <w:ind w:right="29"/>
        <w:rPr>
          <w:rFonts w:cs="Arial"/>
          <w:lang w:val="en-US"/>
        </w:rPr>
      </w:pPr>
      <w:r>
        <w:rPr>
          <w:rFonts w:cs="Arial"/>
          <w:lang w:val="en-US"/>
        </w:rPr>
        <w:t>Alt-6</w:t>
      </w:r>
    </w:p>
    <w:p w14:paraId="04D24778" w14:textId="77777777" w:rsidR="00B63F3D" w:rsidRDefault="00C25C6E">
      <w:pPr>
        <w:pStyle w:val="BodyText"/>
        <w:numPr>
          <w:ilvl w:val="1"/>
          <w:numId w:val="61"/>
        </w:numPr>
        <w:spacing w:after="0"/>
        <w:ind w:right="29"/>
        <w:rPr>
          <w:rFonts w:cs="Arial"/>
          <w:lang w:val="en-US"/>
        </w:rPr>
      </w:pPr>
      <w:r>
        <w:rPr>
          <w:rFonts w:cs="Arial"/>
          <w:lang w:val="en-US"/>
        </w:rPr>
        <w:t>NTT DOCOMO, ZTE</w:t>
      </w:r>
    </w:p>
    <w:p w14:paraId="120C87EF" w14:textId="77777777" w:rsidR="00B63F3D" w:rsidRDefault="00C25C6E">
      <w:pPr>
        <w:pStyle w:val="BodyText"/>
        <w:numPr>
          <w:ilvl w:val="0"/>
          <w:numId w:val="61"/>
        </w:numPr>
        <w:spacing w:after="0"/>
        <w:ind w:right="29"/>
        <w:rPr>
          <w:rFonts w:cs="Arial"/>
          <w:lang w:val="en-US"/>
        </w:rPr>
      </w:pPr>
      <w:r>
        <w:rPr>
          <w:rFonts w:cs="Arial"/>
          <w:lang w:val="en-US"/>
        </w:rPr>
        <w:t>Postpone discussion until max(N_RB) agreed</w:t>
      </w:r>
    </w:p>
    <w:p w14:paraId="05C79E4A" w14:textId="77777777" w:rsidR="00B63F3D" w:rsidRDefault="00C25C6E">
      <w:pPr>
        <w:pStyle w:val="BodyText"/>
        <w:numPr>
          <w:ilvl w:val="1"/>
          <w:numId w:val="61"/>
        </w:numPr>
        <w:spacing w:after="0"/>
        <w:ind w:right="29"/>
        <w:rPr>
          <w:rFonts w:cs="Arial"/>
          <w:lang w:val="en-US"/>
        </w:rPr>
      </w:pPr>
      <w:r>
        <w:rPr>
          <w:rFonts w:cs="Arial"/>
          <w:lang w:val="en-US"/>
        </w:rPr>
        <w:t>vivo, Qualcomm, Samsung, CATT</w:t>
      </w:r>
    </w:p>
    <w:p w14:paraId="561034C7" w14:textId="77777777" w:rsidR="00B63F3D" w:rsidRDefault="00C25C6E">
      <w:pPr>
        <w:pStyle w:val="BodyText"/>
        <w:numPr>
          <w:ilvl w:val="0"/>
          <w:numId w:val="61"/>
        </w:numPr>
        <w:spacing w:after="0"/>
        <w:ind w:right="29"/>
        <w:rPr>
          <w:rFonts w:cs="Arial"/>
          <w:lang w:val="en-US"/>
        </w:rPr>
      </w:pPr>
      <w:r>
        <w:rPr>
          <w:rFonts w:cs="Arial"/>
          <w:lang w:val="en-US"/>
        </w:rPr>
        <w:t>Not an issue</w:t>
      </w:r>
    </w:p>
    <w:p w14:paraId="46C5A377" w14:textId="77777777" w:rsidR="00B63F3D" w:rsidRDefault="00C25C6E">
      <w:pPr>
        <w:pStyle w:val="BodyText"/>
        <w:numPr>
          <w:ilvl w:val="1"/>
          <w:numId w:val="61"/>
        </w:numPr>
        <w:spacing w:after="0"/>
        <w:ind w:right="29"/>
        <w:rPr>
          <w:rFonts w:cs="Arial"/>
          <w:lang w:val="en-US"/>
        </w:rPr>
      </w:pPr>
      <w:r>
        <w:rPr>
          <w:rFonts w:cs="Arial"/>
          <w:lang w:val="en-US"/>
        </w:rPr>
        <w:t>OPPO (use sub-PRB interlaced mapping)</w:t>
      </w:r>
    </w:p>
    <w:p w14:paraId="271CD8A9" w14:textId="77777777" w:rsidR="00B63F3D" w:rsidRDefault="00B63F3D">
      <w:pPr>
        <w:pStyle w:val="BodyText"/>
        <w:ind w:right="27"/>
        <w:rPr>
          <w:rFonts w:cs="Arial"/>
          <w:lang w:val="en-US"/>
        </w:rPr>
      </w:pPr>
    </w:p>
    <w:p w14:paraId="18B0895D" w14:textId="77777777" w:rsidR="00B63F3D" w:rsidRDefault="00C25C6E">
      <w:pPr>
        <w:pStyle w:val="BodyText"/>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47927094" w14:textId="77777777" w:rsidR="00B63F3D" w:rsidRDefault="00C25C6E">
      <w:pPr>
        <w:pStyle w:val="BodyText"/>
        <w:ind w:right="27"/>
        <w:rPr>
          <w:rFonts w:cs="Arial"/>
          <w:b/>
          <w:bCs/>
          <w:lang w:val="en-US"/>
        </w:rPr>
      </w:pPr>
      <w:r>
        <w:rPr>
          <w:rFonts w:cs="Arial"/>
          <w:b/>
          <w:bCs/>
          <w:highlight w:val="yellow"/>
          <w:lang w:val="en-US"/>
        </w:rPr>
        <w:t>FL Recommendation</w:t>
      </w:r>
    </w:p>
    <w:p w14:paraId="57F5B5A8" w14:textId="77777777" w:rsidR="00B63F3D" w:rsidRDefault="00C25C6E">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 providing views on at least the following two options:</w:t>
      </w:r>
    </w:p>
    <w:p w14:paraId="0846CA59" w14:textId="77777777" w:rsidR="00B63F3D" w:rsidRDefault="00C25C6E">
      <w:pPr>
        <w:pStyle w:val="BodyText"/>
        <w:numPr>
          <w:ilvl w:val="0"/>
          <w:numId w:val="60"/>
        </w:numPr>
        <w:spacing w:after="0"/>
      </w:pPr>
      <w:r>
        <w:rPr>
          <w:b/>
          <w:bCs/>
        </w:rPr>
        <w:t>Alt-1</w:t>
      </w:r>
      <w:r>
        <w:t>: Allow gNB to configure an appropriate value of N_RB to ensure there is no shortage for the desired row index</w:t>
      </w:r>
    </w:p>
    <w:p w14:paraId="1ECD636B"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86BC45B" w14:textId="77777777" w:rsidR="00B63F3D" w:rsidRDefault="00B63F3D">
      <w:pPr>
        <w:pStyle w:val="BodyText"/>
        <w:ind w:right="27"/>
        <w:rPr>
          <w:rFonts w:cs="Arial"/>
          <w:lang w:val="en-US"/>
        </w:rPr>
      </w:pPr>
    </w:p>
    <w:p w14:paraId="6958B1A5" w14:textId="77777777" w:rsidR="00B63F3D" w:rsidRDefault="00C25C6E">
      <w:pPr>
        <w:pStyle w:val="Heading1"/>
      </w:pPr>
      <w:bookmarkStart w:id="92" w:name="_Toc71910541"/>
      <w:r>
        <w:t>References</w:t>
      </w:r>
      <w:bookmarkEnd w:id="65"/>
      <w:bookmarkEnd w:id="66"/>
      <w:bookmarkEnd w:id="67"/>
      <w:bookmarkEnd w:id="68"/>
      <w:bookmarkEnd w:id="69"/>
      <w:bookmarkEnd w:id="70"/>
      <w:bookmarkEnd w:id="71"/>
      <w:bookmarkEnd w:id="72"/>
      <w:bookmarkEnd w:id="73"/>
      <w:bookmarkEnd w:id="74"/>
      <w:bookmarkEnd w:id="92"/>
    </w:p>
    <w:p w14:paraId="0AA3F7F0" w14:textId="77777777" w:rsidR="00B63F3D" w:rsidRDefault="00C25C6E">
      <w:pPr>
        <w:pStyle w:val="ListParagraph"/>
        <w:numPr>
          <w:ilvl w:val="0"/>
          <w:numId w:val="62"/>
        </w:numPr>
        <w:ind w:left="540" w:hanging="540"/>
        <w:rPr>
          <w:rFonts w:ascii="Arial" w:hAnsi="Arial" w:cs="Arial"/>
          <w:sz w:val="20"/>
          <w:szCs w:val="20"/>
          <w:lang w:val="en-US" w:eastAsia="zh-CN"/>
        </w:rPr>
      </w:pPr>
      <w:bookmarkStart w:id="93" w:name="_Ref8219462"/>
      <w:r>
        <w:rPr>
          <w:rFonts w:ascii="Arial" w:eastAsiaTheme="minorEastAsia" w:hAnsi="Arial" w:cs="Arial"/>
          <w:sz w:val="20"/>
          <w:szCs w:val="20"/>
          <w:lang w:val="en-US" w:eastAsia="zh-CN"/>
        </w:rPr>
        <w:t>RP-202925, “Revised WID on Extending current NR operation to 71 GHz,” CMCC, RAN#90, December 2019.</w:t>
      </w:r>
      <w:bookmarkEnd w:id="93"/>
    </w:p>
    <w:p w14:paraId="4F6B625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65A982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32F1AE2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7CB33EFF"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0384B041" w14:textId="77777777" w:rsidR="00B63F3D" w:rsidRDefault="00C25C6E">
      <w:pPr>
        <w:pStyle w:val="ListParagraph"/>
        <w:numPr>
          <w:ilvl w:val="0"/>
          <w:numId w:val="62"/>
        </w:numPr>
        <w:ind w:left="540" w:hanging="540"/>
        <w:rPr>
          <w:rFonts w:ascii="Arial" w:hAnsi="Arial" w:cs="Arial"/>
          <w:sz w:val="20"/>
          <w:szCs w:val="20"/>
          <w:lang w:eastAsia="zh-CN"/>
        </w:rPr>
      </w:pPr>
      <w:bookmarkStart w:id="94"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4"/>
    </w:p>
    <w:p w14:paraId="146A6B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51ADEEEC"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8B3ABA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3FCBF570"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E939B2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FB3523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2D6549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21B2CE87"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3A9E7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0826377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D2A9F2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2727991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3528FAF9"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0030E05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E1B9184"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32AA7755" w14:textId="77777777" w:rsidR="00B63F3D" w:rsidRDefault="00B63F3D">
      <w:pPr>
        <w:pStyle w:val="BodyText"/>
        <w:rPr>
          <w:rFonts w:cs="Arial"/>
        </w:rPr>
      </w:pPr>
    </w:p>
    <w:p w14:paraId="50B0BBD7" w14:textId="77777777" w:rsidR="00B63F3D" w:rsidRDefault="00B63F3D">
      <w:pPr>
        <w:rPr>
          <w:rFonts w:ascii="Arial" w:hAnsi="Arial" w:cs="Arial"/>
          <w:lang w:val="en-US" w:eastAsia="zh-CN"/>
        </w:rPr>
      </w:pPr>
    </w:p>
    <w:sectPr w:rsidR="00B63F3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42F2B" w14:textId="77777777" w:rsidR="001E48A2" w:rsidRDefault="001E48A2">
      <w:pPr>
        <w:spacing w:after="0" w:line="240" w:lineRule="auto"/>
      </w:pPr>
      <w:r>
        <w:separator/>
      </w:r>
    </w:p>
  </w:endnote>
  <w:endnote w:type="continuationSeparator" w:id="0">
    <w:p w14:paraId="440FC067" w14:textId="77777777" w:rsidR="001E48A2" w:rsidRDefault="001E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E2220" w14:textId="77777777" w:rsidR="009C1E36" w:rsidRDefault="009C1E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4519B" w14:textId="3A1B7210" w:rsidR="009C1E36" w:rsidRDefault="009C1E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F5F97">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5F97">
      <w:rPr>
        <w:rStyle w:val="PageNumber"/>
        <w:noProof/>
      </w:rPr>
      <w:t>46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8105A" w14:textId="77777777" w:rsidR="009C1E36" w:rsidRDefault="009C1E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CC8A1" w14:textId="77777777" w:rsidR="001E48A2" w:rsidRDefault="001E48A2">
      <w:pPr>
        <w:spacing w:after="0" w:line="240" w:lineRule="auto"/>
      </w:pPr>
      <w:r>
        <w:separator/>
      </w:r>
    </w:p>
  </w:footnote>
  <w:footnote w:type="continuationSeparator" w:id="0">
    <w:p w14:paraId="294EFBAB" w14:textId="77777777" w:rsidR="001E48A2" w:rsidRDefault="001E4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7B29C" w14:textId="77777777" w:rsidR="009C1E36" w:rsidRDefault="009C1E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4F498" w14:textId="77777777" w:rsidR="009C1E36" w:rsidRDefault="009C1E3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4CE5" w14:textId="77777777" w:rsidR="009C1E36" w:rsidRDefault="009C1E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C06F2E"/>
    <w:multiLevelType w:val="hybridMultilevel"/>
    <w:tmpl w:val="1D746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305AE"/>
    <w:multiLevelType w:val="multilevel"/>
    <w:tmpl w:val="0CF3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127D"/>
    <w:multiLevelType w:val="multilevel"/>
    <w:tmpl w:val="11A8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864CDE"/>
    <w:multiLevelType w:val="hybridMultilevel"/>
    <w:tmpl w:val="2F52A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9E645B"/>
    <w:multiLevelType w:val="multilevel"/>
    <w:tmpl w:val="2C9E6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AF7777"/>
    <w:multiLevelType w:val="multilevel"/>
    <w:tmpl w:val="2CAF77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7560CF"/>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D8E7943"/>
    <w:multiLevelType w:val="multilevel"/>
    <w:tmpl w:val="4D8E7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7"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9"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9A00C4"/>
    <w:multiLevelType w:val="multilevel"/>
    <w:tmpl w:val="669A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5"/>
  </w:num>
  <w:num w:numId="2">
    <w:abstractNumId w:val="27"/>
  </w:num>
  <w:num w:numId="3">
    <w:abstractNumId w:val="7"/>
  </w:num>
  <w:num w:numId="4">
    <w:abstractNumId w:val="20"/>
  </w:num>
  <w:num w:numId="5">
    <w:abstractNumId w:val="18"/>
  </w:num>
  <w:num w:numId="6">
    <w:abstractNumId w:val="43"/>
  </w:num>
  <w:num w:numId="7">
    <w:abstractNumId w:val="0"/>
  </w:num>
  <w:num w:numId="8">
    <w:abstractNumId w:val="58"/>
  </w:num>
  <w:num w:numId="9">
    <w:abstractNumId w:val="25"/>
  </w:num>
  <w:num w:numId="10">
    <w:abstractNumId w:val="34"/>
  </w:num>
  <w:num w:numId="11">
    <w:abstractNumId w:val="30"/>
  </w:num>
  <w:num w:numId="12">
    <w:abstractNumId w:val="38"/>
  </w:num>
  <w:num w:numId="13">
    <w:abstractNumId w:val="40"/>
  </w:num>
  <w:num w:numId="14">
    <w:abstractNumId w:val="29"/>
  </w:num>
  <w:num w:numId="15">
    <w:abstractNumId w:val="26"/>
  </w:num>
  <w:num w:numId="16">
    <w:abstractNumId w:val="51"/>
  </w:num>
  <w:num w:numId="17">
    <w:abstractNumId w:val="60"/>
  </w:num>
  <w:num w:numId="18">
    <w:abstractNumId w:val="5"/>
  </w:num>
  <w:num w:numId="19">
    <w:abstractNumId w:val="46"/>
  </w:num>
  <w:num w:numId="20">
    <w:abstractNumId w:val="32"/>
  </w:num>
  <w:num w:numId="21">
    <w:abstractNumId w:val="56"/>
  </w:num>
  <w:num w:numId="22">
    <w:abstractNumId w:val="8"/>
  </w:num>
  <w:num w:numId="23">
    <w:abstractNumId w:val="15"/>
  </w:num>
  <w:num w:numId="24">
    <w:abstractNumId w:val="48"/>
  </w:num>
  <w:num w:numId="25">
    <w:abstractNumId w:val="35"/>
  </w:num>
  <w:num w:numId="26">
    <w:abstractNumId w:val="41"/>
  </w:num>
  <w:num w:numId="27">
    <w:abstractNumId w:val="33"/>
  </w:num>
  <w:num w:numId="28">
    <w:abstractNumId w:val="13"/>
  </w:num>
  <w:num w:numId="29">
    <w:abstractNumId w:val="61"/>
  </w:num>
  <w:num w:numId="30">
    <w:abstractNumId w:val="19"/>
  </w:num>
  <w:num w:numId="31">
    <w:abstractNumId w:val="4"/>
  </w:num>
  <w:num w:numId="32">
    <w:abstractNumId w:val="45"/>
  </w:num>
  <w:num w:numId="33">
    <w:abstractNumId w:val="36"/>
  </w:num>
  <w:num w:numId="34">
    <w:abstractNumId w:val="10"/>
  </w:num>
  <w:num w:numId="35">
    <w:abstractNumId w:val="23"/>
  </w:num>
  <w:num w:numId="36">
    <w:abstractNumId w:val="22"/>
  </w:num>
  <w:num w:numId="37">
    <w:abstractNumId w:val="24"/>
  </w:num>
  <w:num w:numId="38">
    <w:abstractNumId w:val="50"/>
  </w:num>
  <w:num w:numId="39">
    <w:abstractNumId w:val="6"/>
  </w:num>
  <w:num w:numId="40">
    <w:abstractNumId w:val="42"/>
  </w:num>
  <w:num w:numId="41">
    <w:abstractNumId w:val="14"/>
  </w:num>
  <w:num w:numId="42">
    <w:abstractNumId w:val="28"/>
  </w:num>
  <w:num w:numId="43">
    <w:abstractNumId w:val="31"/>
  </w:num>
  <w:num w:numId="44">
    <w:abstractNumId w:val="54"/>
  </w:num>
  <w:num w:numId="45">
    <w:abstractNumId w:val="17"/>
  </w:num>
  <w:num w:numId="46">
    <w:abstractNumId w:val="52"/>
  </w:num>
  <w:num w:numId="47">
    <w:abstractNumId w:val="39"/>
  </w:num>
  <w:num w:numId="48">
    <w:abstractNumId w:val="2"/>
  </w:num>
  <w:num w:numId="49">
    <w:abstractNumId w:val="44"/>
  </w:num>
  <w:num w:numId="50">
    <w:abstractNumId w:val="57"/>
  </w:num>
  <w:num w:numId="51">
    <w:abstractNumId w:val="3"/>
  </w:num>
  <w:num w:numId="52">
    <w:abstractNumId w:val="21"/>
  </w:num>
  <w:num w:numId="53">
    <w:abstractNumId w:val="37"/>
  </w:num>
  <w:num w:numId="54">
    <w:abstractNumId w:val="62"/>
  </w:num>
  <w:num w:numId="55">
    <w:abstractNumId w:val="53"/>
  </w:num>
  <w:num w:numId="56">
    <w:abstractNumId w:val="59"/>
  </w:num>
  <w:num w:numId="57">
    <w:abstractNumId w:val="49"/>
  </w:num>
  <w:num w:numId="58">
    <w:abstractNumId w:val="47"/>
  </w:num>
  <w:num w:numId="59">
    <w:abstractNumId w:val="12"/>
  </w:num>
  <w:num w:numId="60">
    <w:abstractNumId w:val="9"/>
  </w:num>
  <w:num w:numId="61">
    <w:abstractNumId w:val="16"/>
  </w:num>
  <w:num w:numId="62">
    <w:abstractNumId w:val="63"/>
  </w:num>
  <w:num w:numId="63">
    <w:abstractNumId w:val="11"/>
  </w:num>
  <w:num w:numId="64">
    <w:abstractNumId w:val="1"/>
  </w:num>
  <w:numIdMacAtCleanup w:val="6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735"/>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8A2"/>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5EAA"/>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0326"/>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515"/>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2706E"/>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0F45"/>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06EC4"/>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D72D6"/>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5F97"/>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22E3"/>
    <w:rsid w:val="007E3369"/>
    <w:rsid w:val="007E385F"/>
    <w:rsid w:val="007E402B"/>
    <w:rsid w:val="007E4610"/>
    <w:rsid w:val="007E4715"/>
    <w:rsid w:val="007E505B"/>
    <w:rsid w:val="007E5CAA"/>
    <w:rsid w:val="007E7091"/>
    <w:rsid w:val="007F4B5D"/>
    <w:rsid w:val="007F7693"/>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365"/>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9F8"/>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1E36"/>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26B2"/>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A11"/>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3F3D"/>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31A"/>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6E"/>
    <w:rsid w:val="00C25C8F"/>
    <w:rsid w:val="00C26DD9"/>
    <w:rsid w:val="00C2707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21FD"/>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2BBC"/>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41BC"/>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6FC"/>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3B"/>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27A83"/>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84F4E"/>
  <w15:docId w15:val="{D74B9463-43EF-4743-B0C6-128040E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5667">
      <w:bodyDiv w:val="1"/>
      <w:marLeft w:val="0"/>
      <w:marRight w:val="0"/>
      <w:marTop w:val="0"/>
      <w:marBottom w:val="0"/>
      <w:divBdr>
        <w:top w:val="none" w:sz="0" w:space="0" w:color="auto"/>
        <w:left w:val="none" w:sz="0" w:space="0" w:color="auto"/>
        <w:bottom w:val="none" w:sz="0" w:space="0" w:color="auto"/>
        <w:right w:val="none" w:sz="0" w:space="0" w:color="auto"/>
      </w:divBdr>
    </w:div>
    <w:div w:id="283998552">
      <w:bodyDiv w:val="1"/>
      <w:marLeft w:val="0"/>
      <w:marRight w:val="0"/>
      <w:marTop w:val="0"/>
      <w:marBottom w:val="0"/>
      <w:divBdr>
        <w:top w:val="none" w:sz="0" w:space="0" w:color="auto"/>
        <w:left w:val="none" w:sz="0" w:space="0" w:color="auto"/>
        <w:bottom w:val="none" w:sz="0" w:space="0" w:color="auto"/>
        <w:right w:val="none" w:sz="0" w:space="0" w:color="auto"/>
      </w:divBdr>
    </w:div>
    <w:div w:id="564141489">
      <w:bodyDiv w:val="1"/>
      <w:marLeft w:val="0"/>
      <w:marRight w:val="0"/>
      <w:marTop w:val="0"/>
      <w:marBottom w:val="0"/>
      <w:divBdr>
        <w:top w:val="none" w:sz="0" w:space="0" w:color="auto"/>
        <w:left w:val="none" w:sz="0" w:space="0" w:color="auto"/>
        <w:bottom w:val="none" w:sz="0" w:space="0" w:color="auto"/>
        <w:right w:val="none" w:sz="0" w:space="0" w:color="auto"/>
      </w:divBdr>
    </w:div>
    <w:div w:id="1228952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3CB9-4D50-A25F-E84355FA6B26}"/>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3CB9-4D50-A25F-E84355FA6B26}"/>
            </c:ext>
          </c:extLst>
        </c:ser>
        <c:dLbls>
          <c:showLegendKey val="0"/>
          <c:showVal val="0"/>
          <c:showCatName val="0"/>
          <c:showSerName val="0"/>
          <c:showPercent val="0"/>
          <c:showBubbleSize val="0"/>
        </c:dLbls>
        <c:gapWidth val="219"/>
        <c:overlap val="-27"/>
        <c:axId val="658551760"/>
        <c:axId val="658552152"/>
      </c:barChart>
      <c:catAx>
        <c:axId val="65855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658552152"/>
        <c:crosses val="autoZero"/>
        <c:auto val="1"/>
        <c:lblAlgn val="ctr"/>
        <c:lblOffset val="100"/>
        <c:noMultiLvlLbl val="0"/>
      </c:catAx>
      <c:valAx>
        <c:axId val="658552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65855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B38A99-B039-4FB8-B08D-0EA0A2FB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46</Pages>
  <Words>17835</Words>
  <Characters>101664</Characters>
  <Application>Microsoft Office Word</Application>
  <DocSecurity>0</DocSecurity>
  <Lines>847</Lines>
  <Paragraphs>238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3</cp:revision>
  <cp:lastPrinted>2008-01-30T21:09:00Z</cp:lastPrinted>
  <dcterms:created xsi:type="dcterms:W3CDTF">2021-05-26T22:43:00Z</dcterms:created>
  <dcterms:modified xsi:type="dcterms:W3CDTF">2021-05-26T22:45:00Z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