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rsidR="008237BB" w:rsidRDefault="00665363">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rsidR="008237BB" w:rsidRDefault="008237BB">
      <w:pPr>
        <w:spacing w:after="0"/>
        <w:ind w:left="1988" w:hanging="1988"/>
        <w:jc w:val="both"/>
        <w:rPr>
          <w:rFonts w:ascii="Arial" w:hAnsi="Arial" w:cs="Arial"/>
          <w:b/>
          <w:sz w:val="24"/>
        </w:rPr>
      </w:pPr>
    </w:p>
    <w:p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8237BB" w:rsidRDefault="00665363">
      <w:pPr>
        <w:spacing w:after="0"/>
        <w:ind w:left="1988" w:hanging="1988"/>
        <w:jc w:val="both"/>
        <w:rPr>
          <w:rFonts w:ascii="Arial" w:hAnsi="Arial" w:cs="Arial"/>
          <w:sz w:val="24"/>
        </w:rPr>
      </w:pPr>
      <w:r>
        <w:rPr>
          <w:rFonts w:ascii="Arial" w:hAnsi="Arial" w:cs="Arial"/>
          <w:b/>
          <w:sz w:val="24"/>
        </w:rPr>
        <w:t xml:space="preserve">Document </w:t>
      </w:r>
      <w:r>
        <w:rPr>
          <w:rFonts w:ascii="Arial" w:hAnsi="Arial" w:cs="Arial"/>
          <w:b/>
          <w:sz w:val="24"/>
        </w:rPr>
        <w:t>for:</w:t>
      </w:r>
      <w:r>
        <w:rPr>
          <w:rFonts w:ascii="Arial" w:hAnsi="Arial" w:cs="Arial"/>
          <w:b/>
          <w:sz w:val="24"/>
        </w:rPr>
        <w:tab/>
        <w:t>Discussion</w:t>
      </w:r>
    </w:p>
    <w:p w:rsidR="008237BB" w:rsidRDefault="008237BB">
      <w:pPr>
        <w:spacing w:after="0"/>
        <w:ind w:left="2388" w:hangingChars="995" w:hanging="2388"/>
        <w:jc w:val="both"/>
        <w:rPr>
          <w:sz w:val="24"/>
        </w:rPr>
      </w:pPr>
    </w:p>
    <w:bookmarkEnd w:id="0"/>
    <w:p w:rsidR="008237BB" w:rsidRDefault="00665363">
      <w:pPr>
        <w:pStyle w:val="1"/>
        <w:numPr>
          <w:ilvl w:val="0"/>
          <w:numId w:val="5"/>
        </w:numPr>
        <w:ind w:left="360"/>
        <w:rPr>
          <w:rFonts w:cs="Arial"/>
          <w:sz w:val="32"/>
          <w:szCs w:val="32"/>
          <w:lang w:val="en-US"/>
        </w:rPr>
      </w:pPr>
      <w:r>
        <w:rPr>
          <w:rFonts w:cs="Arial"/>
          <w:sz w:val="32"/>
          <w:szCs w:val="32"/>
          <w:lang w:val="en-US"/>
        </w:rPr>
        <w:t>Introduction</w:t>
      </w:r>
    </w:p>
    <w:p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8237BB" w:rsidRDefault="00665363">
      <w:pPr>
        <w:pStyle w:val="aff2"/>
        <w:numPr>
          <w:ilvl w:val="0"/>
          <w:numId w:val="6"/>
        </w:numPr>
        <w:rPr>
          <w:lang w:eastAsia="zh-CN"/>
        </w:rPr>
      </w:pPr>
      <w:r>
        <w:rPr>
          <w:highlight w:val="cyan"/>
          <w:lang w:eastAsia="zh-CN"/>
        </w:rPr>
        <w:t>[105-e-NR-52-71GHz-01] Em</w:t>
      </w:r>
      <w:r>
        <w:rPr>
          <w:highlight w:val="cyan"/>
          <w:lang w:eastAsia="zh-CN"/>
        </w:rPr>
        <w:t>ail discussion/approval on initial access aspects with checkpoints for agreements on May-24, May-27 – Daewon (Intel)</w:t>
      </w:r>
    </w:p>
    <w:p w:rsidR="008237BB" w:rsidRDefault="008237BB">
      <w:pPr>
        <w:ind w:firstLine="288"/>
        <w:rPr>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t>Summary of issues</w:t>
      </w:r>
    </w:p>
    <w:p w:rsidR="008237BB" w:rsidRDefault="00665363">
      <w:pPr>
        <w:pStyle w:val="2"/>
        <w:rPr>
          <w:lang w:eastAsia="zh-CN"/>
        </w:rPr>
      </w:pPr>
      <w:r>
        <w:rPr>
          <w:lang w:eastAsia="zh-CN"/>
        </w:rPr>
        <w:t xml:space="preserve">2.1 SSB Aspects </w:t>
      </w:r>
    </w:p>
    <w:p w:rsidR="008237BB" w:rsidRDefault="00665363">
      <w:pPr>
        <w:pStyle w:val="3"/>
        <w:rPr>
          <w:lang w:eastAsia="zh-CN"/>
        </w:rPr>
      </w:pPr>
      <w:r>
        <w:rPr>
          <w:lang w:eastAsia="zh-CN"/>
        </w:rPr>
        <w:t>2.1.1 Supported Numerology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w:t>
      </w:r>
      <w:r>
        <w:rPr>
          <w:rFonts w:ascii="Times New Roman" w:hAnsi="Times New Roman"/>
          <w:sz w:val="22"/>
          <w:szCs w:val="22"/>
          <w:lang w:eastAsia="zh-CN"/>
        </w:rPr>
        <w:t>n additional SCS is supported, the support should be mandatory for CD-SSB.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the agreement in RAN1 #104-e, no further discussion on supported SSB SCSs is </w:t>
      </w:r>
      <w:r>
        <w:rPr>
          <w:rFonts w:ascii="Times New Roman" w:hAnsi="Times New Roman"/>
          <w:sz w:val="22"/>
          <w:szCs w:val="22"/>
          <w:lang w:eastAsia="zh-CN"/>
        </w:rPr>
        <w:t>required. Continue discussions on other aspects of initial access design based on the current agreements regarding the supported SSB SCSs.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w:t>
      </w:r>
      <w:r>
        <w:rPr>
          <w:rFonts w:ascii="Times New Roman" w:hAnsi="Times New Roman"/>
          <w:sz w:val="22"/>
          <w:szCs w:val="22"/>
          <w:lang w:eastAsia="zh-CN"/>
        </w:rPr>
        <w:t xml:space="preserve"> initial/non-initial BWP design, and prefer ALT4.</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w:t>
      </w:r>
      <w:r>
        <w:rPr>
          <w:rFonts w:ascii="Times New Roman" w:hAnsi="Times New Roman"/>
          <w:sz w:val="22"/>
          <w:szCs w:val="22"/>
          <w:lang w:eastAsia="zh-CN"/>
        </w:rPr>
        <w:t>lts in the total number of synchronization raster entries in the 57 – 71 GHz band no larger than 400 (Note: the total number of synchronization raster entries in FR2 for band n259 is 344). If the assumption cannot be satisfied, it’s up to RAN4 to decide wh</w:t>
      </w:r>
      <w:r>
        <w:rPr>
          <w:rFonts w:ascii="Times New Roman" w:hAnsi="Times New Roman"/>
          <w:sz w:val="22"/>
          <w:szCs w:val="22"/>
          <w:lang w:eastAsia="zh-CN"/>
        </w:rPr>
        <w:t>ich of 240/480/960 kHz SCS are supported for initial access of such band.</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kHz SCS and 960 kHz SCS for SSB are UE capa</w:t>
      </w:r>
      <w:r>
        <w:rPr>
          <w:rFonts w:ascii="Times New Roman" w:hAnsi="Times New Roman"/>
          <w:sz w:val="22"/>
          <w:szCs w:val="22"/>
          <w:lang w:eastAsia="zh-CN"/>
        </w:rPr>
        <w:t xml:space="preserve">bilities: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w:t>
      </w:r>
      <w:r>
        <w:rPr>
          <w:rFonts w:ascii="Times New Roman" w:hAnsi="Times New Roman"/>
          <w:sz w:val="22"/>
          <w:szCs w:val="22"/>
          <w:lang w:eastAsia="zh-CN"/>
        </w:rPr>
        <w:t xml:space="preserve">RAN4.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w:t>
      </w:r>
      <w:r>
        <w:rPr>
          <w:rFonts w:ascii="Times New Roman" w:hAnsi="Times New Roman"/>
          <w:sz w:val="22"/>
          <w:szCs w:val="22"/>
          <w:lang w:eastAsia="zh-CN"/>
        </w:rPr>
        <w:t>SSB are identical]</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w:t>
      </w:r>
      <w:r>
        <w:rPr>
          <w:rFonts w:ascii="Times New Roman" w:hAnsi="Times New Roman"/>
          <w:sz w:val="22"/>
          <w:szCs w:val="22"/>
          <w:lang w:eastAsia="zh-CN"/>
        </w:rPr>
        <w:t xml:space="preserve">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w:t>
      </w:r>
      <w:r>
        <w:rPr>
          <w:rFonts w:ascii="Times New Roman" w:hAnsi="Times New Roman"/>
          <w:sz w:val="22"/>
          <w:szCs w:val="22"/>
          <w:lang w:eastAsia="zh-CN"/>
        </w:rPr>
        <w:t>main multiplex of SSB and CORESET0 to minimize the number of needed synchronization raster entries.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w:t>
      </w:r>
      <w:r>
        <w:rPr>
          <w:rFonts w:ascii="Times New Roman" w:hAnsi="Times New Roman"/>
          <w:sz w:val="22"/>
          <w:szCs w:val="22"/>
          <w:lang w:eastAsia="zh-CN"/>
        </w:rPr>
        <w:t xml:space="preserve"> data/control channels.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w:t>
      </w:r>
      <w:r>
        <w:rPr>
          <w:rFonts w:ascii="Times New Roman" w:hAnsi="Times New Roman"/>
          <w:sz w:val="22"/>
          <w:szCs w:val="22"/>
          <w:lang w:eastAsia="zh-CN"/>
        </w:rPr>
        <w:t>here SSB is configured with Type0-PDCCH.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w:t>
      </w:r>
      <w:r>
        <w:rPr>
          <w:rFonts w:ascii="Times New Roman" w:hAnsi="Times New Roman"/>
          <w:sz w:val="22"/>
          <w:szCs w:val="22"/>
          <w:lang w:eastAsia="zh-CN"/>
        </w:rPr>
        <w:t xml:space="preserve">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gNB should guarantee 120kHz SSB is deployed in the cell.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PSCell and SCell </w:t>
      </w:r>
      <w:r>
        <w:rPr>
          <w:rFonts w:ascii="Times New Roman" w:hAnsi="Times New Roman"/>
          <w:sz w:val="22"/>
          <w:szCs w:val="22"/>
          <w:lang w:eastAsia="zh-CN"/>
        </w:rPr>
        <w:t xml:space="preserve">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w:t>
      </w:r>
      <w:r>
        <w:rPr>
          <w:rFonts w:ascii="Times New Roman" w:hAnsi="Times New Roman"/>
          <w:sz w:val="22"/>
          <w:szCs w:val="22"/>
          <w:lang w:eastAsia="zh-CN"/>
        </w:rPr>
        <w:t>r the SSB transmission in NR bands ranging between 52.6 GHz to 71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w:t>
      </w:r>
      <w:r>
        <w:rPr>
          <w:rFonts w:ascii="Times New Roman" w:hAnsi="Times New Roman"/>
          <w:sz w:val="22"/>
          <w:szCs w:val="22"/>
          <w:lang w:eastAsia="zh-CN"/>
        </w:rPr>
        <w:t>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w:t>
      </w:r>
      <w:r>
        <w:rPr>
          <w:rFonts w:ascii="Times New Roman" w:hAnsi="Times New Roman"/>
          <w:sz w:val="22"/>
          <w:szCs w:val="22"/>
          <w:lang w:eastAsia="zh-CN"/>
        </w:rPr>
        <w:t>e explicitly provided to the UE and SSB does not configure Type-0 PDCCH)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w:t>
      </w:r>
      <w:r>
        <w:rPr>
          <w:rFonts w:ascii="Times New Roman" w:hAnsi="Times New Roman"/>
          <w:sz w:val="22"/>
          <w:szCs w:val="22"/>
          <w:lang w:eastAsia="zh-CN"/>
        </w:rPr>
        <w:t>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w:t>
      </w:r>
      <w:r>
        <w:rPr>
          <w:rFonts w:ascii="Times New Roman" w:hAnsi="Times New Roman"/>
          <w:sz w:val="22"/>
          <w:szCs w:val="22"/>
          <w:lang w:eastAsia="zh-CN"/>
        </w:rPr>
        <w:t>SB is optional.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w:t>
      </w:r>
      <w:r>
        <w:rPr>
          <w:rFonts w:ascii="Times New Roman" w:hAnsi="Times New Roman"/>
          <w:sz w:val="22"/>
          <w:szCs w:val="22"/>
          <w:lang w:eastAsia="zh-CN"/>
        </w:rPr>
        <w:t>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w:t>
      </w:r>
      <w:r>
        <w:rPr>
          <w:rFonts w:ascii="Times New Roman" w:hAnsi="Times New Roman"/>
          <w:sz w:val="22"/>
          <w:szCs w:val="22"/>
          <w:lang w:eastAsia="zh-CN"/>
        </w:rPr>
        <w:t xml:space="preserve">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w:t>
      </w:r>
      <w:r>
        <w:rPr>
          <w:rFonts w:ascii="Times New Roman" w:hAnsi="Times New Roman"/>
          <w:sz w:val="22"/>
          <w:szCs w:val="22"/>
          <w:lang w:eastAsia="zh-CN"/>
        </w:rPr>
        <w:t>52.6 GHz to 71 GHz in Rel. 17, support the same numerologies of data channel for SSB including 480kHz and 960kHz for both initial access and non-initial access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w:t>
      </w:r>
      <w:r>
        <w:rPr>
          <w:rFonts w:ascii="Times New Roman" w:hAnsi="Times New Roman"/>
          <w:sz w:val="22"/>
          <w:szCs w:val="22"/>
          <w:lang w:eastAsia="zh-CN"/>
        </w:rPr>
        <w:t>ologies) are adopted for initial access, coverage enhancement of channels and signals used for initial access should be considered for NR beyond 52.6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w:t>
      </w:r>
      <w:r>
        <w:rPr>
          <w:rFonts w:ascii="Times New Roman" w:hAnsi="Times New Roman"/>
          <w:sz w:val="22"/>
          <w:szCs w:val="22"/>
          <w:lang w:eastAsia="zh-CN"/>
        </w:rPr>
        <w:t>ell defined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w:t>
      </w:r>
      <w:r>
        <w:rPr>
          <w:rFonts w:ascii="Times New Roman" w:hAnsi="Times New Roman"/>
          <w:sz w:val="22"/>
          <w:szCs w:val="22"/>
          <w:lang w:eastAsia="zh-CN"/>
        </w:rPr>
        <w:t>ated signals/channels for additional SCSs in Rel-17.</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used for CORESET#0 PDCCH and SIB1 PDS</w:t>
      </w:r>
      <w:r>
        <w:rPr>
          <w:rFonts w:ascii="Times New Roman" w:hAnsi="Times New Roman"/>
          <w:sz w:val="22"/>
          <w:szCs w:val="22"/>
          <w:lang w:eastAsia="zh-CN"/>
        </w:rPr>
        <w:t xml:space="preserve">CH, in addition to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w:t>
      </w:r>
      <w:r>
        <w:rPr>
          <w:rFonts w:ascii="Times New Roman" w:hAnsi="Times New Roman"/>
          <w:sz w:val="22"/>
          <w:szCs w:val="22"/>
          <w:lang w:eastAsia="zh-CN"/>
        </w:rPr>
        <w:t>SB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e.g. optional UE capability, sparse SS </w:t>
      </w:r>
      <w:r>
        <w:rPr>
          <w:rFonts w:ascii="Times New Roman" w:hAnsi="Times New Roman"/>
          <w:sz w:val="22"/>
          <w:szCs w:val="22"/>
          <w:lang w:eastAsia="zh-CN"/>
        </w:rPr>
        <w:t>raster)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w:t>
      </w:r>
      <w:r>
        <w:rPr>
          <w:rFonts w:ascii="Times New Roman" w:hAnsi="Times New Roman"/>
          <w:sz w:val="22"/>
          <w:szCs w:val="22"/>
          <w:lang w:eastAsia="zh-CN"/>
        </w:rPr>
        <w:t>ator suggestions:</w:t>
      </w:r>
    </w:p>
    <w:p w:rsidR="008237BB" w:rsidRDefault="00665363">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w:t>
      </w:r>
      <w:r>
        <w:rPr>
          <w:rFonts w:ascii="Times New Roman" w:hAnsi="Times New Roman"/>
          <w:sz w:val="22"/>
          <w:szCs w:val="22"/>
          <w:lang w:eastAsia="zh-CN"/>
        </w:rPr>
        <w:t>us on a proposal.</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in Section 2.1.2 and 2.1.5. Please provide </w:t>
      </w:r>
      <w:r>
        <w:rPr>
          <w:rFonts w:ascii="Times New Roman" w:hAnsi="Times New Roman"/>
          <w:sz w:val="22"/>
          <w:szCs w:val="22"/>
          <w:lang w:eastAsia="zh-CN"/>
        </w:rPr>
        <w:t>further comments on 240/480/960kHz SSB and clarification on optionality.</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w:t>
      </w:r>
      <w:r>
        <w:rPr>
          <w:rFonts w:ascii="Times New Roman" w:hAnsi="Times New Roman"/>
          <w:sz w:val="22"/>
          <w:szCs w:val="22"/>
          <w:lang w:eastAsia="zh-CN"/>
        </w:rPr>
        <w:t>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w:t>
      </w:r>
      <w:r>
        <w:rPr>
          <w:rFonts w:ascii="Times New Roman" w:hAnsi="Times New Roman"/>
          <w:sz w:val="22"/>
          <w:szCs w:val="22"/>
          <w:lang w:eastAsia="zh-CN"/>
        </w:rPr>
        <w:t>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w:t>
      </w:r>
      <w:r>
        <w:rPr>
          <w:rFonts w:ascii="Times New Roman" w:hAnsi="Times New Roman"/>
          <w:sz w:val="22"/>
          <w:szCs w:val="22"/>
          <w:lang w:eastAsia="zh-CN"/>
        </w:rPr>
        <w:t>Supporting one of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w:t>
      </w:r>
      <w:r>
        <w:rPr>
          <w:rFonts w:ascii="Times New Roman" w:hAnsi="Times New Roman"/>
          <w:sz w:val="22"/>
          <w:szCs w:val="22"/>
          <w:lang w:eastAsia="zh-CN"/>
        </w:rPr>
        <w:t>d sync raster 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w:t>
      </w:r>
      <w:r>
        <w:rPr>
          <w:rFonts w:ascii="Times New Roman" w:hAnsi="Times New Roman"/>
          <w:sz w:val="22"/>
          <w:szCs w:val="22"/>
          <w:lang w:eastAsia="zh-CN"/>
        </w:rPr>
        <w:t xml:space="preserve">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w:t>
      </w:r>
      <w:r>
        <w:rPr>
          <w:rFonts w:ascii="Times New Roman" w:hAnsi="Times New Roman"/>
          <w:sz w:val="22"/>
          <w:szCs w:val="22"/>
          <w:lang w:eastAsia="zh-CN"/>
        </w:rPr>
        <w:t>960 kHz SCS for SSB if it doesn’t support 960 kHz SCS for data/control channels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w:t>
      </w:r>
      <w:r>
        <w:rPr>
          <w:rFonts w:ascii="Times New Roman" w:hAnsi="Times New Roman"/>
          <w:sz w:val="22"/>
          <w:szCs w:val="22"/>
          <w:lang w:eastAsia="zh-CN"/>
        </w:rPr>
        <w:t>ean support 480kHz SSB and 480kHz data/control/RS)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w:t>
      </w:r>
      <w:r>
        <w:rPr>
          <w:rFonts w:ascii="Times New Roman" w:hAnsi="Times New Roman"/>
          <w:sz w:val="22"/>
          <w:szCs w:val="22"/>
          <w:lang w:eastAsia="zh-CN"/>
        </w:rPr>
        <w:t>t capability for each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w:t>
      </w:r>
      <w:r>
        <w:rPr>
          <w:rFonts w:ascii="Times New Roman" w:hAnsi="Times New Roman"/>
          <w:sz w:val="22"/>
          <w:szCs w:val="22"/>
          <w:lang w:eastAsia="zh-CN"/>
        </w:rPr>
        <w:t>h SCS)</w:t>
      </w:r>
    </w:p>
    <w:bookmarkEnd w:id="1"/>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w:t>
            </w:r>
            <w:r>
              <w:rPr>
                <w:rFonts w:ascii="Times New Roman" w:eastAsia="MS Mincho" w:hAnsi="Times New Roman"/>
                <w:sz w:val="22"/>
                <w:szCs w:val="22"/>
                <w:lang w:eastAsia="ja-JP"/>
              </w:rPr>
              <w:t xml:space="preserve">ts but it should depend on the exact alternative we will take in our view.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w:t>
            </w:r>
            <w:r>
              <w:rPr>
                <w:rFonts w:ascii="Times New Roman" w:eastAsia="MS Mincho" w:hAnsi="Times New Roman"/>
                <w:sz w:val="22"/>
                <w:szCs w:val="22"/>
                <w:lang w:eastAsia="ja-JP"/>
              </w:rPr>
              <w:t>/control,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8237BB" w:rsidRDefault="0066536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w:t>
            </w:r>
            <w:r>
              <w:rPr>
                <w:rFonts w:ascii="Times New Roman" w:eastAsiaTheme="minorEastAsia" w:hAnsi="Times New Roman"/>
                <w:sz w:val="22"/>
                <w:szCs w:val="22"/>
                <w:lang w:eastAsia="ko-KR"/>
              </w:rPr>
              <w:t>n be updated as follows.</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w:t>
            </w:r>
            <w:r>
              <w:rPr>
                <w:rFonts w:ascii="Times New Roman" w:hAnsi="Times New Roman"/>
                <w:sz w:val="22"/>
                <w:szCs w:val="22"/>
                <w:lang w:eastAsia="zh-CN"/>
              </w:rPr>
              <w:t>ach SCS)</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w:t>
            </w:r>
            <w:r>
              <w:rPr>
                <w:rFonts w:ascii="Times New Roman" w:hAnsi="Times New Roman"/>
                <w:sz w:val="22"/>
                <w:szCs w:val="22"/>
                <w:lang w:eastAsia="zh-CN"/>
              </w:rPr>
              <w:t xml:space="preserve"> SCS)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w:t>
            </w:r>
            <w:r>
              <w:rPr>
                <w:rFonts w:ascii="Times New Roman" w:hAnsi="Times New Roman"/>
                <w:sz w:val="22"/>
                <w:szCs w:val="22"/>
                <w:lang w:eastAsia="zh-CN"/>
              </w:rPr>
              <w:t xml:space="preserve"> only applies to initial access case. With such clarification, we are also ok with Alt 2) as a compromise.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the UE capability discussion, we already provide our understanding in the tdoc, and we are also with defining the same UE capability for SSB and</w:t>
            </w:r>
            <w:r>
              <w:rPr>
                <w:rFonts w:ascii="Times New Roman" w:hAnsi="Times New Roman"/>
                <w:sz w:val="22"/>
                <w:szCs w:val="22"/>
                <w:lang w:eastAsia="zh-CN"/>
              </w:rPr>
              <w:t xml:space="preserve"> data/control/RS for each SCS.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8237BB" w:rsidRDefault="0066536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8237BB" w:rsidRDefault="00665363">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w:t>
            </w:r>
            <w:r>
              <w:t xml:space="preserve">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w:t>
            </w:r>
            <w:r>
              <w:rPr>
                <w:lang w:eastAsia="zh-CN"/>
              </w:rPr>
              <w:t xml:space="preserve">,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w:t>
            </w:r>
            <w:r>
              <w:rPr>
                <w:rFonts w:cs="Times"/>
                <w:b/>
                <w:i/>
                <w:szCs w:val="20"/>
                <w:lang w:eastAsia="zh-CN"/>
              </w:rPr>
              <w:t>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8237BB" w:rsidRDefault="0066536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8237BB" w:rsidRDefault="0066536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w:t>
            </w:r>
            <w:r>
              <w:rPr>
                <w:rFonts w:ascii="Times New Roman" w:eastAsiaTheme="minorEastAsia" w:hAnsi="Times New Roman"/>
                <w:sz w:val="22"/>
                <w:szCs w:val="22"/>
                <w:lang w:eastAsia="ko-KR"/>
              </w:rPr>
              <w:t xml:space="preserve"> detail of the UE capability can be discussed at a later stage. Moreover, we do not think it is useful to discuss whether one UE capability bit or two different UE capability bits are required for the support of 480(960) kHz SSB for initial access and non-</w:t>
            </w:r>
            <w:r>
              <w:rPr>
                <w:rFonts w:ascii="Times New Roman" w:eastAsiaTheme="minorEastAsia" w:hAnsi="Times New Roman"/>
                <w:sz w:val="22"/>
                <w:szCs w:val="22"/>
                <w:lang w:eastAsia="ko-KR"/>
              </w:rPr>
              <w:t xml:space="preserve">initial access case. Such a discussion is on a subject that has no urgency (UE capability bits) and, further, is speculative, as based on current agreements, 480(960) kHz SSB for initial access is not supported. If there is a need to make progress in this </w:t>
            </w:r>
            <w:r>
              <w:rPr>
                <w:rFonts w:ascii="Times New Roman" w:eastAsiaTheme="minorEastAsia" w:hAnsi="Times New Roman"/>
                <w:sz w:val="22"/>
                <w:szCs w:val="22"/>
                <w:lang w:eastAsia="ko-KR"/>
              </w:rPr>
              <w:t>regard, we suggest to formally agree on the two sub-bullets of the first bullet which actually help us to in the UE capability discussion down the road:</w:t>
            </w:r>
          </w:p>
          <w:p w:rsidR="008237BB" w:rsidRDefault="0066536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8237BB" w:rsidRDefault="0066536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doesn’t support 480 kHz SCS for </w:t>
            </w:r>
            <w:r>
              <w:rPr>
                <w:rFonts w:ascii="Times New Roman" w:hAnsi="Times New Roman"/>
                <w:b/>
                <w:i/>
                <w:sz w:val="22"/>
                <w:szCs w:val="22"/>
                <w:lang w:eastAsia="zh-CN"/>
              </w:rPr>
              <w:t>data/control channels.</w:t>
            </w:r>
          </w:p>
          <w:p w:rsidR="008237BB" w:rsidRDefault="0066536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rsidR="008237BB" w:rsidRDefault="008237BB">
            <w:pPr>
              <w:pStyle w:val="ac"/>
              <w:spacing w:after="0" w:line="280" w:lineRule="atLeast"/>
              <w:ind w:left="2880"/>
              <w:rPr>
                <w:rFonts w:ascii="Times New Roman" w:eastAsiaTheme="minorEastAsia" w:hAnsi="Times New Roman"/>
                <w:sz w:val="22"/>
                <w:szCs w:val="22"/>
                <w:lang w:eastAsia="ko-KR"/>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w:t>
            </w:r>
            <w:r>
              <w:rPr>
                <w:rFonts w:ascii="Times New Roman" w:eastAsiaTheme="minorEastAsia" w:hAnsi="Times New Roman"/>
                <w:sz w:val="22"/>
                <w:szCs w:val="22"/>
                <w:lang w:eastAsia="ko-KR"/>
              </w:rPr>
              <w:t>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if f</w:t>
            </w:r>
            <w:r>
              <w:rPr>
                <w:rFonts w:ascii="Times New Roman" w:eastAsiaTheme="minorEastAsia" w:hAnsi="Times New Roman"/>
                <w:sz w:val="22"/>
                <w:szCs w:val="22"/>
                <w:lang w:eastAsia="ko-KR"/>
              </w:rPr>
              <w:t xml:space="preserve">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w:t>
            </w:r>
            <w:r>
              <w:rPr>
                <w:rFonts w:ascii="Times New Roman" w:eastAsiaTheme="minorEastAsia" w:hAnsi="Times New Roman"/>
                <w:sz w:val="22"/>
                <w:szCs w:val="22"/>
                <w:lang w:eastAsia="ko-KR"/>
              </w:rPr>
              <w:t>o the UE:</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t>Alt 6 is the preferred option</w:t>
            </w:r>
            <w:r>
              <w:t xml:space="preserve">.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w:t>
            </w:r>
            <w:r>
              <w:t xml:space="preserve"> UE. It would be very much appreciated if it can be further clarified.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to make the system more efficient. The additional standardization</w:t>
            </w:r>
            <w:r>
              <w:rPr>
                <w:rFonts w:ascii="Times New Roman" w:hAnsi="Times New Roman"/>
                <w:sz w:val="22"/>
                <w:szCs w:val="22"/>
                <w:lang w:eastAsia="zh-CN"/>
              </w:rPr>
              <w:t xml:space="preserve">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w:t>
            </w:r>
            <w:r>
              <w:rPr>
                <w:rFonts w:ascii="Times New Roman" w:hAnsi="Times New Roman" w:hint="eastAsia"/>
                <w:sz w:val="22"/>
                <w:szCs w:val="22"/>
                <w:lang w:eastAsia="zh-CN"/>
              </w:rPr>
              <w:t>.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w:t>
            </w:r>
            <w:r>
              <w:rPr>
                <w:rFonts w:ascii="Times New Roman" w:eastAsiaTheme="minorEastAsia" w:hAnsi="Times New Roman"/>
                <w:sz w:val="22"/>
                <w:szCs w:val="22"/>
                <w:lang w:eastAsia="zh-CN"/>
              </w:rPr>
              <w:t xml:space="preserve">3 or 5, our preference would be in order of 960kHz, 240kHz or 480kHz. We are also OK with the proposed additional constraints. </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w:t>
            </w:r>
            <w:r>
              <w:rPr>
                <w:rFonts w:ascii="Times New Roman" w:eastAsiaTheme="minorEastAsia" w:hAnsi="Times New Roman"/>
                <w:sz w:val="22"/>
                <w:szCs w:val="22"/>
                <w:lang w:eastAsia="zh-CN"/>
              </w:rPr>
              <w:t>the UE. We would prefer Alt-A for defining the relation between control/data support and SSB support.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w:t>
            </w:r>
            <w:r>
              <w:rPr>
                <w:rFonts w:ascii="Times New Roman" w:hAnsi="Times New Roman"/>
                <w:sz w:val="22"/>
                <w:szCs w:val="22"/>
                <w:lang w:eastAsia="zh-CN"/>
              </w:rPr>
              <w:t xml:space="preserve"> compromise to Alt 5) or 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w:t>
            </w:r>
            <w:r>
              <w:rPr>
                <w:rFonts w:ascii="Times New Roman" w:eastAsiaTheme="minorEastAsia" w:hAnsi="Times New Roman"/>
                <w:sz w:val="22"/>
                <w:szCs w:val="22"/>
                <w:lang w:eastAsia="zh-CN"/>
              </w:rPr>
              <w:t>odifications can be acceptable to us. For the second bullet we support Alt-A.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w:t>
            </w:r>
            <w:r>
              <w:rPr>
                <w:rFonts w:ascii="Times New Roman" w:eastAsiaTheme="minorEastAsia" w:hAnsi="Times New Roman"/>
                <w:sz w:val="22"/>
                <w:szCs w:val="22"/>
                <w:lang w:eastAsia="zh-CN"/>
              </w:rPr>
              <w:t>to avoid the necessity of BWP switching when data/control use these values. We are also fine with Alt. 1 to support 240kHz as an additional numerology since it is already supported for FR2. We don’t see the motivation to select only one SCS among 240, 480,</w:t>
            </w:r>
            <w:r>
              <w:rPr>
                <w:rFonts w:ascii="Times New Roman" w:eastAsiaTheme="minorEastAsia" w:hAnsi="Times New Roman"/>
                <w:sz w:val="22"/>
                <w:szCs w:val="22"/>
                <w:lang w:eastAsia="zh-CN"/>
              </w:rPr>
              <w:t xml:space="preserve">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the UE capability, we support the UE capability for SSB SCS to be the same as that of the data/control channels’ SCS. So, we support Alt A implying the single capability per SCS.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first bullet, we can accept Alt5 (with constraint satisfie</w:t>
            </w:r>
            <w:r>
              <w:rPr>
                <w:rFonts w:ascii="Times New Roman" w:hAnsi="Times New Roman"/>
                <w:sz w:val="22"/>
                <w:szCs w:val="22"/>
                <w:lang w:eastAsia="zh-CN"/>
              </w:rPr>
              <w:t xml:space="preserv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general we think these discussion should </w:t>
            </w:r>
            <w:r>
              <w:rPr>
                <w:rFonts w:ascii="Times New Roman" w:hAnsi="Times New Roman"/>
                <w:sz w:val="22"/>
                <w:szCs w:val="22"/>
                <w:lang w:eastAsia="zh-CN"/>
              </w:rPr>
              <w:t>happen at later stages.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w:t>
            </w:r>
            <w:r>
              <w:rPr>
                <w:rFonts w:ascii="Times New Roman" w:eastAsiaTheme="minorEastAsia" w:hAnsi="Times New Roman"/>
                <w:sz w:val="22"/>
                <w:szCs w:val="22"/>
                <w:lang w:eastAsia="zh-CN"/>
              </w:rPr>
              <w:t>SCS values. A clearer approach in that sense is to include Alt. 7 (from LG) into the list instead of Alt.3. We don’t think Alt.8 (from Qualcomm) is a real alternative suitable for discussion here as it says nothing about initial access case. Probably, it’s</w:t>
            </w:r>
            <w:r>
              <w:rPr>
                <w:rFonts w:ascii="Times New Roman" w:eastAsiaTheme="minorEastAsia" w:hAnsi="Times New Roman"/>
                <w:sz w:val="22"/>
                <w:szCs w:val="22"/>
                <w:lang w:eastAsia="zh-CN"/>
              </w:rPr>
              <w:t xml:space="preserve"> better to treat Alt.8 as part of discussion on Section 2.1.2 or 2.1.5.</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w:t>
            </w:r>
            <w:r>
              <w:rPr>
                <w:rFonts w:ascii="Times New Roman" w:eastAsiaTheme="minorEastAsia" w:hAnsi="Times New Roman"/>
                <w:sz w:val="22"/>
                <w:szCs w:val="22"/>
                <w:lang w:eastAsia="zh-CN"/>
              </w:rPr>
              <w:t>.g., dual carrier) operation for devices which demand high data rates relying on wide bandwidth with large SCS.</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w:t>
            </w:r>
            <w:r>
              <w:rPr>
                <w:rFonts w:ascii="Times New Roman" w:eastAsiaTheme="minorEastAsia" w:hAnsi="Times New Roman"/>
                <w:sz w:val="22"/>
                <w:szCs w:val="22"/>
                <w:lang w:eastAsia="zh-CN"/>
              </w:rPr>
              <w:t>ferent choices. If supporting different capability aids getting the group closer to agreement on SSB issues, we will be positive for it.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w:t>
            </w:r>
            <w:r>
              <w:rPr>
                <w:rFonts w:ascii="Times New Roman" w:eastAsia="MS Mincho" w:hAnsi="Times New Roman"/>
                <w:sz w:val="22"/>
                <w:szCs w:val="22"/>
                <w:lang w:eastAsia="ja-JP"/>
              </w:rPr>
              <w:t>rt Alt. 6 and Alt. 7.</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w:t>
            </w:r>
            <w:r>
              <w:rPr>
                <w:rFonts w:ascii="Times New Roman" w:hAnsi="Times New Roman"/>
                <w:sz w:val="22"/>
                <w:szCs w:val="22"/>
                <w:lang w:eastAsia="zh-CN"/>
              </w:rPr>
              <w:t>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 xml:space="preserve">We support Alt-7 as proposed by LGE, since </w:t>
            </w:r>
            <w:r>
              <w:rPr>
                <w:rFonts w:ascii="Times New Roman" w:eastAsiaTheme="minorEastAsia" w:hAnsi="Times New Roman"/>
                <w:szCs w:val="22"/>
                <w:lang w:eastAsia="zh-CN"/>
              </w:rPr>
              <w:t>it requires no specification effort (already specified in Rel-15 FR2).</w:t>
            </w:r>
          </w:p>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w:t>
            </w:r>
            <w:r>
              <w:rPr>
                <w:rFonts w:ascii="Times New Roman" w:eastAsiaTheme="minorEastAsia" w:hAnsi="Times New Roman"/>
                <w:szCs w:val="22"/>
                <w:lang w:eastAsia="zh-CN"/>
              </w:rPr>
              <w:t xml:space="preserve"> work, we think there should also be a constraint on the supported SSB-CORESET0 multiplexing patterns.</w:t>
            </w:r>
          </w:p>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Regarding capabilities, we think that discussion can be deferred. There doesn't seem to be an urgency to settle that now. That being said, Alt-A with sin</w:t>
            </w:r>
            <w:r>
              <w:rPr>
                <w:rFonts w:ascii="Times New Roman" w:eastAsiaTheme="minorEastAsia" w:hAnsi="Times New Roman"/>
                <w:szCs w:val="22"/>
                <w:lang w:eastAsia="zh-CN"/>
              </w:rPr>
              <w:t xml:space="preserve">gle capability per SCS seems logical.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w:t>
            </w:r>
            <w:r>
              <w:rPr>
                <w:rFonts w:ascii="Times New Roman" w:eastAsiaTheme="minorEastAsia" w:hAnsi="Times New Roman"/>
                <w:sz w:val="22"/>
                <w:szCs w:val="22"/>
                <w:lang w:eastAsia="ko-KR"/>
              </w:rPr>
              <w:t>g the single capability per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w:t>
            </w:r>
            <w:r>
              <w:rPr>
                <w:rFonts w:ascii="Times New Roman" w:hAnsi="Times New Roman"/>
                <w:szCs w:val="22"/>
                <w:lang w:eastAsia="zh-CN"/>
              </w:rPr>
              <w:t>60kHz respectively. For data/control capability, it should be not be discussed at this sub-topic, and it can be finalized in UE feature discussion.</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Further </w:t>
      </w:r>
      <w:r>
        <w:rPr>
          <w:rFonts w:ascii="Times New Roman" w:hAnsi="Times New Roman"/>
          <w:sz w:val="22"/>
          <w:szCs w:val="22"/>
          <w:lang w:eastAsia="zh-CN"/>
        </w:rPr>
        <w:t>discussion on 240/480/960kHz SSB</w:t>
      </w:r>
    </w:p>
    <w:p w:rsidR="008237BB" w:rsidRDefault="0066536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w:t>
      </w:r>
      <w:r>
        <w:rPr>
          <w:rFonts w:ascii="Times New Roman" w:hAnsi="Times New Roman"/>
          <w:sz w:val="22"/>
          <w:szCs w:val="22"/>
          <w:lang w:eastAsia="zh-CN"/>
        </w:rPr>
        <w:t>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w:t>
      </w:r>
      <w:r>
        <w:rPr>
          <w:rFonts w:ascii="Times New Roman" w:hAnsi="Times New Roman"/>
          <w:sz w:val="22"/>
          <w:szCs w:val="22"/>
          <w:lang w:eastAsia="zh-CN"/>
        </w:rPr>
        <w:t>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w:t>
      </w:r>
      <w:r>
        <w:rPr>
          <w:rFonts w:ascii="Times New Roman" w:hAnsi="Times New Roman"/>
          <w:sz w:val="22"/>
          <w:szCs w:val="22"/>
          <w:lang w:eastAsia="zh-CN"/>
        </w:rPr>
        <w:t>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w:t>
      </w:r>
      <w:r>
        <w:rPr>
          <w:rFonts w:ascii="Times New Roman" w:hAnsi="Times New Roman"/>
          <w:sz w:val="22"/>
          <w:szCs w:val="22"/>
          <w:lang w:eastAsia="zh-CN"/>
        </w:rPr>
        <w:t xml:space="preserve">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rsidR="008237BB" w:rsidRDefault="0066536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8237BB" w:rsidRDefault="0066536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w:t>
      </w:r>
      <w:r>
        <w:rPr>
          <w:rFonts w:ascii="Times New Roman" w:eastAsiaTheme="minorEastAsia" w:hAnsi="Times New Roman"/>
          <w:sz w:val="22"/>
          <w:szCs w:val="22"/>
          <w:lang w:eastAsia="ko-KR"/>
        </w:rPr>
        <w:t xml:space="preserve"> Qualcomm, Ericsson</w:t>
      </w:r>
      <w:r>
        <w:rPr>
          <w:rFonts w:ascii="Times New Roman" w:eastAsiaTheme="minorEastAsia" w:hAnsi="Times New Roman"/>
          <w:color w:val="C00000"/>
          <w:sz w:val="22"/>
          <w:szCs w:val="22"/>
          <w:lang w:eastAsia="ko-KR"/>
        </w:rPr>
        <w:t>, Futurewei</w:t>
      </w:r>
    </w:p>
    <w:p w:rsidR="008237BB" w:rsidRDefault="0066536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Limited sync raster </w:t>
      </w:r>
      <w:r>
        <w:rPr>
          <w:rFonts w:ascii="Times New Roman" w:hAnsi="Times New Roman"/>
          <w:sz w:val="22"/>
          <w:szCs w:val="22"/>
          <w:lang w:eastAsia="zh-CN"/>
        </w:rPr>
        <w:t>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w:t>
      </w:r>
      <w:r>
        <w:rPr>
          <w:rFonts w:ascii="Times New Roman" w:hAnsi="Times New Roman"/>
          <w:sz w:val="22"/>
          <w:szCs w:val="22"/>
          <w:lang w:eastAsia="zh-CN"/>
        </w:rPr>
        <w:t xml:space="preserve">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w:t>
      </w:r>
      <w:r>
        <w:rPr>
          <w:rFonts w:ascii="Times New Roman" w:hAnsi="Times New Roman"/>
          <w:sz w:val="22"/>
          <w:szCs w:val="22"/>
          <w:lang w:eastAsia="zh-CN"/>
        </w:rPr>
        <w:t>for SSB if it doesn’t support 960 kHz SCS for data/control channels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A) same capability as supporting 480/960kHz SCS, respectively (e.g. single capability per SCS, UE indicates support of 480kHz SCS mean support </w:t>
      </w:r>
      <w:r>
        <w:rPr>
          <w:rFonts w:ascii="Times New Roman" w:hAnsi="Times New Roman"/>
          <w:sz w:val="22"/>
          <w:szCs w:val="22"/>
          <w:lang w:eastAsia="zh-CN"/>
        </w:rPr>
        <w:t>480kHz SSB and 480kHz data/control/RS)</w:t>
      </w:r>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w:t>
      </w:r>
      <w:r>
        <w:rPr>
          <w:rFonts w:ascii="Times New Roman" w:hAnsi="Times New Roman"/>
          <w:sz w:val="22"/>
          <w:szCs w:val="22"/>
          <w:lang w:eastAsia="zh-CN"/>
        </w:rPr>
        <w:t>d SSB, respectively, and same capability for supporting initial access (if this case is supported) &amp; non-initial access (2 different capability for each SCS)</w:t>
      </w:r>
    </w:p>
    <w:p w:rsidR="008237BB" w:rsidRDefault="00665363">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w:t>
      </w:r>
      <w:r>
        <w:rPr>
          <w:rFonts w:ascii="Times New Roman" w:hAnsi="Times New Roman"/>
          <w:sz w:val="22"/>
          <w:szCs w:val="22"/>
          <w:lang w:eastAsia="zh-CN"/>
        </w:rPr>
        <w:t>, respectively, and separate capability for supporting initial access (if this case is supported) &amp; non-initial access (3 different capability for each SCS)</w:t>
      </w:r>
    </w:p>
    <w:p w:rsidR="008237BB" w:rsidRDefault="00665363">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r>
        <w:rPr>
          <w:rFonts w:ascii="Times New Roman" w:hAnsi="Times New Roman"/>
          <w:sz w:val="22"/>
          <w:szCs w:val="22"/>
          <w:lang w:eastAsia="zh-CN"/>
        </w:rPr>
        <w:t xml:space="preserve"> all companies seem to be in alignment.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8237BB" w:rsidRDefault="0066536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supporting 480kHz SCS for data/control channels also support reception of</w:t>
            </w:r>
            <w:r>
              <w:rPr>
                <w:rFonts w:ascii="Times New Roman" w:hAnsi="Times New Roman"/>
                <w:i/>
                <w:iCs/>
                <w:sz w:val="22"/>
                <w:szCs w:val="22"/>
                <w:lang w:eastAsia="zh-CN"/>
              </w:rPr>
              <w:t xml:space="preserve"> SSB with 480kHz SCS </w:t>
            </w:r>
            <w:r>
              <w:rPr>
                <w:rFonts w:ascii="Times New Roman" w:hAnsi="Times New Roman"/>
                <w:i/>
                <w:iCs/>
                <w:sz w:val="22"/>
                <w:szCs w:val="22"/>
                <w:highlight w:val="yellow"/>
                <w:lang w:eastAsia="zh-CN"/>
              </w:rPr>
              <w:t>(for the agreed access cases and conditions)</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is not expected to support 480 kHz and 960 </w:t>
            </w:r>
            <w:r>
              <w:rPr>
                <w:rFonts w:ascii="Times New Roman" w:hAnsi="Times New Roman"/>
                <w:i/>
                <w:iCs/>
                <w:sz w:val="22"/>
                <w:szCs w:val="22"/>
                <w:lang w:eastAsia="zh-CN"/>
              </w:rPr>
              <w:t>kHz SCS for SSB if it doesn’t support 480 kHz and 960 kHz SCS for data/control channels, respectively.</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w:t>
            </w:r>
            <w:r>
              <w:rPr>
                <w:rFonts w:ascii="Times New Roman" w:eastAsia="MS Mincho" w:hAnsi="Times New Roman"/>
                <w:sz w:val="22"/>
                <w:szCs w:val="22"/>
                <w:lang w:eastAsia="ja-JP"/>
              </w:rPr>
              <w:t>an accept Qualcomm version.</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w:t>
            </w:r>
            <w:r>
              <w:rPr>
                <w:rFonts w:ascii="Times New Roman" w:hAnsi="Times New Roman"/>
                <w:iCs/>
                <w:sz w:val="22"/>
                <w:szCs w:val="22"/>
                <w:lang w:eastAsia="zh-CN"/>
              </w:rPr>
              <w:t>cell selection. So, only the initial cell selection for 480/960kHz is optional capability. Hence, we suggest:</w:t>
            </w:r>
          </w:p>
          <w:p w:rsidR="008237BB" w:rsidRDefault="0066536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8237BB" w:rsidRDefault="0066536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UE sup</w:t>
            </w:r>
            <w:r>
              <w:rPr>
                <w:rFonts w:ascii="Times New Roman" w:hAnsi="Times New Roman"/>
                <w:i/>
                <w:iCs/>
                <w:sz w:val="22"/>
                <w:szCs w:val="22"/>
                <w:lang w:eastAsia="zh-CN"/>
              </w:rPr>
              <w:t xml:space="preserve">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8237BB" w:rsidRDefault="0066536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w:t>
            </w:r>
            <w:r>
              <w:rPr>
                <w:rFonts w:ascii="Times New Roman" w:hAnsi="Times New Roman"/>
                <w:i/>
                <w:iCs/>
                <w:sz w:val="22"/>
                <w:szCs w:val="22"/>
                <w:lang w:eastAsia="zh-CN"/>
              </w:rPr>
              <w:t>pected to support 480 kHz and 960 kHz SCS for SSB if it doesn’t support 480 kHz and 960 kHz SCS for data/control channels, respectively.</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w:t>
            </w:r>
            <w:r>
              <w:rPr>
                <w:rFonts w:ascii="Times New Roman" w:hAnsi="Times New Roman"/>
                <w:sz w:val="22"/>
                <w:szCs w:val="22"/>
                <w:lang w:eastAsia="zh-CN"/>
              </w:rPr>
              <w:t>f SSB with 480kHz SCS for the agreed cases except for initial cell selection</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support </w:t>
            </w:r>
            <w:r>
              <w:rPr>
                <w:rFonts w:ascii="Times New Roman" w:hAnsi="Times New Roman"/>
                <w:iCs/>
                <w:sz w:val="22"/>
                <w:szCs w:val="22"/>
                <w:lang w:eastAsia="zh-CN"/>
              </w:rPr>
              <w:t>Proposal 1.1-1. We don’t see a strong need in the updates provided by Qualcomm, but if majority of the companies wants them, we’re fine.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propose to delay the discussion till the outcome of the discussion in Part 2. If there is no consensus for</w:t>
            </w:r>
            <w:r>
              <w:rPr>
                <w:rFonts w:ascii="Times New Roman" w:hAnsi="Times New Roman"/>
                <w:iCs/>
                <w:sz w:val="22"/>
                <w:szCs w:val="22"/>
                <w:lang w:eastAsia="zh-CN"/>
              </w:rPr>
              <w:t xml:space="preserve"> adding 480/960 kHz SSB for initial access, then we are ok with Qualcomm’s modification. If there is a consensus for adding either one or both 480/960 kHz SSB for initial access, then we prefer to have separate capabilities like what Spreadrum suggested su</w:t>
            </w:r>
            <w:r>
              <w:rPr>
                <w:rFonts w:ascii="Times New Roman" w:hAnsi="Times New Roman"/>
                <w:iCs/>
                <w:sz w:val="22"/>
                <w:szCs w:val="22"/>
                <w:lang w:eastAsia="zh-CN"/>
              </w:rPr>
              <w:t xml:space="preserve">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w:t>
            </w:r>
            <w:r>
              <w:rPr>
                <w:rFonts w:ascii="Times New Roman" w:hAnsi="Times New Roman"/>
                <w:iCs/>
                <w:sz w:val="22"/>
                <w:szCs w:val="22"/>
                <w:lang w:eastAsia="zh-CN"/>
              </w:rPr>
              <w:t xml:space="preserve">oice on whether to support 480/960 kHz SSB for initial access, does this considered as UE capability or we have other way to capture this?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w:t>
      </w:r>
      <w:r>
        <w:rPr>
          <w:rFonts w:ascii="Times New Roman" w:hAnsi="Times New Roman"/>
          <w:sz w:val="22"/>
          <w:szCs w:val="22"/>
          <w:lang w:eastAsia="zh-CN"/>
        </w:rPr>
        <w:t>lowing seems to the list that RAN1 should focus on.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w:t>
      </w:r>
      <w:r>
        <w:rPr>
          <w:rFonts w:ascii="Times New Roman" w:hAnsi="Times New Roman"/>
          <w:sz w:val="22"/>
          <w:szCs w:val="22"/>
          <w:lang w:eastAsia="zh-CN"/>
        </w:rPr>
        <w:t xml:space="preserve">)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w:t>
      </w:r>
      <w:r>
        <w:rPr>
          <w:rFonts w:ascii="Times New Roman" w:hAnsi="Times New Roman"/>
          <w:sz w:val="22"/>
          <w:szCs w:val="22"/>
          <w:lang w:eastAsia="zh-CN"/>
        </w:rPr>
        <w:t>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 xml:space="preserve">no support of 240, 480, and </w:t>
      </w:r>
      <w:proofErr w:type="gramStart"/>
      <w:r>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1 </w:t>
      </w:r>
      <w:r>
        <w:rPr>
          <w:rFonts w:ascii="Times New Roman" w:hAnsi="Times New Roman"/>
          <w:sz w:val="22"/>
          <w:szCs w:val="22"/>
          <w:lang w:eastAsia="zh-CN"/>
        </w:rPr>
        <w:t>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w:t>
      </w:r>
      <w:r>
        <w:rPr>
          <w:rFonts w:ascii="Times New Roman" w:hAnsi="Times New Roman"/>
          <w:sz w:val="22"/>
          <w:szCs w:val="22"/>
          <w:lang w:eastAsia="zh-CN"/>
        </w:rPr>
        <w:t xml:space="preserve">ho prefer Alt 6, who do not have alternative proposals they could live with that are largely favored by companies. The reasons for each company support some alternatives were discussed in the previous meeting pretty thoroughly. </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w:t>
      </w:r>
      <w:r>
        <w:rPr>
          <w:rFonts w:ascii="Times New Roman" w:hAnsi="Times New Roman"/>
          <w:sz w:val="22"/>
          <w:szCs w:val="22"/>
          <w:lang w:eastAsia="zh-CN"/>
        </w:rPr>
        <w:t>ask Huawei, HiSilicon, Qualcomm, and Mediatek if there are nothing from the Alt 1, 4, 5 they can accept and briefly comment on the main concerning aspect for either Alt 1, 4, 5.</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w:t>
      </w:r>
      <w:r>
        <w:rPr>
          <w:rFonts w:ascii="Times New Roman" w:hAnsi="Times New Roman"/>
          <w:sz w:val="22"/>
          <w:szCs w:val="22"/>
          <w:lang w:eastAsia="zh-CN"/>
        </w:rPr>
        <w:t>cerning aspect for Alt 6, which is likely the implicitly conclusion when there is lack of additional agreements.</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5) Suppo</w:t>
            </w:r>
            <w:r>
              <w:rPr>
                <w:rFonts w:ascii="Times New Roman" w:hAnsi="Times New Roman"/>
                <w:sz w:val="22"/>
                <w:szCs w:val="22"/>
                <w:lang w:eastAsia="zh-CN"/>
              </w:rPr>
              <w:t xml:space="preserve">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Alt 6), our concern is the too limited implementation flexibility allowed by the network, and the system ha</w:t>
            </w:r>
            <w:r>
              <w:rPr>
                <w:rFonts w:ascii="Times New Roman" w:eastAsia="MS Mincho" w:hAnsi="Times New Roman"/>
                <w:sz w:val="22"/>
                <w:szCs w:val="22"/>
                <w:lang w:eastAsia="ja-JP"/>
              </w:rPr>
              <w:t xml:space="preserve">s to implement in mixed numerology if one wishes to implement a standalone system with 480/960 kHz data/control/RS.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 6) is also not beneficial from the forward compatibility point of view. Rel-17 is the first release for supporting the new frequency ra</w:t>
            </w:r>
            <w:r>
              <w:rPr>
                <w:rFonts w:ascii="Times New Roman" w:eastAsia="MS Mincho" w:hAnsi="Times New Roman"/>
                <w:sz w:val="22"/>
                <w:szCs w:val="22"/>
                <w:lang w:eastAsia="ja-JP"/>
              </w:rPr>
              <w:t xml:space="preserve">nge, and if there is no specification support for flexible choice of the SCS in initial access, there is no chance in future release to address this issue.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companies have concern on the complexity of initial cell search (i.e., the sync raster design), RAN1 can try to provide specification support for the SCSs and leave the choice of SCS for initial access per band to RAN4. More specifically, we are conside</w:t>
            </w:r>
            <w:r>
              <w:rPr>
                <w:rFonts w:ascii="Times New Roman" w:eastAsia="MS Mincho" w:hAnsi="Times New Roman"/>
                <w:sz w:val="22"/>
                <w:szCs w:val="22"/>
                <w:lang w:eastAsia="ja-JP"/>
              </w:rPr>
              <w:t xml:space="preserve">ring the following as a way forward (just a general description of the intention, and wording can be further polished).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provides specification support for 240, 480, and 960 kHz SSB for initial &amp; non-initial access with support of CORESET0/Type0-PDCCH</w:t>
            </w:r>
            <w:r>
              <w:rPr>
                <w:rFonts w:ascii="Times New Roman" w:eastAsia="MS Mincho" w:hAnsi="Times New Roman"/>
                <w:sz w:val="22"/>
                <w:szCs w:val="22"/>
                <w:lang w:eastAsia="ja-JP"/>
              </w:rPr>
              <w:t xml:space="preserve"> configuration in the MIB with constraints, and up to RAN4 to decide the SCS of SSB for initial access for each band in 52.6 to 71 GHz.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It is unfortunate our preferred alternatives </w:t>
            </w:r>
            <w:r>
              <w:rPr>
                <w:rFonts w:ascii="Times New Roman" w:eastAsiaTheme="minorEastAsia" w:hAnsi="Times New Roman"/>
                <w:sz w:val="22"/>
                <w:szCs w:val="22"/>
                <w:lang w:eastAsia="ko-KR"/>
              </w:rPr>
              <w:t>disappear from the table. For the sake of progress, we can accept Alt 5 with modification from Samsung which has the least UE implementation burden among Alternatives 1, 4, and 5.</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w:t>
            </w:r>
            <w:r>
              <w:rPr>
                <w:rFonts w:ascii="Times New Roman" w:eastAsia="MS Mincho" w:hAnsi="Times New Roman"/>
                <w:sz w:val="22"/>
                <w:szCs w:val="22"/>
                <w:lang w:eastAsia="ja-JP"/>
              </w:rPr>
              <w:t xml:space="preserve">ems possible to take into consideration the views from some companies supporting 240 kHz SCS. As “constraints” will be considered for any alternative other than Alt 6 anyway, we do not see significant reason to preclude either 480 or 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w:t>
            </w:r>
            <w:r>
              <w:rPr>
                <w:rFonts w:ascii="Times New Roman" w:eastAsiaTheme="minorEastAsia" w:hAnsi="Times New Roman"/>
                <w:sz w:val="22"/>
                <w:szCs w:val="22"/>
                <w:lang w:eastAsia="ko-KR"/>
              </w:rPr>
              <w:t>ics2</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w:t>
            </w:r>
            <w:r>
              <w:rPr>
                <w:rFonts w:ascii="Times New Roman" w:eastAsiaTheme="minorEastAsia" w:hAnsi="Times New Roman"/>
                <w:szCs w:val="22"/>
                <w:lang w:eastAsia="ko-KR"/>
              </w:rPr>
              <w:t xml:space="preserve">hat our preferred alternative was removed (Alt-7); this alternative is already supported in FR2 and does not require any (or at most minimal) specification effort.  The only thing could foresee is the potential addition of an SSB-CORESET0 offset depending </w:t>
            </w:r>
            <w:r>
              <w:rPr>
                <w:rFonts w:ascii="Times New Roman" w:eastAsiaTheme="minorEastAsia" w:hAnsi="Times New Roman"/>
                <w:szCs w:val="22"/>
                <w:lang w:eastAsia="ko-KR"/>
              </w:rPr>
              <w:t>on sync raster granularity. However, given that we will likely be designing tables to support 480/960 kHz SSB for ANR purpose (from scratch), adding a new offset to the (240,120) table (if needed) does not seem like very much effort. As we have shown in ou</w:t>
            </w:r>
            <w:r>
              <w:rPr>
                <w:rFonts w:ascii="Times New Roman" w:eastAsiaTheme="minorEastAsia" w:hAnsi="Times New Roman"/>
                <w:szCs w:val="22"/>
                <w:lang w:eastAsia="ko-KR"/>
              </w:rPr>
              <w:t>r contribution an additional offset may be defined also for the (120,120) table depending on sync raster granularity decided by RAN4.</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w:t>
            </w:r>
            <w:r>
              <w:rPr>
                <w:rFonts w:ascii="Times New Roman" w:eastAsiaTheme="minorEastAsia" w:hAnsi="Times New Roman"/>
                <w:szCs w:val="22"/>
                <w:lang w:eastAsia="ko-KR"/>
              </w:rPr>
              <w:t>native has maximal support amongst companies, and involves compromises from all sides. We also think that the UE search complexity can be managed by setting appropriate constraints on the RAN1 design and recognizing that there is a dependence on the channe</w:t>
            </w:r>
            <w:r>
              <w:rPr>
                <w:rFonts w:ascii="Times New Roman" w:eastAsiaTheme="minorEastAsia" w:hAnsi="Times New Roman"/>
                <w:szCs w:val="22"/>
                <w:lang w:eastAsia="ko-KR"/>
              </w:rPr>
              <w:t>lization design in RAN4. We have shown in our contributions over the last 3 meetings that the search complexity can be the same or less than FR2 with appropriate RAN4 channelization design. If agreeing on constraints and dependencies is agreeable to compan</w:t>
            </w:r>
            <w:r>
              <w:rPr>
                <w:rFonts w:ascii="Times New Roman" w:eastAsiaTheme="minorEastAsia" w:hAnsi="Times New Roman"/>
                <w:szCs w:val="22"/>
                <w:lang w:eastAsia="ko-KR"/>
              </w:rPr>
              <w:t>ies, then the list of constraints must include "support for both licensed and unlicensed operation," since this is one important aspect that RAN4 will need to take into account in the channelization design.</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8237BB" w:rsidRDefault="00665363">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8237BB" w:rsidRDefault="00665363">
            <w:pPr>
              <w:spacing w:line="280" w:lineRule="atLeast"/>
              <w:rPr>
                <w:rFonts w:eastAsia="MS Mincho"/>
                <w:lang w:eastAsia="ja-JP"/>
              </w:rPr>
            </w:pPr>
            <w:r>
              <w:rPr>
                <w:rFonts w:eastAsia="MS Mincho"/>
                <w:lang w:eastAsia="ja-JP"/>
              </w:rPr>
              <w:t xml:space="preserve">We </w:t>
            </w:r>
            <w:r>
              <w:rPr>
                <w:rFonts w:eastAsia="MS Mincho"/>
                <w:lang w:eastAsia="ja-JP"/>
              </w:rPr>
              <w:t>cannot support Alt 1, 4, 5 due to:</w:t>
            </w:r>
          </w:p>
          <w:p w:rsidR="008237BB" w:rsidRDefault="00665363">
            <w:pPr>
              <w:pStyle w:val="aff2"/>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w:t>
            </w:r>
            <w:r>
              <w:rPr>
                <w:rFonts w:eastAsia="MS Mincho"/>
                <w:sz w:val="20"/>
                <w:szCs w:val="20"/>
                <w:lang w:eastAsia="ja-JP"/>
              </w:rPr>
              <w:t>ady support single numerology operation which was the main motivation of proponent companies to push for supporting 480/960 kHz SSB SCS.</w:t>
            </w:r>
          </w:p>
          <w:p w:rsidR="008237BB" w:rsidRDefault="00665363">
            <w:pPr>
              <w:pStyle w:val="aff2"/>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w:t>
            </w:r>
            <w:r>
              <w:rPr>
                <w:rFonts w:eastAsia="MS Mincho"/>
                <w:i/>
                <w:sz w:val="20"/>
                <w:szCs w:val="20"/>
                <w:lang w:eastAsia="ja-JP"/>
              </w:rPr>
              <w:t>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8237BB" w:rsidRDefault="00665363">
            <w:pPr>
              <w:pStyle w:val="ac"/>
              <w:numPr>
                <w:ilvl w:val="0"/>
                <w:numId w:val="12"/>
              </w:numPr>
              <w:spacing w:after="0" w:line="280" w:lineRule="atLeast"/>
              <w:rPr>
                <w:rFonts w:eastAsia="MS Mincho"/>
                <w:szCs w:val="20"/>
                <w:lang w:eastAsia="ja-JP"/>
              </w:rPr>
            </w:pPr>
            <w:r>
              <w:rPr>
                <w:rFonts w:eastAsia="MS Mincho"/>
                <w:szCs w:val="20"/>
                <w:lang w:eastAsia="ja-JP"/>
              </w:rPr>
              <w:t>Was we discussed before, our concern f</w:t>
            </w:r>
            <w:r>
              <w:rPr>
                <w:rFonts w:eastAsia="MS Mincho"/>
                <w:szCs w:val="20"/>
                <w:lang w:eastAsia="ja-JP"/>
              </w:rPr>
              <w:t xml:space="preserve">or supporting 480/960 kHz SSB SCS for initial access is not restricted to the additional blind detection complexity. Standardization effort (design of CORESET#0 including supported {SSB, CORESET#0} multiplexing patterns, number of supported RBs, number of </w:t>
            </w:r>
            <w:r>
              <w:rPr>
                <w:rFonts w:eastAsia="MS Mincho"/>
                <w:szCs w:val="20"/>
                <w:lang w:eastAsia="ja-JP"/>
              </w:rPr>
              <w:t>symbols,  RB offsets, and also design PDCCH monitoring occasions for Type0-PDCCH CSS set for both 480 and 960 kHz SSBs) and the danger of market fragmentation (having two tiers of UEs/Networks. The UEs/networks of Type X that entirely run on 480(960)kHz an</w:t>
            </w:r>
            <w:r>
              <w:rPr>
                <w:rFonts w:eastAsia="MS Mincho"/>
                <w:szCs w:val="20"/>
                <w:lang w:eastAsia="ja-JP"/>
              </w:rPr>
              <w:t>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w:t>
            </w:r>
            <w:r>
              <w:rPr>
                <w:rFonts w:eastAsia="MS Mincho"/>
                <w:szCs w:val="20"/>
                <w:lang w:eastAsia="ja-JP"/>
              </w:rPr>
              <w:t xml:space="preserve">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rsidR="008237BB" w:rsidRDefault="00665363">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w:t>
            </w:r>
            <w:r>
              <w:rPr>
                <w:rFonts w:eastAsia="MS Mincho"/>
                <w:szCs w:val="20"/>
                <w:lang w:eastAsia="ja-JP"/>
              </w:rPr>
              <w:t>pport for flexible choice of the SCS in initial access, there is no chance in future release to address this issue”. For instance, there is a growing demand to provide 3GPP specification support for vertical industries. We don’t see why supported initial a</w:t>
            </w:r>
            <w:r>
              <w:rPr>
                <w:rFonts w:eastAsia="MS Mincho"/>
                <w:szCs w:val="20"/>
                <w:lang w:eastAsia="ja-JP"/>
              </w:rPr>
              <w:t>ccess numerologies for such future applications have to exactly follow the design provided in Rel-17 that, being the first release in this spectrum, would mainly cater to more common horizontal market.</w:t>
            </w:r>
          </w:p>
          <w:p w:rsidR="008237BB" w:rsidRDefault="008237BB">
            <w:pPr>
              <w:pStyle w:val="ac"/>
              <w:spacing w:after="0" w:line="280" w:lineRule="atLeast"/>
              <w:rPr>
                <w:rFonts w:ascii="Times New Roman" w:eastAsia="MS Mincho" w:hAnsi="Times New Roman"/>
                <w:szCs w:val="20"/>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8237BB" w:rsidRDefault="0066536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Alt.1 is NOT acceptable for us due to the ass</w:t>
            </w:r>
            <w:r>
              <w:rPr>
                <w:rFonts w:ascii="Times New Roman" w:eastAsiaTheme="minorEastAsia" w:hAnsi="Times New Roman"/>
                <w:szCs w:val="22"/>
                <w:lang w:eastAsia="ko-KR"/>
              </w:rPr>
              <w:t>ociated complexity in terms of cell search and sample buffering as discussed before. The cell search complexity maybe reduced by certain arrangement of GSCN steps of different SCSs. However, the supported SSB SCS in RAN1 should not be made based on sort of</w:t>
            </w:r>
            <w:r>
              <w:rPr>
                <w:rFonts w:ascii="Times New Roman" w:eastAsiaTheme="minorEastAsia" w:hAnsi="Times New Roman"/>
                <w:szCs w:val="22"/>
                <w:lang w:eastAsia="ko-KR"/>
              </w:rPr>
              <w:t xml:space="preserve"> ‘unpredictable’ RAN4 decision. If cell search complexity indeed becomes key decision-factor, we are open to defer the entire discussion of SSB SCS for initial access to RAN4 and therefore it can be coupled with GSCN sync raster design together. </w:t>
            </w:r>
          </w:p>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Among oth</w:t>
            </w:r>
            <w:r>
              <w:rPr>
                <w:rFonts w:ascii="Times New Roman" w:eastAsiaTheme="minorEastAsia" w:hAnsi="Times New Roman"/>
                <w:szCs w:val="22"/>
                <w:lang w:eastAsia="ko-KR"/>
              </w:rPr>
              <w:t xml:space="preserve">er left alternatives, we prefer Alt.5 or Alt.6.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w:t>
            </w:r>
            <w:r>
              <w:rPr>
                <w:rFonts w:ascii="Times New Roman" w:eastAsiaTheme="minorEastAsia" w:hAnsi="Times New Roman"/>
                <w:szCs w:val="22"/>
                <w:lang w:eastAsia="ko-KR"/>
              </w:rPr>
              <w:t>need to support 240kHz SSBs for 52-71GHz, we can accept Alt. 1 as a compromise. Lastly, we do not support Alt 6. We strongly believe that supporting 480/960 kHz SCSs for initial access is very important feature considering single numerology operation and p</w:t>
            </w:r>
            <w:r>
              <w:rPr>
                <w:rFonts w:ascii="Times New Roman" w:eastAsiaTheme="minorEastAsia" w:hAnsi="Times New Roman"/>
                <w:szCs w:val="22"/>
                <w:lang w:eastAsia="ko-KR"/>
              </w:rPr>
              <w:t xml:space="preserve">erformance benefits of 480/960 kHz. So, we can’t accept Alt 6.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w:t>
            </w:r>
            <w:r>
              <w:rPr>
                <w:rFonts w:ascii="Times New Roman" w:hAnsi="Times New Roman"/>
                <w:szCs w:val="22"/>
                <w:lang w:eastAsia="zh-CN"/>
              </w:rPr>
              <w:t>xity in certain scenarios.</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Besides, we are fine with </w:t>
            </w:r>
            <w:r>
              <w:rPr>
                <w:rFonts w:ascii="Times New Roman" w:eastAsiaTheme="minorEastAsia" w:hAnsi="Times New Roman" w:hint="eastAsia"/>
                <w:szCs w:val="20"/>
                <w:lang w:eastAsia="zh-CN"/>
              </w:rPr>
              <w:t>all three sub-bullets for above additional constraints.</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based on existing agreements, RAN1 will introduce the SSB pattern design for both, 480kHz and 960kHz. For 240kHz, the design exists already in Rel-15 and in si</w:t>
            </w:r>
            <w:r>
              <w:rPr>
                <w:rFonts w:ascii="Times New Roman" w:eastAsiaTheme="minorEastAsia" w:hAnsi="Times New Roman"/>
                <w:sz w:val="22"/>
                <w:szCs w:val="22"/>
                <w:lang w:eastAsia="ko-KR"/>
              </w:rPr>
              <w:t xml:space="preserve">milar manner as was agreed for 120kHz, this pattern could be re-used.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w:t>
            </w:r>
            <w:r>
              <w:rPr>
                <w:rFonts w:ascii="Times New Roman" w:eastAsia="MS Mincho" w:hAnsi="Times New Roman"/>
                <w:sz w:val="22"/>
                <w:szCs w:val="22"/>
                <w:lang w:eastAsia="ja-JP"/>
              </w:rPr>
              <w:t>rward solution and seems counter-intuitive to object supporting it based on specification concerns, and suggest to introduce completely new solution.</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the only aspect that should be considered for 480/960kHz support, is whether the cell selection com</w:t>
            </w:r>
            <w:r>
              <w:rPr>
                <w:rFonts w:ascii="Times New Roman" w:eastAsiaTheme="minorEastAsia" w:hAnsi="Times New Roman"/>
                <w:sz w:val="22"/>
                <w:szCs w:val="22"/>
                <w:lang w:eastAsia="ko-KR"/>
              </w:rPr>
              <w:t xml:space="preserve">plexity can be alleviated. As discussed, this is determined by RAN4 SS-raster definition.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w:t>
            </w:r>
            <w:r>
              <w:rPr>
                <w:rFonts w:ascii="Times New Roman" w:eastAsiaTheme="minorEastAsia" w:hAnsi="Times New Roman"/>
                <w:sz w:val="22"/>
                <w:szCs w:val="22"/>
                <w:lang w:eastAsia="ko-KR"/>
              </w:rPr>
              <w:t>plexity, we could consider further restricting the SCS per band to single SCS.</w:t>
            </w:r>
          </w:p>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w:t>
            </w:r>
            <w:r>
              <w:rPr>
                <w:rFonts w:ascii="Times New Roman" w:hAnsi="Times New Roman"/>
                <w:sz w:val="22"/>
                <w:szCs w:val="22"/>
                <w:lang w:eastAsia="zh-CN"/>
              </w:rPr>
              <w:t xml:space="preserve"> we can’t agree on Alt.6. Our main concern around Alt.6 is its principal inability to provide single numerology operation in standalone scenarios and forward compatibility issues.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During this lengthy discussion about SSB SCS, we haven’t seen any technical </w:t>
            </w:r>
            <w:r>
              <w:rPr>
                <w:rFonts w:ascii="Times New Roman" w:hAnsi="Times New Roman"/>
                <w:sz w:val="22"/>
                <w:szCs w:val="22"/>
                <w:lang w:eastAsia="zh-CN"/>
              </w:rPr>
              <w:t>argument which makes SSB SCS 480 kHz/960 kHz impossible for initial access other than complexity, which is manageable as shown by many companies, or extra standardization efforts, which are also manageable by leveraging design principles from previous rele</w:t>
            </w:r>
            <w:r>
              <w:rPr>
                <w:rFonts w:ascii="Times New Roman" w:hAnsi="Times New Roman"/>
                <w:sz w:val="22"/>
                <w:szCs w:val="22"/>
                <w:lang w:eastAsia="zh-CN"/>
              </w:rPr>
              <w:t>ases of NR and NR-U.</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w:t>
            </w:r>
            <w:r>
              <w:rPr>
                <w:rFonts w:ascii="Times New Roman" w:eastAsiaTheme="minorEastAsia" w:hAnsi="Times New Roman"/>
                <w:sz w:val="22"/>
                <w:szCs w:val="22"/>
                <w:lang w:eastAsia="ko-KR"/>
              </w:rPr>
              <w:t xml:space="preserve">companies can achieve up to now, based on our observation.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also like to thank Moderator for asking our other preference on the listed options to see the opportunities for further progress. However, we don’t see any listed option can resolve UE in</w:t>
            </w:r>
            <w:r>
              <w:rPr>
                <w:rFonts w:ascii="Times New Roman" w:eastAsiaTheme="minorEastAsia" w:hAnsi="Times New Roman"/>
                <w:sz w:val="22"/>
                <w:szCs w:val="22"/>
                <w:lang w:eastAsia="ko-KR"/>
              </w:rPr>
              <w:t xml:space="preserve">itial cell search complexity clearly, which has been discussed thoroughly in </w:t>
            </w:r>
            <w:r>
              <w:rPr>
                <w:rFonts w:ascii="Times New Roman" w:eastAsiaTheme="minorEastAsia" w:hAnsi="Times New Roman"/>
                <w:sz w:val="22"/>
                <w:szCs w:val="22"/>
                <w:lang w:eastAsia="ko-KR"/>
              </w:rPr>
              <w:lastRenderedPageBreak/>
              <w:t>the past few meetings. In our view, only Alt5 is close to an acceptable option to us since only 2 SCSs are considered, which is the same as FR2. However, cell search complexity ba</w:t>
            </w:r>
            <w:r>
              <w:rPr>
                <w:rFonts w:ascii="Times New Roman" w:eastAsiaTheme="minorEastAsia" w:hAnsi="Times New Roman"/>
                <w:sz w:val="22"/>
                <w:szCs w:val="22"/>
                <w:lang w:eastAsia="ko-KR"/>
              </w:rPr>
              <w:t xml:space="preserve">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w:t>
            </w:r>
            <w:r>
              <w:rPr>
                <w:rFonts w:ascii="Times New Roman" w:hAnsi="Times New Roman"/>
                <w:sz w:val="22"/>
                <w:szCs w:val="22"/>
                <w:lang w:eastAsia="zh-CN"/>
              </w:rPr>
              <w:t>nfiguration in the MIB with the constraints listed in the last bullet. We also need some clarification that the intention of having only 1 CORESTE#0/Type0-PDCCH SCS supported for each SSB SCS is to support single numerology deployment in initial access? If</w:t>
            </w:r>
            <w:r>
              <w:rPr>
                <w:rFonts w:ascii="Times New Roman" w:hAnsi="Times New Roman"/>
                <w:sz w:val="22"/>
                <w:szCs w:val="22"/>
                <w:lang w:eastAsia="zh-CN"/>
              </w:rPr>
              <w:t xml:space="preserve"> so, maybe the wording needs some modification to avoid ambiguity like only 120kHz SSB+480 Type-0 PDCCH is allowed in configuration. If not, we prefer to have such constraint as well to avoid mix numerology configuration in initial access in order to reduc</w:t>
            </w:r>
            <w:r>
              <w:rPr>
                <w:rFonts w:ascii="Times New Roman" w:hAnsi="Times New Roman"/>
                <w:sz w:val="22"/>
                <w:szCs w:val="22"/>
                <w:lang w:eastAsia="zh-CN"/>
              </w:rPr>
              <w:t>e complexity.</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w:t>
      </w:r>
      <w:r>
        <w:rPr>
          <w:rFonts w:ascii="Times New Roman" w:hAnsi="Times New Roman"/>
          <w:sz w:val="22"/>
          <w:szCs w:val="22"/>
          <w:lang w:eastAsia="zh-CN"/>
        </w:rPr>
        <w:t>of Alt 5 from Samsung. Based on inputs so far, Alt 5 seems to be best bet in terms of getting additional agreements. Moderator suggest trying to see RAN1 could agree to Alt 5 with some clarifications.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1.1-2)</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w:t>
      </w:r>
      <w:r>
        <w:rPr>
          <w:rFonts w:ascii="Times New Roman" w:hAnsi="Times New Roman"/>
          <w:b/>
          <w:bCs/>
          <w:sz w:val="22"/>
          <w:szCs w:val="22"/>
          <w:lang w:eastAsia="zh-CN"/>
        </w:rPr>
        <w:t xml:space="preserve">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w:t>
      </w:r>
      <w:r>
        <w:rPr>
          <w:rFonts w:ascii="Times New Roman" w:hAnsi="Times New Roman"/>
          <w:color w:val="C00000"/>
          <w:sz w:val="22"/>
          <w:szCs w:val="22"/>
          <w:u w:val="single"/>
          <w:lang w:eastAsia="zh-CN"/>
        </w:rPr>
        <w:t xml:space="preserve"> synchronization raster entries in the 57 – 71 GHz band no larger than 400 (Note: the total number of synchronization raster entries in FR2 for band n259 is 344). If the assumption cannot be satisfied, it’s up to RAN4 to decide which of 480/960 kHz SCS 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for clarification on the optionalit</w:t>
      </w:r>
      <w:r>
        <w:rPr>
          <w:rFonts w:ascii="Times New Roman" w:hAnsi="Times New Roman"/>
          <w:sz w:val="22"/>
          <w:szCs w:val="22"/>
          <w:lang w:eastAsia="zh-CN"/>
        </w:rPr>
        <w:t>y aspects. There are two versions, one from Qualcomm and another from Spreadtrum. While version from Qualcomm had more supporting companies, if Proposal 1.1-2 can be agreed if optional capability have been further clarified with Proposal 1.1-4, moderator t</w:t>
      </w:r>
      <w:r>
        <w:rPr>
          <w:rFonts w:ascii="Times New Roman" w:hAnsi="Times New Roman"/>
          <w:sz w:val="22"/>
          <w:szCs w:val="22"/>
          <w:lang w:eastAsia="zh-CN"/>
        </w:rPr>
        <w:t>hinks there might be value in discussing the two alternatives.</w:t>
      </w:r>
    </w:p>
    <w:p w:rsidR="008237BB" w:rsidRDefault="00665363">
      <w:pPr>
        <w:pStyle w:val="5"/>
        <w:rPr>
          <w:rFonts w:ascii="Times New Roman" w:hAnsi="Times New Roman"/>
          <w:b/>
          <w:bCs/>
          <w:lang w:eastAsia="zh-CN"/>
        </w:rPr>
      </w:pPr>
      <w:r>
        <w:rPr>
          <w:rFonts w:ascii="Times New Roman" w:hAnsi="Times New Roman"/>
          <w:b/>
          <w:bCs/>
          <w:lang w:eastAsia="zh-CN"/>
        </w:rPr>
        <w:t>Proposal 1.1-3)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r>
        <w:rPr>
          <w:rFonts w:ascii="Times New Roman" w:hAnsi="Times New Roman"/>
          <w:color w:val="C00000"/>
          <w:sz w:val="22"/>
          <w:szCs w:val="22"/>
          <w:u w:val="single"/>
          <w:lang w:eastAsia="zh-CN"/>
        </w:rPr>
        <w:t>(for the agreed acc</w:t>
      </w:r>
      <w:r>
        <w:rPr>
          <w:rFonts w:ascii="Times New Roman" w:hAnsi="Times New Roman"/>
          <w:color w:val="C00000"/>
          <w:sz w:val="22"/>
          <w:szCs w:val="22"/>
          <w:u w:val="single"/>
          <w:lang w:eastAsia="zh-CN"/>
        </w:rPr>
        <w:t>ess cases and conditions).</w:t>
      </w:r>
      <w:r>
        <w:rPr>
          <w:rFonts w:ascii="Times New Roman" w:hAnsi="Times New Roman"/>
          <w:sz w:val="22"/>
          <w:szCs w:val="22"/>
          <w:lang w:eastAsia="zh-CN"/>
        </w:rPr>
        <w:t xml:space="preserve">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w:t>
      </w:r>
      <w:r>
        <w:rPr>
          <w:rFonts w:ascii="Times New Roman" w:hAnsi="Times New Roman"/>
          <w:sz w:val="22"/>
          <w:szCs w:val="22"/>
          <w:lang w:eastAsia="zh-CN"/>
        </w:rPr>
        <w:t>80 kHz and 960 kHz SCS for data/control channels, respectively.</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1.1-4)</w:t>
      </w:r>
    </w:p>
    <w:p w:rsidR="008237BB" w:rsidRDefault="0066536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 xml:space="preserve">(for the agreed </w:t>
      </w:r>
      <w:r>
        <w:rPr>
          <w:rFonts w:ascii="Times New Roman" w:hAnsi="Times New Roman"/>
          <w:color w:val="C00000"/>
          <w:sz w:val="22"/>
          <w:szCs w:val="22"/>
          <w:u w:val="single"/>
          <w:lang w:eastAsia="zh-CN"/>
        </w:rPr>
        <w:t>cases except for initial cell selection)</w:t>
      </w:r>
    </w:p>
    <w:p w:rsidR="008237BB" w:rsidRDefault="0066536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w:t>
      </w:r>
      <w:r>
        <w:rPr>
          <w:rFonts w:ascii="Times New Roman" w:hAnsi="Times New Roman"/>
          <w:color w:val="C00000"/>
          <w:sz w:val="22"/>
          <w:szCs w:val="22"/>
          <w:u w:val="single"/>
          <w:lang w:eastAsia="zh-CN"/>
        </w:rPr>
        <w:t>ed cases except for initial cell selection)</w:t>
      </w:r>
    </w:p>
    <w:p w:rsidR="008237BB" w:rsidRDefault="0066536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w:t>
      </w:r>
      <w:r>
        <w:rPr>
          <w:rFonts w:ascii="Times New Roman" w:hAnsi="Times New Roman"/>
          <w:sz w:val="22"/>
          <w:szCs w:val="22"/>
          <w:lang w:eastAsia="zh-CN"/>
        </w:rPr>
        <w:t xml:space="preserve"> for data/control channels, respectively.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w:t>
      </w:r>
      <w:r>
        <w:rPr>
          <w:rFonts w:ascii="Times New Roman" w:hAnsi="Times New Roman"/>
          <w:sz w:val="22"/>
          <w:szCs w:val="22"/>
          <w:lang w:eastAsia="zh-CN"/>
        </w:rPr>
        <w:t xml:space="preserve"> compromise for either working assumption or working agreement. Also provide input on whether Proposal 1.1-3 or Proposal 1.1-4 (or both) would be ok.</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w:t>
            </w:r>
            <w:r>
              <w:rPr>
                <w:rFonts w:ascii="Times New Roman" w:eastAsia="MS Mincho" w:hAnsi="Times New Roman"/>
                <w:sz w:val="22"/>
                <w:szCs w:val="22"/>
                <w:lang w:eastAsia="ja-JP"/>
              </w:rPr>
              <w:t>difference between Alt 4 and Alt 5 in terms of UE complexity since, regardless of Alt 4 or 5, we have a sub-bullet saying “It is assumed that RAN4 supports a channelization design which results in the total number of synchronization raster entries in the 5</w:t>
            </w:r>
            <w:r>
              <w:rPr>
                <w:rFonts w:ascii="Times New Roman" w:eastAsia="MS Mincho" w:hAnsi="Times New Roman"/>
                <w:sz w:val="22"/>
                <w:szCs w:val="22"/>
                <w:lang w:eastAsia="ja-JP"/>
              </w:rPr>
              <w:t>7 – 71 GHz band no larger than 400 (Note: the total number of synchronization raster entries in FR2 for band n259 is 344). If the assumption cannot be satisfied, it’s up to RAN4 to decide which of 480/960 kHz SCS are supported for initial access of such ba</w:t>
            </w:r>
            <w:r>
              <w:rPr>
                <w:rFonts w:ascii="Times New Roman" w:eastAsia="MS Mincho" w:hAnsi="Times New Roman"/>
                <w:sz w:val="22"/>
                <w:szCs w:val="22"/>
                <w:lang w:eastAsia="ja-JP"/>
              </w:rPr>
              <w:t>nd”. Considering a lot of companies do not agree to have more than one CORESET1/SIB1 SCS per SSB SCS, we still think both 480/960 kHz SCS should be supported. The other restriction is fine for us.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w:t>
            </w:r>
            <w:r>
              <w:rPr>
                <w:rFonts w:ascii="Times New Roman" w:eastAsia="MS Mincho" w:hAnsi="Times New Roman"/>
                <w:sz w:val="22"/>
                <w:szCs w:val="22"/>
                <w:lang w:eastAsia="ja-JP"/>
              </w:rPr>
              <w:t>SCS are optional for SSB as well as control/data” would be sufficient at this stage since the proposals seem exactly the ones which should be discussed at later phase (i.e. UE feature discussion). Assuming whether Proposal 1.1-3 or 1.1-4 will also be contr</w:t>
            </w:r>
            <w:r>
              <w:rPr>
                <w:rFonts w:ascii="Times New Roman" w:eastAsia="MS Mincho" w:hAnsi="Times New Roman"/>
                <w:sz w:val="22"/>
                <w:szCs w:val="22"/>
                <w:lang w:eastAsia="ja-JP"/>
              </w:rPr>
              <w:t xml:space="preserve">oversial among companies, not sure if we need to discuss it here.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(data/cntrl/SSB/initial access) i.e. 1.1-3, but based on past experience that seem</w:t>
            </w:r>
            <w:r>
              <w:rPr>
                <w:rFonts w:ascii="Times New Roman" w:eastAsia="MS Mincho" w:hAnsi="Times New Roman"/>
                <w:sz w:val="22"/>
                <w:szCs w:val="22"/>
                <w:lang w:eastAsia="ja-JP"/>
              </w:rPr>
              <w:t xml:space="preserve">s rather unlikely choice.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 xml:space="preserve">If the assumption cannot be satisfied, it’s up to RAN4 to </w:t>
            </w:r>
            <w:r>
              <w:rPr>
                <w:rFonts w:ascii="Times New Roman" w:hAnsi="Times New Roman"/>
                <w:color w:val="C00000"/>
                <w:sz w:val="22"/>
                <w:szCs w:val="22"/>
                <w:u w:val="single"/>
                <w:lang w:eastAsia="zh-CN"/>
              </w:rPr>
              <w:t>decide which of 480/960 kHz SCS are supported for initial access of such band.</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Who will finally decide one between two SCSs? If RAN1 will decide it, the sub-bullet might be needed to be modified accordingly.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w:t>
            </w:r>
            <w:r>
              <w:rPr>
                <w:rFonts w:ascii="Times New Roman" w:eastAsiaTheme="minorEastAsia" w:hAnsi="Times New Roman"/>
                <w:sz w:val="22"/>
                <w:szCs w:val="22"/>
                <w:lang w:eastAsia="ko-KR"/>
              </w:rPr>
              <w:t>n’t seem to be urgent at this stage. We can defer the relevant discussion to the next meeting.</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w:t>
            </w:r>
            <w:r>
              <w:rPr>
                <w:rFonts w:ascii="Times New Roman" w:hAnsi="Times New Roman"/>
                <w:sz w:val="22"/>
                <w:szCs w:val="22"/>
                <w:lang w:eastAsia="zh-CN"/>
              </w:rPr>
              <w:t>xity concern at UE sider is mainly on initial cell selection. So, it should be separated as a UE capability. We also agree with LG that the UE future can be further discussed. In fact, we supposed that the optionality is a compromise way for UE vendor to s</w:t>
            </w:r>
            <w:r>
              <w:rPr>
                <w:rFonts w:ascii="Times New Roman" w:hAnsi="Times New Roman"/>
                <w:sz w:val="22"/>
                <w:szCs w:val="22"/>
                <w:lang w:eastAsia="zh-CN"/>
              </w:rPr>
              <w:t>upport initial cell selection with 480/960kHz SSB. But, the proposals brought out at the beginning of discussion is UE capability on reception of data/control/SSB. It is out of our expectation. We think capabilities on reception of data/control is irreleva</w:t>
            </w:r>
            <w:r>
              <w:rPr>
                <w:rFonts w:ascii="Times New Roman" w:hAnsi="Times New Roman"/>
                <w:sz w:val="22"/>
                <w:szCs w:val="22"/>
                <w:lang w:eastAsia="zh-CN"/>
              </w:rPr>
              <w:t>nt in discussion of SSB. We just care about the following declaration:</w:t>
            </w:r>
          </w:p>
          <w:p w:rsidR="008237BB" w:rsidRDefault="0066536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w:t>
            </w:r>
            <w:r>
              <w:rPr>
                <w:rFonts w:ascii="Times New Roman" w:eastAsia="MS Mincho" w:hAnsi="Times New Roman" w:hint="eastAsia"/>
                <w:sz w:val="22"/>
                <w:szCs w:val="22"/>
                <w:lang w:eastAsia="zh-CN"/>
              </w:rPr>
              <w:t>posal 1.1-2 and Proposal 1.1-3.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1.1-2 although this is not our first preference (actually, we prefer to have both SSB SCS 480 kHz/960 kHz for initial access). We </w:t>
            </w:r>
            <w:r>
              <w:rPr>
                <w:rFonts w:ascii="Times New Roman" w:eastAsia="MS Mincho" w:hAnsi="Times New Roman"/>
                <w:sz w:val="22"/>
                <w:szCs w:val="22"/>
                <w:lang w:eastAsia="zh-CN"/>
              </w:rPr>
              <w:t>think, Proposal 1.1-2 is the best RAN1 could achieve in terms of compromise between single numerology operation, wanted by some companies, and concerns on complexity/standardization efforts expressed by other companies.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w:t>
            </w:r>
            <w:r>
              <w:rPr>
                <w:rFonts w:ascii="Times New Roman" w:eastAsia="MS Mincho" w:hAnsi="Times New Roman"/>
                <w:sz w:val="22"/>
                <w:szCs w:val="22"/>
                <w:lang w:eastAsia="zh-CN"/>
              </w:rPr>
              <w:t>nality and UE capacities, we think some agreement is needed. Either Proposal 1.1-3 or Proposal 1.1-4 is fine for us.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One editorial change, the sub-sub-bullets of CORESET and SSB pattern should be paralle</w:t>
            </w:r>
            <w:r>
              <w:rPr>
                <w:rFonts w:ascii="Times New Roman" w:eastAsia="MS Mincho" w:hAnsi="Times New Roman"/>
                <w:sz w:val="22"/>
                <w:szCs w:val="22"/>
                <w:lang w:eastAsia="zh-CN"/>
              </w:rPr>
              <w:t xml:space="preserve">l with sync raster, instead of a sub-sub-bullet.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regarding LG’s comment, we believe if the condition is not satisfied, none of 480/960 will be supported for such band is a reasonable statement (the original wording is supporting both, then further d</w:t>
            </w:r>
            <w:r>
              <w:rPr>
                <w:rFonts w:ascii="Times New Roman" w:eastAsia="MS Mincho" w:hAnsi="Times New Roman"/>
                <w:sz w:val="22"/>
                <w:szCs w:val="22"/>
                <w:lang w:eastAsia="zh-CN"/>
              </w:rPr>
              <w:t xml:space="preserve">own-selection from RAN4 makes sense).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agree with LGE that selecting between 1.1</w:t>
            </w:r>
            <w:r>
              <w:rPr>
                <w:rFonts w:ascii="Times New Roman" w:eastAsia="MS Mincho" w:hAnsi="Times New Roman"/>
                <w:sz w:val="22"/>
                <w:szCs w:val="22"/>
                <w:lang w:eastAsia="zh-CN"/>
              </w:rPr>
              <w:t>-3 and 1.1-4 (or another proposal) is not an urgent matter that need to be finalized in this meeting. To our understanding, RAN1 designs are independent of UE capability discussions. The major issue is that the support for 480/960 kHz is an optional UE cap</w:t>
            </w:r>
            <w:r>
              <w:rPr>
                <w:rFonts w:ascii="Times New Roman" w:eastAsia="MS Mincho" w:hAnsi="Times New Roman"/>
                <w:sz w:val="22"/>
                <w:szCs w:val="22"/>
                <w:lang w:eastAsia="zh-CN"/>
              </w:rPr>
              <w:t xml:space="preserve">ability which is already captured in WID.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Proposal 1.1-3 and 1-4, we do not see the need of any of the, since support 480/960 as optional has been explicitly captured in WID intendedly as copied below without any</w:t>
            </w:r>
            <w:r>
              <w:rPr>
                <w:rFonts w:ascii="Times New Roman" w:eastAsia="MS Mincho" w:hAnsi="Times New Roman"/>
                <w:sz w:val="22"/>
                <w:szCs w:val="22"/>
                <w:lang w:eastAsia="zh-CN"/>
              </w:rPr>
              <w:t xml:space="preserve"> conditions, i.e., for all channels:  </w:t>
            </w:r>
          </w:p>
          <w:p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 our view, the discussion of SSB SCS for initial access should be over in the last meeting according to the agreement cited by Huawei or at least be deprioritize in this RAN1 meeting. We don’t see the motivation to leave</w:t>
            </w:r>
            <w:r>
              <w:rPr>
                <w:rFonts w:ascii="Times New Roman" w:eastAsia="MS Mincho" w:hAnsi="Times New Roman"/>
                <w:sz w:val="22"/>
                <w:szCs w:val="22"/>
                <w:lang w:eastAsia="zh-CN"/>
              </w:rPr>
              <w:t xml:space="preserve"> this decision to RAN4. What if RAN4 can’t make the decision within 2 meetings? The other point is cell search complexity is not determined solely based on the number of sync raster, which has been explained by many UE vendors. Therefore, we don’t think we</w:t>
            </w:r>
            <w:r>
              <w:rPr>
                <w:rFonts w:ascii="Times New Roman" w:eastAsia="MS Mincho" w:hAnsi="Times New Roman"/>
                <w:sz w:val="22"/>
                <w:szCs w:val="22"/>
                <w:lang w:eastAsia="zh-CN"/>
              </w:rPr>
              <w:t xml:space="preserve"> can support to leave this decision to RAN4.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w:t>
            </w:r>
            <w:r>
              <w:rPr>
                <w:rFonts w:ascii="Times New Roman" w:eastAsia="MS Mincho" w:hAnsi="Times New Roman"/>
                <w:sz w:val="22"/>
                <w:szCs w:val="22"/>
                <w:lang w:eastAsia="zh-CN"/>
              </w:rPr>
              <w:t>le in our view. The adding examples as in Proposal 1.2-3 can clarify this aspect, in our view.</w:t>
            </w:r>
          </w:p>
          <w:p w:rsidR="008237BB" w:rsidRDefault="008237BB">
            <w:pPr>
              <w:pStyle w:val="ac"/>
              <w:spacing w:after="0" w:line="280" w:lineRule="atLeast"/>
              <w:rPr>
                <w:rFonts w:ascii="Times New Roman" w:eastAsia="MS Mincho" w:hAnsi="Times New Roman"/>
                <w:sz w:val="22"/>
                <w:szCs w:val="22"/>
                <w:lang w:eastAsia="zh-CN"/>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w:t>
            </w:r>
            <w:r>
              <w:rPr>
                <w:rFonts w:ascii="Times New Roman" w:eastAsia="MS Mincho" w:hAnsi="Times New Roman"/>
                <w:sz w:val="22"/>
                <w:szCs w:val="22"/>
                <w:lang w:eastAsia="zh-CN"/>
              </w:rPr>
              <w:t>Tek also showed our 1st preference as 120 kHz. In our observation, there are at least 6 companies have their own preference and those preferences have no chance for further consideration, which is a little bit rush for us, especially on this critical topic</w:t>
            </w:r>
            <w:r>
              <w:rPr>
                <w:rFonts w:ascii="Times New Roman" w:eastAsia="MS Mincho" w:hAnsi="Times New Roman"/>
                <w:sz w:val="22"/>
                <w:szCs w:val="22"/>
                <w:lang w:eastAsia="zh-CN"/>
              </w:rPr>
              <w:t>. Based on our observation, we don’t think we can achieve further consensus in this meeting but we can try to eliminate the alternatives for future discussion, if necessary. On the other hand, we also suggest we should seriously set the deadline for furthe</w:t>
            </w:r>
            <w:r>
              <w:rPr>
                <w:rFonts w:ascii="Times New Roman" w:eastAsia="MS Mincho" w:hAnsi="Times New Roman"/>
                <w:sz w:val="22"/>
                <w:szCs w:val="22"/>
                <w:lang w:eastAsia="zh-CN"/>
              </w:rPr>
              <w:t>r discussion on the SSB SCS for initial access, e.g., next RAN1 meeting, to ensure we have time to finish the discussion on other topics in initial access.</w:t>
            </w:r>
          </w:p>
          <w:p w:rsidR="008237BB" w:rsidRDefault="008237BB">
            <w:pPr>
              <w:pStyle w:val="ac"/>
              <w:spacing w:after="0" w:line="280" w:lineRule="atLeast"/>
              <w:rPr>
                <w:rFonts w:ascii="Times New Roman" w:eastAsia="MS Mincho" w:hAnsi="Times New Roman"/>
                <w:sz w:val="22"/>
                <w:szCs w:val="22"/>
                <w:lang w:eastAsia="zh-CN"/>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Regarding the capability discussion, we think the discussion can wait till we have the final decisi</w:t>
            </w:r>
            <w:r>
              <w:rPr>
                <w:rFonts w:ascii="Times New Roman" w:eastAsia="MS Mincho" w:hAnsi="Times New Roman"/>
                <w:sz w:val="22"/>
                <w:szCs w:val="22"/>
                <w:lang w:eastAsia="zh-CN"/>
              </w:rPr>
              <w:t xml:space="preserve">on on the supporting SSB SCS for initial access since the agreed cases are not stable yet.    </w:t>
            </w: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w:t>
            </w:r>
            <w:r>
              <w:rPr>
                <w:rFonts w:ascii="Times New Roman" w:eastAsia="MS Mincho" w:hAnsi="Times New Roman"/>
                <w:sz w:val="22"/>
                <w:szCs w:val="22"/>
                <w:lang w:eastAsia="zh-CN"/>
              </w:rPr>
              <w:t xml:space="preserve"> both SCSs for initial and non-initial cases. For UE capability our preference is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Yes there are various preferences expressed by numerous companies and they are widely different. At this point, I </w:t>
            </w:r>
            <w:r>
              <w:rPr>
                <w:rFonts w:ascii="Times New Roman" w:eastAsia="MS Mincho" w:hAnsi="Times New Roman"/>
                <w:sz w:val="22"/>
                <w:szCs w:val="22"/>
                <w:lang w:eastAsia="zh-CN"/>
              </w:rPr>
              <w:t>suggest to focus on a compromise proposal. I understand that this might not be something completely satisfactory, but from the comments so far a lot of companies think similarly but is willing to live with the proposal for sake of progress. I think RAN1 is</w:t>
            </w:r>
            <w:r>
              <w:rPr>
                <w:rFonts w:ascii="Times New Roman" w:eastAsia="MS Mincho" w:hAnsi="Times New Roman"/>
                <w:sz w:val="22"/>
                <w:szCs w:val="22"/>
                <w:lang w:eastAsia="zh-CN"/>
              </w:rPr>
              <w:t xml:space="preserve">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w:t>
      </w:r>
      <w:r>
        <w:rPr>
          <w:rFonts w:ascii="Times New Roman" w:hAnsi="Times New Roman"/>
          <w:sz w:val="22"/>
          <w:szCs w:val="22"/>
          <w:lang w:eastAsia="zh-CN"/>
        </w:rPr>
        <w:t>posal 1.1-3 and 1.1-4 is not urgent at this stage of the specification and can be discussed together with general capability issue later. If this is the case, moderator suggests continuing discussion and not bring this up in GTW for approval in RAN1 #105-e</w:t>
      </w:r>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1.1-5)</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w:t>
      </w:r>
      <w:r>
        <w:rPr>
          <w:rFonts w:ascii="Times New Roman" w:hAnsi="Times New Roman"/>
          <w:sz w:val="22"/>
          <w:szCs w:val="22"/>
          <w:lang w:eastAsia="zh-CN"/>
        </w:rPr>
        <w:t xml:space="preserve">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w:t>
      </w:r>
      <w:r>
        <w:rPr>
          <w:rFonts w:ascii="Times New Roman" w:hAnsi="Times New Roman"/>
          <w:sz w:val="22"/>
          <w:szCs w:val="22"/>
          <w:lang w:eastAsia="zh-CN"/>
        </w:rPr>
        <w:t xml:space="preserve">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1.1-6)</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71 GHz band no larger than 400 (Note: the total number of synchronization raster entries in FR2 for band n259 is 344)</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w:t>
      </w:r>
      <w:r>
        <w:rPr>
          <w:rFonts w:ascii="Times New Roman" w:hAnsi="Times New Roman"/>
          <w:sz w:val="22"/>
          <w:szCs w:val="22"/>
          <w:lang w:eastAsia="zh-CN"/>
        </w:rPr>
        <w:t>a slot or pair of slots) for 480 and 960kHz SSB are identical</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RAN1 to determine which SCS, 480 or </w:t>
      </w:r>
      <w:proofErr w:type="gramStart"/>
      <w:r>
        <w:rPr>
          <w:rFonts w:ascii="Times New Roman" w:hAnsi="Times New Roman"/>
          <w:color w:val="0070C0"/>
          <w:sz w:val="22"/>
          <w:szCs w:val="22"/>
          <w:u w:val="single"/>
          <w:lang w:eastAsia="zh-CN"/>
        </w:rPr>
        <w:t>960kHz</w:t>
      </w:r>
      <w:proofErr w:type="gramEnd"/>
      <w:r>
        <w:rPr>
          <w:rFonts w:ascii="Times New Roman" w:hAnsi="Times New Roman"/>
          <w:color w:val="0070C0"/>
          <w:sz w:val="22"/>
          <w:szCs w:val="22"/>
          <w:u w:val="single"/>
          <w:lang w:eastAsia="zh-CN"/>
        </w:rPr>
        <w:t>, for SSB for initial access and inform RAN4.</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feedback on whether Proposal 1.1-5 or Pr</w:t>
      </w:r>
      <w:r>
        <w:rPr>
          <w:rFonts w:ascii="Times New Roman" w:hAnsi="Times New Roman"/>
          <w:sz w:val="22"/>
          <w:szCs w:val="22"/>
          <w:lang w:eastAsia="zh-CN"/>
        </w:rPr>
        <w:t>oposal 1.1-6 is ok. From moderator’s understanding, RAN1 specification does to describe initial access or non-initial access anyway. RAN4 specification determines this actually. Therefore, moderator assumed the intent of the proposal was for RAN4 to determ</w:t>
      </w:r>
      <w:r>
        <w:rPr>
          <w:rFonts w:ascii="Times New Roman" w:hAnsi="Times New Roman"/>
          <w:sz w:val="22"/>
          <w:szCs w:val="22"/>
          <w:lang w:eastAsia="zh-CN"/>
        </w:rPr>
        <w:t xml:space="preserve">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rsidR="008237BB" w:rsidRDefault="00665363">
      <w:pPr>
        <w:pStyle w:val="5"/>
        <w:rPr>
          <w:rFonts w:ascii="Times New Roman" w:hAnsi="Times New Roman"/>
          <w:b/>
          <w:bCs/>
          <w:lang w:eastAsia="zh-CN"/>
        </w:rPr>
      </w:pPr>
      <w:bookmarkStart w:id="3" w:name="_Hlk72948717"/>
      <w:r>
        <w:rPr>
          <w:rFonts w:ascii="Times New Roman" w:hAnsi="Times New Roman"/>
          <w:b/>
          <w:bCs/>
          <w:lang w:eastAsia="zh-CN"/>
        </w:rPr>
        <w:t>Proposal 1.1-7) minor update of 1.1-5</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w:t>
      </w:r>
      <w:r>
        <w:rPr>
          <w:rFonts w:ascii="Times New Roman" w:hAnsi="Times New Roman"/>
          <w:color w:val="7030A0"/>
          <w:sz w:val="22"/>
          <w:szCs w:val="22"/>
          <w:u w:val="single"/>
          <w:lang w:eastAsia="zh-CN"/>
        </w:rPr>
        <w:t xml:space="preserve">addition to </w:t>
      </w:r>
      <w:proofErr w:type="gramStart"/>
      <w:r>
        <w:rPr>
          <w:rFonts w:ascii="Times New Roman" w:hAnsi="Times New Roman"/>
          <w:color w:val="7030A0"/>
          <w:sz w:val="22"/>
          <w:szCs w:val="22"/>
          <w:u w:val="single"/>
          <w:lang w:eastAsia="zh-CN"/>
        </w:rPr>
        <w:t>120kHz</w:t>
      </w:r>
      <w:proofErr w:type="gramEnd"/>
      <w:r>
        <w:rPr>
          <w:rFonts w:ascii="Times New Roman" w:hAnsi="Times New Roman"/>
          <w:color w:val="7030A0"/>
          <w:sz w:val="22"/>
          <w:szCs w:val="22"/>
          <w:u w:val="single"/>
          <w:lang w:eastAsia="zh-CN"/>
        </w:rPr>
        <w:t>,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w:t>
      </w:r>
      <w:r>
        <w:rPr>
          <w:rFonts w:ascii="Times New Roman" w:hAnsi="Times New Roman"/>
          <w:color w:val="C00000"/>
          <w:sz w:val="22"/>
          <w:szCs w:val="22"/>
          <w:u w:val="single"/>
          <w:lang w:eastAsia="zh-CN"/>
        </w:rPr>
        <w:t xml:space="preserve">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w:t>
      </w:r>
      <w:r>
        <w:rPr>
          <w:rFonts w:ascii="Times New Roman" w:hAnsi="Times New Roman"/>
          <w:color w:val="7030A0"/>
          <w:sz w:val="22"/>
          <w:szCs w:val="22"/>
          <w:u w:val="single"/>
          <w:lang w:eastAsia="zh-CN"/>
        </w:rPr>
        <w:t>1 GHz</w:t>
      </w:r>
      <w:r>
        <w:rPr>
          <w:rFonts w:ascii="Times New Roman" w:hAnsi="Times New Roman"/>
          <w:color w:val="C00000"/>
          <w:sz w:val="22"/>
          <w:szCs w:val="22"/>
          <w:u w:val="single"/>
          <w:lang w:eastAsia="zh-CN"/>
        </w:rPr>
        <w:t>.</w:t>
      </w:r>
    </w:p>
    <w:p w:rsidR="008237BB" w:rsidRDefault="00665363">
      <w:pPr>
        <w:pStyle w:val="aff2"/>
        <w:numPr>
          <w:ilvl w:val="1"/>
          <w:numId w:val="8"/>
        </w:numPr>
        <w:rPr>
          <w:rFonts w:eastAsia="SimSun"/>
          <w:color w:val="538135" w:themeColor="accent6" w:themeShade="BF"/>
          <w:u w:val="single"/>
          <w:lang w:eastAsia="zh-CN"/>
        </w:rPr>
      </w:pPr>
      <w:proofErr w:type="gramStart"/>
      <w:r>
        <w:rPr>
          <w:lang w:eastAsia="zh-CN"/>
        </w:rPr>
        <w:t>only</w:t>
      </w:r>
      <w:proofErr w:type="gramEnd"/>
      <w:r>
        <w:rPr>
          <w:lang w:eastAsia="zh-CN"/>
        </w:rPr>
        <w:t xml:space="preserve">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 xml:space="preserve">Prioritize support SSB-CORESET0 </w:t>
      </w:r>
      <w:r>
        <w:rPr>
          <w:rFonts w:ascii="Times New Roman" w:hAnsi="Times New Roman"/>
          <w:color w:val="538135" w:themeColor="accent6" w:themeShade="BF"/>
          <w:sz w:val="22"/>
          <w:szCs w:val="22"/>
          <w:u w:val="single"/>
          <w:lang w:eastAsia="zh-CN"/>
        </w:rPr>
        <w:t>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1.1-8) min</w:t>
      </w:r>
      <w:r>
        <w:rPr>
          <w:rFonts w:ascii="Times New Roman" w:hAnsi="Times New Roman"/>
          <w:b/>
          <w:bCs/>
          <w:lang w:eastAsia="zh-CN"/>
        </w:rPr>
        <w:t>or update of 1.1-6</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w:t>
      </w:r>
      <w:proofErr w:type="gramStart"/>
      <w:r>
        <w:rPr>
          <w:rFonts w:ascii="Times New Roman" w:hAnsi="Times New Roman"/>
          <w:color w:val="7030A0"/>
          <w:sz w:val="22"/>
          <w:szCs w:val="22"/>
          <w:u w:val="single"/>
          <w:lang w:eastAsia="zh-CN"/>
        </w:rPr>
        <w:t>120kHz</w:t>
      </w:r>
      <w:proofErr w:type="gramEnd"/>
      <w:r>
        <w:rPr>
          <w:rFonts w:ascii="Times New Roman" w:hAnsi="Times New Roman"/>
          <w:color w:val="7030A0"/>
          <w:sz w:val="22"/>
          <w:szCs w:val="22"/>
          <w:u w:val="single"/>
          <w:lang w:eastAsia="zh-CN"/>
        </w:rPr>
        <w:t>,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(Note: the total number of sy</w:t>
      </w:r>
      <w:r>
        <w:rPr>
          <w:rFonts w:ascii="Times New Roman" w:hAnsi="Times New Roman"/>
          <w:color w:val="C00000"/>
          <w:sz w:val="22"/>
          <w:szCs w:val="22"/>
          <w:u w:val="single"/>
          <w:lang w:eastAsia="zh-CN"/>
        </w:rPr>
        <w:t xml:space="preserve">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rsidR="008237BB" w:rsidRDefault="00665363">
      <w:pPr>
        <w:pStyle w:val="aff2"/>
        <w:numPr>
          <w:ilvl w:val="1"/>
          <w:numId w:val="8"/>
        </w:numPr>
        <w:rPr>
          <w:rFonts w:eastAsia="SimSun"/>
          <w:color w:val="538135" w:themeColor="accent6" w:themeShade="BF"/>
          <w:u w:val="single"/>
          <w:lang w:eastAsia="zh-CN"/>
        </w:rPr>
      </w:pPr>
      <w:proofErr w:type="gramStart"/>
      <w:r>
        <w:rPr>
          <w:lang w:eastAsia="zh-CN"/>
        </w:rPr>
        <w:t>only</w:t>
      </w:r>
      <w:proofErr w:type="gramEnd"/>
      <w:r>
        <w:rPr>
          <w:lang w:eastAsia="zh-CN"/>
        </w:rPr>
        <w:t xml:space="preserve">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RAN1 to determine which SCS, 480 or </w:t>
      </w:r>
      <w:proofErr w:type="gramStart"/>
      <w:r>
        <w:rPr>
          <w:rFonts w:ascii="Times New Roman" w:hAnsi="Times New Roman"/>
          <w:color w:val="0070C0"/>
          <w:sz w:val="22"/>
          <w:szCs w:val="22"/>
          <w:u w:val="single"/>
          <w:lang w:eastAsia="zh-CN"/>
        </w:rPr>
        <w:t>960kHz</w:t>
      </w:r>
      <w:proofErr w:type="gramEnd"/>
      <w:r>
        <w:rPr>
          <w:rFonts w:ascii="Times New Roman" w:hAnsi="Times New Roman"/>
          <w:color w:val="0070C0"/>
          <w:sz w:val="22"/>
          <w:szCs w:val="22"/>
          <w:u w:val="single"/>
          <w:lang w:eastAsia="zh-CN"/>
        </w:rPr>
        <w:t xml:space="preserve">, </w:t>
      </w:r>
      <w:r>
        <w:rPr>
          <w:rFonts w:ascii="Times New Roman" w:hAnsi="Times New Roman"/>
          <w:color w:val="0070C0"/>
          <w:sz w:val="22"/>
          <w:szCs w:val="22"/>
          <w:u w:val="single"/>
          <w:lang w:eastAsia="zh-CN"/>
        </w:rPr>
        <w:t>for SSB for initial access and inform RAN4.</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w:t>
      </w:r>
      <w:r>
        <w:rPr>
          <w:rFonts w:ascii="Times New Roman" w:hAnsi="Times New Roman"/>
          <w:color w:val="538135" w:themeColor="accent6" w:themeShade="BF"/>
          <w:sz w:val="22"/>
          <w:szCs w:val="22"/>
          <w:u w:val="single"/>
          <w:lang w:eastAsia="zh-CN"/>
        </w:rPr>
        <w:t>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suggestion from Ericsson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w:t>
      </w:r>
      <w:proofErr w:type="gramStart"/>
      <w:r>
        <w:rPr>
          <w:rFonts w:ascii="Times New Roman" w:hAnsi="Times New Roman"/>
          <w:color w:val="7030A0"/>
          <w:sz w:val="22"/>
          <w:szCs w:val="22"/>
          <w:u w:val="single"/>
          <w:lang w:eastAsia="zh-CN"/>
        </w:rPr>
        <w:t>120kHz</w:t>
      </w:r>
      <w:proofErr w:type="gramEnd"/>
      <w:r>
        <w:rPr>
          <w:rFonts w:ascii="Times New Roman" w:hAnsi="Times New Roman"/>
          <w:color w:val="7030A0"/>
          <w:sz w:val="22"/>
          <w:szCs w:val="22"/>
          <w:u w:val="single"/>
          <w:lang w:eastAsia="zh-CN"/>
        </w:rPr>
        <w:t>,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 support of CORESET0/Type0-PDCCH configuration in the MIB with </w:t>
      </w:r>
      <w:r>
        <w:rPr>
          <w:rFonts w:ascii="Times New Roman" w:hAnsi="Times New Roman"/>
          <w:sz w:val="22"/>
          <w:szCs w:val="22"/>
          <w:lang w:eastAsia="zh-CN"/>
        </w:rPr>
        <w:t>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rsidR="008237BB" w:rsidRDefault="00665363">
      <w:pPr>
        <w:pStyle w:val="aff2"/>
        <w:numPr>
          <w:ilvl w:val="1"/>
          <w:numId w:val="8"/>
        </w:numPr>
        <w:rPr>
          <w:rFonts w:eastAsia="SimSun"/>
          <w:color w:val="538135" w:themeColor="accent6" w:themeShade="BF"/>
          <w:u w:val="single"/>
          <w:lang w:eastAsia="zh-CN"/>
        </w:rPr>
      </w:pPr>
      <w:proofErr w:type="gramStart"/>
      <w:r>
        <w:rPr>
          <w:lang w:eastAsia="zh-CN"/>
        </w:rPr>
        <w:t>only</w:t>
      </w:r>
      <w:proofErr w:type="gramEnd"/>
      <w:r>
        <w:rPr>
          <w:lang w:eastAsia="zh-CN"/>
        </w:rPr>
        <w:t xml:space="preserve"> 1 CO</w:t>
      </w:r>
      <w:r>
        <w:rPr>
          <w:lang w:eastAsia="zh-CN"/>
        </w:rPr>
        <w:t xml:space="preserve">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w:t>
      </w:r>
      <w:r>
        <w:rPr>
          <w:rFonts w:ascii="Times New Roman" w:hAnsi="Times New Roman"/>
          <w:color w:val="538135" w:themeColor="accent6" w:themeShade="BF"/>
          <w:sz w:val="22"/>
          <w:szCs w:val="22"/>
          <w:u w:val="single"/>
          <w:lang w:eastAsia="zh-CN"/>
        </w:rPr>
        <w:t xml:space="preserve">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1.1-10) suggestion from Erics</w:t>
      </w:r>
      <w:r>
        <w:rPr>
          <w:rFonts w:ascii="Times New Roman" w:hAnsi="Times New Roman"/>
          <w:b/>
          <w:bCs/>
          <w:lang w:eastAsia="zh-CN"/>
        </w:rPr>
        <w:t>son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w:t>
      </w:r>
      <w:proofErr w:type="gramStart"/>
      <w:r>
        <w:rPr>
          <w:rFonts w:ascii="Times New Roman" w:hAnsi="Times New Roman"/>
          <w:color w:val="7030A0"/>
          <w:sz w:val="22"/>
          <w:szCs w:val="22"/>
          <w:u w:val="single"/>
          <w:lang w:eastAsia="zh-CN"/>
        </w:rPr>
        <w:t>120kHz</w:t>
      </w:r>
      <w:proofErr w:type="gramEnd"/>
      <w:r>
        <w:rPr>
          <w:rFonts w:ascii="Times New Roman" w:hAnsi="Times New Roman"/>
          <w:color w:val="7030A0"/>
          <w:sz w:val="22"/>
          <w:szCs w:val="22"/>
          <w:u w:val="single"/>
          <w:lang w:eastAsia="zh-CN"/>
        </w:rPr>
        <w:t>,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w:t>
      </w:r>
      <w:proofErr w:type="gramStart"/>
      <w:r>
        <w:rPr>
          <w:rFonts w:ascii="Times New Roman" w:hAnsi="Times New Roman"/>
          <w:color w:val="538135" w:themeColor="accent6" w:themeShade="BF"/>
          <w:sz w:val="22"/>
          <w:szCs w:val="22"/>
          <w:u w:val="single"/>
          <w:lang w:eastAsia="zh-CN"/>
        </w:rPr>
        <w:t>its</w:t>
      </w:r>
      <w:proofErr w:type="gramEnd"/>
      <w:r>
        <w:rPr>
          <w:rFonts w:ascii="Times New Roman" w:hAnsi="Times New Roman"/>
          <w:color w:val="538135" w:themeColor="accent6" w:themeShade="BF"/>
          <w:sz w:val="22"/>
          <w:szCs w:val="22"/>
          <w:u w:val="single"/>
          <w:lang w:eastAsia="zh-CN"/>
        </w:rPr>
        <w:t xml:space="preserve"> applicability to bands in 52.6 – 71 GHz.</w:t>
      </w:r>
    </w:p>
    <w:p w:rsidR="008237BB" w:rsidRDefault="00665363">
      <w:pPr>
        <w:pStyle w:val="aff2"/>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w:t>
      </w:r>
      <w:r>
        <w:rPr>
          <w:color w:val="538135" w:themeColor="accent6" w:themeShade="BF"/>
          <w:u w:val="single"/>
          <w:lang w:eastAsia="zh-CN"/>
        </w:rPr>
        <w:t>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 xml:space="preserve">RAN1 to determine which SCS, 480 or </w:t>
      </w:r>
      <w:proofErr w:type="gramStart"/>
      <w:r>
        <w:rPr>
          <w:rFonts w:ascii="Times New Roman" w:hAnsi="Times New Roman"/>
          <w:strike/>
          <w:color w:val="538135" w:themeColor="accent6" w:themeShade="BF"/>
          <w:sz w:val="22"/>
          <w:szCs w:val="22"/>
          <w:u w:val="single"/>
          <w:lang w:eastAsia="zh-CN"/>
        </w:rPr>
        <w:t>960kHz</w:t>
      </w:r>
      <w:proofErr w:type="gramEnd"/>
      <w:r>
        <w:rPr>
          <w:rFonts w:ascii="Times New Roman" w:hAnsi="Times New Roman"/>
          <w:strike/>
          <w:color w:val="538135" w:themeColor="accent6" w:themeShade="BF"/>
          <w:sz w:val="22"/>
          <w:szCs w:val="22"/>
          <w:u w:val="single"/>
          <w:lang w:eastAsia="zh-CN"/>
        </w:rPr>
        <w:t xml:space="preserve">, for SSB for initial access and </w:t>
      </w:r>
      <w:r>
        <w:rPr>
          <w:rFonts w:ascii="Times New Roman" w:hAnsi="Times New Roman"/>
          <w:strike/>
          <w:color w:val="538135" w:themeColor="accent6" w:themeShade="BF"/>
          <w:sz w:val="22"/>
          <w:szCs w:val="22"/>
          <w:u w:val="single"/>
          <w:lang w:eastAsia="zh-CN"/>
        </w:rPr>
        <w:t>inform RAN4.</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w:t>
      </w:r>
      <w:r>
        <w:rPr>
          <w:rFonts w:ascii="Times New Roman" w:hAnsi="Times New Roman"/>
          <w:color w:val="538135" w:themeColor="accent6" w:themeShade="BF"/>
          <w:sz w:val="22"/>
          <w:szCs w:val="22"/>
          <w:u w:val="single"/>
          <w:lang w:eastAsia="zh-CN"/>
        </w:rPr>
        <w:t>-15, as much as possible</w:t>
      </w:r>
    </w:p>
    <w:bookmarkEnd w:id="3"/>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Corrected the frequency range typo directly in the </w:t>
            </w:r>
            <w:r>
              <w:rPr>
                <w:rFonts w:ascii="Times New Roman" w:eastAsia="MS Mincho" w:hAnsi="Times New Roman"/>
                <w:sz w:val="22"/>
                <w:szCs w:val="22"/>
                <w:lang w:eastAsia="ja-JP"/>
              </w:rPr>
              <w:t>proposal as they were just typo.</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rsidR="008237BB" w:rsidRDefault="00665363">
            <w:pPr>
              <w:pStyle w:val="ac"/>
              <w:numPr>
                <w:ilvl w:val="2"/>
                <w:numId w:val="8"/>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w:t>
            </w:r>
            <w:r>
              <w:rPr>
                <w:rFonts w:ascii="Times New Roman" w:eastAsia="MS Mincho" w:hAnsi="Times New Roman"/>
                <w:sz w:val="22"/>
                <w:szCs w:val="22"/>
                <w:lang w:eastAsia="ja-JP"/>
              </w:rPr>
              <w:t>ce.</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“RAN1 to determine which SCS, 480 or 960kHz, for</w:t>
            </w:r>
            <w:r>
              <w:rPr>
                <w:rFonts w:ascii="Times New Roman" w:eastAsia="MS Mincho" w:hAnsi="Times New Roman"/>
                <w:sz w:val="22"/>
                <w:szCs w:val="22"/>
                <w:lang w:eastAsia="ja-JP"/>
              </w:rPr>
              <w:t xml:space="preserve"> SSB for initial access and inform RAN4”. This seems contradicting with the wording “it’s up to ran4 to decide</w:t>
            </w:r>
            <w:proofErr w:type="gramStart"/>
            <w:r>
              <w:rPr>
                <w:rFonts w:ascii="Times New Roman" w:eastAsia="MS Mincho" w:hAnsi="Times New Roman"/>
                <w:sz w:val="22"/>
                <w:szCs w:val="22"/>
                <w:lang w:eastAsia="ja-JP"/>
              </w:rPr>
              <w:t>”  also</w:t>
            </w:r>
            <w:proofErr w:type="gramEnd"/>
            <w:r>
              <w:rPr>
                <w:rFonts w:ascii="Times New Roman" w:eastAsia="MS Mincho" w:hAnsi="Times New Roman"/>
                <w:sz w:val="22"/>
                <w:szCs w:val="22"/>
                <w:lang w:eastAsia="ja-JP"/>
              </w:rPr>
              <w:t xml:space="preserve"> in the same proposal.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1.1-6, I think the decision for support after RAN1 has decided would be still pendi</w:t>
            </w:r>
            <w:r>
              <w:rPr>
                <w:rFonts w:ascii="Times New Roman" w:eastAsia="MS Mincho" w:hAnsi="Times New Roman"/>
                <w:sz w:val="22"/>
                <w:szCs w:val="22"/>
                <w:lang w:eastAsia="ja-JP"/>
              </w:rPr>
              <w:t xml:space="preserve">ng depending on sync raster complexity issue in RAN4. If RAN4 determines the </w:t>
            </w:r>
            <w:r>
              <w:rPr>
                <w:rFonts w:ascii="Times New Roman" w:eastAsia="MS Mincho" w:hAnsi="Times New Roman"/>
                <w:sz w:val="22"/>
                <w:szCs w:val="22"/>
                <w:lang w:eastAsia="ja-JP"/>
              </w:rPr>
              <w:lastRenderedPageBreak/>
              <w:t>additional search complexity is too large, then RAN4 may decide not to support. This would be my understanding of the proposal. I believe there is good likelihood that sync raster</w:t>
            </w:r>
            <w:r>
              <w:rPr>
                <w:rFonts w:ascii="Times New Roman" w:eastAsia="MS Mincho" w:hAnsi="Times New Roman"/>
                <w:sz w:val="22"/>
                <w:szCs w:val="22"/>
                <w:lang w:eastAsia="ja-JP"/>
              </w:rPr>
              <w:t xml:space="preserve"> complexity could be manageable, so 1.1-6 just implies RAN1 will decide (but leave some room for RAN4 to intervein if significant problems arise).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w:t>
            </w:r>
            <w:r>
              <w:rPr>
                <w:rFonts w:ascii="Times New Roman" w:eastAsia="MS Mincho" w:hAnsi="Times New Roman"/>
                <w:sz w:val="22"/>
                <w:szCs w:val="22"/>
                <w:lang w:eastAsia="ja-JP"/>
              </w:rPr>
              <w:t xml:space="preserve"> However, we understand there are many companies had shown their compromise to these two proposals and we are open to discuss with them. Several clarification questions: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In our understanding, the intention of this proposal is to add only one SCS from {</w:t>
            </w:r>
            <w:r>
              <w:rPr>
                <w:rFonts w:ascii="Times New Roman" w:eastAsia="MS Mincho" w:hAnsi="Times New Roman"/>
                <w:sz w:val="22"/>
                <w:szCs w:val="22"/>
                <w:lang w:eastAsia="ja-JP"/>
              </w:rPr>
              <w:t xml:space="preserve">480,960} kHz in addition to 120 kHz for SSB in initial access. If this is the correct understanding, can we modify the main bullet for both proposal as following </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w:t>
            </w:r>
            <w:r>
              <w:rPr>
                <w:rFonts w:ascii="Times New Roman" w:hAnsi="Times New Roman"/>
                <w:sz w:val="22"/>
                <w:szCs w:val="22"/>
                <w:lang w:eastAsia="zh-CN"/>
              </w:rPr>
              <w:t>rt of CORESET0/Type0-PDCCH configuration in the MIB with following constraints.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sub-bullet in proposal 1.1-5, the wording</w:t>
            </w:r>
          </w:p>
          <w:p w:rsidR="008237BB" w:rsidRDefault="00665363">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spacing w:after="0" w:line="280" w:lineRule="atLeast"/>
              <w:rPr>
                <w:rFonts w:ascii="Times New Roman" w:hAnsi="Times New Roman"/>
                <w:color w:val="000000" w:themeColor="text1"/>
                <w:sz w:val="22"/>
                <w:szCs w:val="22"/>
                <w:lang w:eastAsia="zh-CN"/>
              </w:rPr>
            </w:pPr>
            <w:proofErr w:type="gramStart"/>
            <w:r>
              <w:rPr>
                <w:rFonts w:ascii="Times New Roman" w:hAnsi="Times New Roman"/>
                <w:color w:val="000000" w:themeColor="text1"/>
                <w:sz w:val="22"/>
                <w:szCs w:val="22"/>
                <w:lang w:eastAsia="zh-CN"/>
              </w:rPr>
              <w:t>seems</w:t>
            </w:r>
            <w:proofErr w:type="gramEnd"/>
            <w:r>
              <w:rPr>
                <w:rFonts w:ascii="Times New Roman" w:hAnsi="Times New Roman"/>
                <w:color w:val="000000" w:themeColor="text1"/>
                <w:sz w:val="22"/>
                <w:szCs w:val="22"/>
                <w:lang w:eastAsia="zh-CN"/>
              </w:rPr>
              <w:t xml:space="preserve"> to </w:t>
            </w:r>
            <w:r>
              <w:rPr>
                <w:rFonts w:ascii="Times New Roman" w:hAnsi="Times New Roman"/>
                <w:color w:val="000000" w:themeColor="text1"/>
                <w:sz w:val="22"/>
                <w:szCs w:val="22"/>
                <w:lang w:eastAsia="zh-CN"/>
              </w:rPr>
              <w:t>suggest RAN4 will decide which band is for 480 kHz and which band is for 960 kHz in all frequency range including FR1/FR2 and we are not sure this is the intention. If our understanding is correct, can we change to the follows</w:t>
            </w:r>
          </w:p>
          <w:p w:rsidR="008237BB" w:rsidRDefault="00665363">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w:t>
            </w:r>
            <w:r>
              <w:rPr>
                <w:rFonts w:ascii="Times New Roman" w:hAnsi="Times New Roman"/>
                <w:color w:val="0070C0"/>
                <w:sz w:val="22"/>
                <w:szCs w:val="22"/>
                <w:u w:val="single"/>
                <w:lang w:eastAsia="zh-CN"/>
              </w:rPr>
              <w:t xml:space="preserve">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rsidR="008237BB" w:rsidRDefault="008237BB">
            <w:pPr>
              <w:pStyle w:val="ac"/>
              <w:spacing w:after="0" w:line="280" w:lineRule="atLeast"/>
              <w:rPr>
                <w:rFonts w:ascii="Times New Roman" w:hAnsi="Times New Roman"/>
                <w:color w:val="000000" w:themeColor="text1"/>
                <w:sz w:val="22"/>
                <w:szCs w:val="22"/>
                <w:u w:val="single"/>
                <w:lang w:eastAsia="zh-CN"/>
              </w:rPr>
            </w:pP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 xml:space="preserve">480/960 </w:t>
            </w:r>
            <w:r>
              <w:rPr>
                <w:rFonts w:ascii="Times New Roman" w:hAnsi="Times New Roman"/>
                <w:strike/>
                <w:color w:val="FF0000"/>
                <w:sz w:val="22"/>
                <w:szCs w:val="22"/>
                <w:u w:val="single"/>
                <w:lang w:eastAsia="zh-CN"/>
              </w:rPr>
              <w:t>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rsidR="008237BB" w:rsidRDefault="008237BB">
            <w:pPr>
              <w:pStyle w:val="ac"/>
              <w:spacing w:after="0" w:line="280" w:lineRule="atLeast"/>
              <w:rPr>
                <w:rFonts w:ascii="Times New Roman" w:hAnsi="Times New Roman"/>
                <w:color w:val="000000" w:themeColor="text1"/>
                <w:sz w:val="22"/>
                <w:szCs w:val="22"/>
                <w:u w:val="single"/>
                <w:lang w:eastAsia="zh-CN"/>
              </w:rPr>
            </w:pP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spacing w:after="0" w:line="280" w:lineRule="atLeast"/>
              <w:rPr>
                <w:rFonts w:ascii="Times New Roman" w:hAnsi="Times New Roman"/>
                <w:color w:val="000000" w:themeColor="text1"/>
                <w:sz w:val="22"/>
                <w:szCs w:val="22"/>
                <w:lang w:eastAsia="zh-CN"/>
              </w:rPr>
            </w:pPr>
            <w:proofErr w:type="gramStart"/>
            <w:r>
              <w:rPr>
                <w:rFonts w:ascii="Times New Roman" w:hAnsi="Times New Roman"/>
                <w:color w:val="000000" w:themeColor="text1"/>
                <w:sz w:val="22"/>
                <w:szCs w:val="22"/>
                <w:lang w:eastAsia="zh-CN"/>
              </w:rPr>
              <w:t>we</w:t>
            </w:r>
            <w:proofErr w:type="gramEnd"/>
            <w:r>
              <w:rPr>
                <w:rFonts w:ascii="Times New Roman" w:hAnsi="Times New Roman"/>
                <w:color w:val="000000" w:themeColor="text1"/>
                <w:sz w:val="22"/>
                <w:szCs w:val="22"/>
                <w:lang w:eastAsia="zh-CN"/>
              </w:rPr>
              <w:t xml:space="preserve"> still have the question that does it mean 480kHz SSB+120 CORESET is still open for discussion? Or does it mean the same sub-bullet that we coverge in ANR discussion, which is shown below: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w:t>
            </w:r>
            <w:r>
              <w:rPr>
                <w:rFonts w:ascii="Times New Roman" w:hAnsi="Times New Roman"/>
                <w:sz w:val="22"/>
                <w:szCs w:val="22"/>
                <w:lang w:eastAsia="zh-CN"/>
              </w:rPr>
              <w:t>., (480,480) and (960,960).</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rsidR="008237BB" w:rsidRDefault="00665363">
            <w:pPr>
              <w:pStyle w:val="ac"/>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rsidR="008237BB" w:rsidRDefault="00665363">
            <w:pPr>
              <w:pStyle w:val="ac"/>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w:t>
            </w:r>
            <w:r>
              <w:rPr>
                <w:rFonts w:ascii="Times New Roman" w:eastAsiaTheme="minorEastAsia" w:hAnsi="Times New Roman" w:cs="Times"/>
                <w:sz w:val="22"/>
                <w:szCs w:val="22"/>
                <w:lang w:eastAsia="zh-CN"/>
              </w:rPr>
              <w:t xml:space="preserve"> our main concerns regarding proposals 1.1-5 or 1.1-6:</w:t>
            </w:r>
          </w:p>
          <w:p w:rsidR="008237BB" w:rsidRDefault="00665363">
            <w:pPr>
              <w:pStyle w:val="ac"/>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rsidR="008237BB" w:rsidRDefault="00665363">
            <w:pPr>
              <w:pStyle w:val="aff2"/>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w:t>
            </w:r>
            <w:r>
              <w:rPr>
                <w:rFonts w:cs="Times"/>
                <w:lang w:eastAsia="zh-CN"/>
              </w:rPr>
              <w:t>0/960 kHz SSB SCS for non-initial access case with SSB not configuring Type-0 PDCCH) by means of having all initial access signals/channels in 120 kHz and, after RRC connection, entirely operating on a BWP with a configured 480 kHz or 960 kHz SCS if needed</w:t>
            </w:r>
            <w:r>
              <w:rPr>
                <w:rFonts w:cs="Times"/>
                <w:lang w:eastAsia="zh-CN"/>
              </w:rPr>
              <w:t xml:space="preserve">. </w:t>
            </w:r>
          </w:p>
          <w:p w:rsidR="008237BB" w:rsidRDefault="00665363">
            <w:pPr>
              <w:pStyle w:val="aff2"/>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af9"/>
              <w:tblW w:w="0" w:type="auto"/>
              <w:tblInd w:w="1417" w:type="dxa"/>
              <w:tblLook w:val="04A0" w:firstRow="1" w:lastRow="0" w:firstColumn="1" w:lastColumn="0" w:noHBand="0" w:noVBand="1"/>
            </w:tblPr>
            <w:tblGrid>
              <w:gridCol w:w="6794"/>
            </w:tblGrid>
            <w:tr w:rsidR="008237BB">
              <w:tc>
                <w:tcPr>
                  <w:tcW w:w="6794" w:type="dxa"/>
                </w:tcPr>
                <w:p w:rsidR="008237BB" w:rsidRDefault="00665363">
                  <w:pPr>
                    <w:rPr>
                      <w:lang w:eastAsia="zh-CN"/>
                    </w:rPr>
                  </w:pPr>
                  <w:r>
                    <w:rPr>
                      <w:highlight w:val="green"/>
                      <w:lang w:eastAsia="zh-CN"/>
                    </w:rPr>
                    <w:t>Agreement:</w:t>
                  </w:r>
                </w:p>
                <w:p w:rsidR="008237BB" w:rsidRDefault="00665363">
                  <w:pPr>
                    <w:rPr>
                      <w:rFonts w:cs="Times"/>
                      <w:lang w:eastAsia="zh-CN"/>
                    </w:rPr>
                  </w:pPr>
                  <w:r>
                    <w:rPr>
                      <w:rFonts w:cs="Times"/>
                      <w:lang w:eastAsia="zh-CN"/>
                    </w:rPr>
                    <w:t>Whether or not to support 240 kHz, 480kHz and 960kHz SCS for SSB</w:t>
                  </w:r>
                  <w:r>
                    <w:rPr>
                      <w:rFonts w:cs="Times"/>
                      <w:lang w:eastAsia="zh-CN"/>
                    </w:rPr>
                    <w:t xml:space="preserve"> and the conditions under which SSB for 240 kHz, 480 kHz and 960 kHz may be supported will be decided no later than RAN1#104bis-e.</w:t>
                  </w:r>
                </w:p>
              </w:tc>
            </w:tr>
          </w:tbl>
          <w:p w:rsidR="008237BB" w:rsidRDefault="00665363">
            <w:pPr>
              <w:pStyle w:val="aff2"/>
              <w:spacing w:line="280" w:lineRule="atLeast"/>
              <w:ind w:left="864"/>
              <w:rPr>
                <w:rFonts w:cs="Times"/>
                <w:lang w:eastAsia="zh-CN"/>
              </w:rPr>
            </w:pPr>
            <w:r>
              <w:rPr>
                <w:rFonts w:cs="Times"/>
                <w:lang w:eastAsia="zh-CN"/>
              </w:rPr>
              <w:t>By continuing to discuss this issue, we have technically reverted above agreement without having a strong reason. All the ar</w:t>
            </w:r>
            <w:r>
              <w:rPr>
                <w:rFonts w:cs="Times"/>
                <w:lang w:eastAsia="zh-CN"/>
              </w:rPr>
              <w:t>guments for/against support of 480/960 kHz SSB for initial access have been discussed already in last several meetings. This meeting did not bring into light any “new reason” to support 480/960 kHz SSB for initial access to compel us to revert above agreem</w:t>
            </w:r>
            <w:r>
              <w:rPr>
                <w:rFonts w:cs="Times"/>
                <w:lang w:eastAsia="zh-CN"/>
              </w:rPr>
              <w:t>ent and further discuss this issue. Since companies have decided to further discuss this issue, we had to get engaged in this discussion. But, this is somehow unfortunate that we have reverted an agreement without a clear justification.</w:t>
            </w:r>
          </w:p>
          <w:p w:rsidR="008237BB" w:rsidRDefault="00665363">
            <w:pPr>
              <w:pStyle w:val="aff2"/>
              <w:numPr>
                <w:ilvl w:val="1"/>
                <w:numId w:val="14"/>
              </w:numPr>
              <w:spacing w:line="280" w:lineRule="atLeast"/>
              <w:rPr>
                <w:rFonts w:cs="Times"/>
                <w:lang w:eastAsia="zh-CN"/>
              </w:rPr>
            </w:pPr>
            <w:r>
              <w:rPr>
                <w:rFonts w:cs="Times"/>
                <w:b/>
                <w:lang w:eastAsia="zh-CN"/>
              </w:rPr>
              <w:t>Specification effor</w:t>
            </w:r>
            <w:r>
              <w:rPr>
                <w:rFonts w:cs="Times"/>
                <w:b/>
                <w:lang w:eastAsia="zh-CN"/>
              </w:rPr>
              <w:t>t:</w:t>
            </w:r>
            <w:r>
              <w:rPr>
                <w:rFonts w:cs="Times"/>
                <w:lang w:eastAsia="zh-CN"/>
              </w:rPr>
              <w:t xml:space="preserve"> Support of 480/960 kHz SSB for initial access requires to design CORESET#0 including supported {SSB, CORESET#0} multiplexing patterns, number of supported RBs, number of symbols</w:t>
            </w:r>
            <w:proofErr w:type="gramStart"/>
            <w:r>
              <w:rPr>
                <w:rFonts w:cs="Times"/>
                <w:lang w:eastAsia="zh-CN"/>
              </w:rPr>
              <w:t>,  RB</w:t>
            </w:r>
            <w:proofErr w:type="gramEnd"/>
            <w:r>
              <w:rPr>
                <w:rFonts w:cs="Times"/>
                <w:lang w:eastAsia="zh-CN"/>
              </w:rPr>
              <w:t xml:space="preserve"> offsets, and also design of PDCCH monitoring occasions for Type0-PDCCH</w:t>
            </w:r>
            <w:r>
              <w:rPr>
                <w:rFonts w:cs="Times"/>
                <w:lang w:eastAsia="zh-CN"/>
              </w:rPr>
              <w:t xml:space="preserve"> CSS set for both 480 and 960 kHz SSBs  with all its details and differences for licensed and unlicensed bands. </w:t>
            </w:r>
          </w:p>
          <w:p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w:t>
            </w:r>
            <w:r>
              <w:rPr>
                <w:rFonts w:eastAsiaTheme="minorEastAsia" w:cs="Times"/>
                <w:sz w:val="22"/>
                <w:szCs w:val="22"/>
                <w:lang w:eastAsia="zh-CN"/>
              </w:rPr>
              <w:t>already for three meetings (that is half of the whole WI) without any final consensus on a solution for any of these topics at sight (please see discussions in 2.1.3). Based on the current agreements, however, 480/960 kHz SSB is supported only for the case</w:t>
            </w:r>
            <w:r>
              <w:rPr>
                <w:rFonts w:eastAsiaTheme="minorEastAsia" w:cs="Times"/>
                <w:sz w:val="22"/>
                <w:szCs w:val="22"/>
                <w:lang w:eastAsia="zh-CN"/>
              </w:rPr>
              <w:t xml:space="preserve"> that SSB location and SCS are explicitly provided to the UE. Therefore, in such a case, “enable/disable of DBTW” and “signaling </w:t>
            </w:r>
            <w:proofErr w:type="gramStart"/>
            <w:r>
              <w:rPr>
                <w:rFonts w:eastAsiaTheme="minorEastAsia" w:cs="Times"/>
                <w:sz w:val="22"/>
                <w:szCs w:val="22"/>
                <w:lang w:eastAsia="zh-CN"/>
              </w:rPr>
              <w:t xml:space="preserve">of </w:t>
            </w:r>
            <w:proofErr w:type="gramEnd"/>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w:t>
            </w:r>
            <w:r>
              <w:rPr>
                <w:rFonts w:eastAsiaTheme="minorEastAsia" w:cs="Times"/>
                <w:sz w:val="22"/>
                <w:szCs w:val="22"/>
                <w:lang w:eastAsia="zh-CN"/>
              </w:rPr>
              <w:t xml:space="preserve">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rsidR="008237BB" w:rsidRDefault="00665363">
            <w:pPr>
              <w:pStyle w:val="aff2"/>
              <w:spacing w:line="280" w:lineRule="atLeast"/>
              <w:ind w:left="792"/>
              <w:rPr>
                <w:rFonts w:cs="Times"/>
                <w:lang w:eastAsia="zh-CN"/>
              </w:rPr>
            </w:pPr>
            <w:r>
              <w:rPr>
                <w:rFonts w:cs="Times"/>
                <w:lang w:eastAsia="zh-CN"/>
              </w:rPr>
              <w:t>Setting the restriction of</w:t>
            </w:r>
            <w:r>
              <w:rPr>
                <w:rFonts w:cs="Times"/>
                <w:lang w:eastAsia="zh-CN"/>
              </w:rPr>
              <w:t xml:space="preserve"> “only 1 CORESTE#0/Type0-PDCCH SCS supported for each SSB SCS” does not solve any of the above problems especially considering the fact that we have been discussing, for instance, a single 96 RB CORESET#0 for 120 kHz SSB already for three meetings without </w:t>
            </w:r>
            <w:r>
              <w:rPr>
                <w:rFonts w:cs="Times"/>
                <w:lang w:eastAsia="zh-CN"/>
              </w:rPr>
              <w:t xml:space="preserve">any consensus at sight. </w:t>
            </w:r>
          </w:p>
          <w:p w:rsidR="008237BB" w:rsidRDefault="00665363">
            <w:pPr>
              <w:pStyle w:val="aff2"/>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Additional number of blind detections in frequency domain due to multiple SSB numerology may be contained by limiting the number of synch rasters. However, this does not address the additional complexity</w:t>
            </w:r>
            <w:r>
              <w:rPr>
                <w:rFonts w:cs="Times"/>
                <w:lang w:eastAsia="zh-CN"/>
              </w:rPr>
              <w:t xml:space="preserve"> associated with 20 ms buffered signal in 480/960 kHz in time domain at all. Please note that, for each synch raster and during the 20 ms initial search, both the number of required buffered samples and </w:t>
            </w:r>
            <w:r>
              <w:t>the number of UE correlations for the initial PSS sea</w:t>
            </w:r>
            <w:r>
              <w:t xml:space="preserve">rch for 480/960 kHz SSB is 4/8 times </w:t>
            </w:r>
            <w:r>
              <w:rPr>
                <w:rFonts w:cs="Times"/>
                <w:lang w:eastAsia="zh-CN"/>
              </w:rPr>
              <w:t xml:space="preserve">more than those of 120 kHz. </w:t>
            </w:r>
          </w:p>
          <w:p w:rsidR="008237BB" w:rsidRDefault="00665363">
            <w:pPr>
              <w:pStyle w:val="aff2"/>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w:t>
            </w:r>
            <w:r>
              <w:rPr>
                <w:rFonts w:cs="Times"/>
                <w:lang w:eastAsia="zh-CN"/>
              </w:rPr>
              <w:t>restricting the number of synch rasters is somehow similar to creating a problem and then trying to contain its adverse effects using some restrictive measures.</w:t>
            </w:r>
          </w:p>
          <w:p w:rsidR="008237BB" w:rsidRDefault="00665363">
            <w:pPr>
              <w:pStyle w:val="aff2"/>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w:t>
            </w:r>
            <w:r>
              <w:rPr>
                <w:rFonts w:cs="Times"/>
                <w:lang w:eastAsia="zh-CN"/>
              </w:rPr>
              <w:t>ed, there is a danger of fragmentation into two types of networks X and Y where t</w:t>
            </w:r>
            <w:r>
              <w:rPr>
                <w:rFonts w:eastAsia="MS Mincho"/>
                <w:szCs w:val="20"/>
                <w:lang w:eastAsia="ja-JP"/>
              </w:rPr>
              <w:t>he UEs/networks of Type X that entirely run on 480(960</w:t>
            </w:r>
            <w:proofErr w:type="gramStart"/>
            <w:r>
              <w:rPr>
                <w:rFonts w:eastAsia="MS Mincho"/>
                <w:szCs w:val="20"/>
                <w:lang w:eastAsia="ja-JP"/>
              </w:rPr>
              <w:t>)kHz</w:t>
            </w:r>
            <w:proofErr w:type="gramEnd"/>
            <w:r>
              <w:rPr>
                <w:rFonts w:eastAsia="MS Mincho"/>
                <w:szCs w:val="20"/>
                <w:lang w:eastAsia="ja-JP"/>
              </w:rPr>
              <w:t xml:space="preserve"> do not support 120 kHz and the UEs/networks of Type Y that run on 120kHz and cannot connect to/support Type X Networ</w:t>
            </w:r>
            <w:r>
              <w:rPr>
                <w:rFonts w:eastAsia="MS Mincho"/>
                <w:szCs w:val="20"/>
                <w:lang w:eastAsia="ja-JP"/>
              </w:rPr>
              <w:t>ks/UEs. Fragmentation increases cost per unit and it is not something that would be acceptable for us.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w:t>
            </w:r>
            <w:r>
              <w:rPr>
                <w:rFonts w:eastAsia="MS Mincho"/>
                <w:szCs w:val="20"/>
                <w:lang w:eastAsia="ja-JP"/>
              </w:rPr>
              <w:t xml:space="preserve">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rsidR="008237BB" w:rsidRDefault="00665363">
            <w:pPr>
              <w:pStyle w:val="aff2"/>
              <w:numPr>
                <w:ilvl w:val="0"/>
                <w:numId w:val="14"/>
              </w:numPr>
              <w:spacing w:line="280" w:lineRule="atLeast"/>
              <w:ind w:left="288"/>
              <w:rPr>
                <w:rFonts w:cs="Times"/>
                <w:lang w:eastAsia="zh-CN"/>
              </w:rPr>
            </w:pPr>
            <w:r>
              <w:rPr>
                <w:rFonts w:cs="Times"/>
                <w:b/>
                <w:u w:val="single"/>
                <w:lang w:eastAsia="zh-CN"/>
              </w:rPr>
              <w:t>Concerns specific to Proposal 1.1-5:</w:t>
            </w:r>
          </w:p>
          <w:p w:rsidR="008237BB" w:rsidRDefault="00665363">
            <w:pPr>
              <w:pStyle w:val="aff2"/>
              <w:numPr>
                <w:ilvl w:val="1"/>
                <w:numId w:val="14"/>
              </w:numPr>
              <w:spacing w:line="280" w:lineRule="atLeast"/>
              <w:rPr>
                <w:rFonts w:cs="Times"/>
                <w:lang w:eastAsia="zh-CN"/>
              </w:rPr>
            </w:pPr>
            <w:r>
              <w:rPr>
                <w:rFonts w:cs="Times"/>
                <w:b/>
                <w:lang w:eastAsia="zh-CN"/>
              </w:rPr>
              <w:t>According to WID, possible support of additional SSB SCS for initial access is a RAN1 ob</w:t>
            </w:r>
            <w:r>
              <w:rPr>
                <w:rFonts w:cs="Times"/>
                <w:b/>
                <w:lang w:eastAsia="zh-CN"/>
              </w:rPr>
              <w:t>jective and not RAN4 objective:</w:t>
            </w:r>
            <w:r>
              <w:rPr>
                <w:rFonts w:cs="Times"/>
                <w:lang w:eastAsia="zh-CN"/>
              </w:rPr>
              <w:t xml:space="preserve">  According to WID (see below excerpt), studying and, if needed, specifying additional SSB (other than 120 kHz) for initial access entirely falls in RAN1 domain. There is not indication in WID that RAN4 should decide which of</w:t>
            </w:r>
            <w:r>
              <w:rPr>
                <w:rFonts w:cs="Times"/>
                <w:lang w:eastAsia="zh-CN"/>
              </w:rPr>
              <w:t xml:space="preserve"> 480/960 kHz SSB is supported for 52.6-71 GHz band. </w:t>
            </w:r>
          </w:p>
          <w:p w:rsidR="008237BB" w:rsidRDefault="008237BB">
            <w:pPr>
              <w:pStyle w:val="aff2"/>
              <w:spacing w:line="280" w:lineRule="atLeast"/>
              <w:ind w:left="720"/>
              <w:rPr>
                <w:rFonts w:cs="Times"/>
                <w:lang w:eastAsia="zh-CN"/>
              </w:rPr>
            </w:pPr>
          </w:p>
          <w:tbl>
            <w:tblPr>
              <w:tblStyle w:val="af9"/>
              <w:tblW w:w="0" w:type="auto"/>
              <w:tblInd w:w="360" w:type="dxa"/>
              <w:tblLook w:val="04A0" w:firstRow="1" w:lastRow="0" w:firstColumn="1" w:lastColumn="0" w:noHBand="0" w:noVBand="1"/>
            </w:tblPr>
            <w:tblGrid>
              <w:gridCol w:w="7851"/>
            </w:tblGrid>
            <w:tr w:rsidR="008237BB">
              <w:tc>
                <w:tcPr>
                  <w:tcW w:w="8211" w:type="dxa"/>
                </w:tcPr>
                <w:p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rsidR="008237BB" w:rsidRDefault="00665363">
                  <w:pPr>
                    <w:pStyle w:val="B1"/>
                    <w:numPr>
                      <w:ilvl w:val="1"/>
                      <w:numId w:val="15"/>
                    </w:numPr>
                    <w:spacing w:before="180" w:line="240" w:lineRule="auto"/>
                    <w:rPr>
                      <w:lang w:eastAsia="ja-JP"/>
                    </w:rPr>
                  </w:pPr>
                  <w:r>
                    <w:rPr>
                      <w:lang w:eastAsia="ja-JP"/>
                    </w:rPr>
                    <w:t>[…]</w:t>
                  </w:r>
                </w:p>
                <w:p w:rsidR="008237BB" w:rsidRDefault="00665363">
                  <w:pPr>
                    <w:pStyle w:val="B1"/>
                    <w:numPr>
                      <w:ilvl w:val="1"/>
                      <w:numId w:val="15"/>
                    </w:numPr>
                    <w:spacing w:before="180" w:line="240" w:lineRule="auto"/>
                    <w:rPr>
                      <w:lang w:eastAsia="ja-JP"/>
                    </w:rPr>
                  </w:pPr>
                  <w:r>
                    <w:rPr>
                      <w:lang w:eastAsia="zh-CN"/>
                    </w:rPr>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rsidR="008237BB" w:rsidRDefault="00665363">
                  <w:pPr>
                    <w:pStyle w:val="B1"/>
                    <w:numPr>
                      <w:ilvl w:val="2"/>
                      <w:numId w:val="15"/>
                    </w:numPr>
                    <w:spacing w:before="180" w:line="240" w:lineRule="auto"/>
                    <w:rPr>
                      <w:lang w:eastAsia="zh-CN"/>
                    </w:rPr>
                  </w:pPr>
                  <w:r>
                    <w:rPr>
                      <w:lang w:eastAsia="zh-CN"/>
                    </w:rPr>
                    <w:t>Note: coverage enha</w:t>
                  </w:r>
                  <w:r>
                    <w:rPr>
                      <w:lang w:eastAsia="zh-CN"/>
                    </w:rPr>
                    <w:t>ncement for SSB is not pursued.</w:t>
                  </w:r>
                </w:p>
                <w:p w:rsidR="008237BB" w:rsidRDefault="00665363">
                  <w:pPr>
                    <w:pStyle w:val="B1"/>
                    <w:spacing w:before="180" w:line="240" w:lineRule="auto"/>
                    <w:rPr>
                      <w:lang w:eastAsia="zh-CN"/>
                    </w:rPr>
                  </w:pPr>
                  <w:r>
                    <w:rPr>
                      <w:lang w:eastAsia="zh-CN"/>
                    </w:rPr>
                    <w:t>[…]</w:t>
                  </w:r>
                </w:p>
                <w:p w:rsidR="008237BB" w:rsidRDefault="00665363">
                  <w:pPr>
                    <w:pStyle w:val="B1"/>
                    <w:numPr>
                      <w:ilvl w:val="0"/>
                      <w:numId w:val="15"/>
                    </w:numPr>
                    <w:spacing w:before="180" w:line="240" w:lineRule="auto"/>
                    <w:rPr>
                      <w:lang w:eastAsia="ja-JP"/>
                    </w:rPr>
                  </w:pPr>
                  <w:r>
                    <w:rPr>
                      <w:lang w:eastAsia="ja-JP"/>
                    </w:rPr>
                    <w:t>Core specifications for UE, gNB and RRM requirements [RAN4]:</w:t>
                  </w:r>
                </w:p>
                <w:p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w:t>
                  </w:r>
                  <w:r>
                    <w:rPr>
                      <w:lang w:eastAsia="ja-JP"/>
                    </w:rPr>
                    <w:t>cy range.</w:t>
                  </w:r>
                </w:p>
                <w:p w:rsidR="008237BB" w:rsidRDefault="00665363">
                  <w:pPr>
                    <w:pStyle w:val="B2"/>
                    <w:numPr>
                      <w:ilvl w:val="1"/>
                      <w:numId w:val="15"/>
                    </w:numPr>
                    <w:spacing w:line="240" w:lineRule="auto"/>
                  </w:pPr>
                  <w:r>
                    <w:rPr>
                      <w:lang w:eastAsia="ja-JP"/>
                    </w:rPr>
                    <w:t xml:space="preserve">Specify </w:t>
                  </w:r>
                  <w:r>
                    <w:rPr>
                      <w:lang w:eastAsia="zh-CN"/>
                    </w:rPr>
                    <w:t xml:space="preserve">gNB and UE RF core requirements for the band(s) in the above frequency range, including </w:t>
                  </w:r>
                  <w:r>
                    <w:t xml:space="preserve">a limited set of example band combinations (see Note 1). </w:t>
                  </w:r>
                </w:p>
                <w:p w:rsidR="008237BB" w:rsidRDefault="00665363">
                  <w:pPr>
                    <w:pStyle w:val="B2"/>
                    <w:numPr>
                      <w:ilvl w:val="1"/>
                      <w:numId w:val="15"/>
                    </w:numPr>
                    <w:spacing w:line="240" w:lineRule="auto"/>
                    <w:rPr>
                      <w:rFonts w:cs="Times"/>
                      <w:lang w:eastAsia="zh-CN"/>
                    </w:rPr>
                  </w:pPr>
                  <w:r>
                    <w:rPr>
                      <w:lang w:eastAsia="zh-CN"/>
                    </w:rPr>
                    <w:t>Specify RRM/RLM/BM core requirements.</w:t>
                  </w:r>
                </w:p>
              </w:tc>
            </w:tr>
          </w:tbl>
          <w:p w:rsidR="008237BB" w:rsidRDefault="008237BB">
            <w:pPr>
              <w:spacing w:line="280" w:lineRule="atLeast"/>
              <w:ind w:left="360"/>
              <w:rPr>
                <w:rFonts w:cs="Times"/>
                <w:lang w:eastAsia="zh-CN"/>
              </w:rPr>
            </w:pPr>
          </w:p>
          <w:p w:rsidR="008237BB" w:rsidRDefault="00665363">
            <w:pPr>
              <w:pStyle w:val="aff2"/>
              <w:numPr>
                <w:ilvl w:val="1"/>
                <w:numId w:val="14"/>
              </w:numPr>
              <w:spacing w:line="280" w:lineRule="atLeast"/>
              <w:rPr>
                <w:rFonts w:cs="Times"/>
                <w:lang w:eastAsia="zh-CN"/>
              </w:rPr>
            </w:pPr>
            <w:r>
              <w:rPr>
                <w:rFonts w:cs="Times"/>
                <w:b/>
                <w:lang w:eastAsia="zh-CN"/>
              </w:rPr>
              <w:t xml:space="preserve">Delegating the objective of RAN1 to RAN4 either </w:t>
            </w:r>
            <w:r>
              <w:rPr>
                <w:rFonts w:cs="Times"/>
                <w:b/>
                <w:lang w:eastAsia="zh-CN"/>
              </w:rPr>
              <w:t>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rsidR="008237BB" w:rsidRDefault="00665363">
            <w:pPr>
              <w:pStyle w:val="aff2"/>
              <w:numPr>
                <w:ilvl w:val="0"/>
                <w:numId w:val="15"/>
              </w:numPr>
              <w:spacing w:line="280" w:lineRule="atLeast"/>
              <w:rPr>
                <w:rFonts w:cs="Times"/>
                <w:lang w:eastAsia="zh-CN"/>
              </w:rPr>
            </w:pPr>
            <w:r>
              <w:rPr>
                <w:rFonts w:cs="Times"/>
                <w:lang w:eastAsia="zh-CN"/>
              </w:rPr>
              <w:t>RAN1 send an LS to RAN</w:t>
            </w:r>
            <w:r>
              <w:rPr>
                <w:rFonts w:cs="Times"/>
                <w:lang w:eastAsia="zh-CN"/>
              </w:rPr>
              <w:t>4 asking them to decide which one of the 480 or 960 SSB should be actually supported for initial access. Meanwhile, RAN1 stalls the progress on the issues related to both 480 and 960 kHz SSB design in initial access (e.g., CORESET#0 design, “enable/disable</w:t>
            </w:r>
            <w:r>
              <w:rPr>
                <w:rFonts w:cs="Times"/>
                <w:lang w:eastAsia="zh-CN"/>
              </w:rPr>
              <w:t xml:space="preserv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rsidR="008237BB" w:rsidRDefault="00665363">
            <w:pPr>
              <w:pStyle w:val="aff2"/>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w:t>
            </w:r>
            <w:r>
              <w:rPr>
                <w:rFonts w:cs="Times"/>
                <w:lang w:eastAsia="zh-CN"/>
              </w:rPr>
              <w:t>e made in the next meeting. This seriously jeopardize the completion of this WI in Rel-17.</w:t>
            </w:r>
          </w:p>
          <w:p w:rsidR="008237BB" w:rsidRDefault="00665363">
            <w:pPr>
              <w:pStyle w:val="aff2"/>
              <w:numPr>
                <w:ilvl w:val="0"/>
                <w:numId w:val="15"/>
              </w:numPr>
              <w:spacing w:line="280" w:lineRule="atLeast"/>
              <w:rPr>
                <w:rFonts w:cs="Times"/>
                <w:lang w:eastAsia="zh-CN"/>
              </w:rPr>
            </w:pPr>
            <w:r>
              <w:rPr>
                <w:rFonts w:cs="Times"/>
                <w:lang w:eastAsia="zh-CN"/>
              </w:rPr>
              <w:t>RAN1 send an LS to RAN4 asking them to decide which one of the 480 or 960 SSB should be actually supported for initial access. Meanwhile, RAN1 continues the progress</w:t>
            </w:r>
            <w:r>
              <w:rPr>
                <w:rFonts w:cs="Times"/>
                <w:lang w:eastAsia="zh-CN"/>
              </w:rPr>
              <w:t xml:space="preserve">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rsidR="008237BB" w:rsidRDefault="00665363">
            <w:pPr>
              <w:pStyle w:val="aff2"/>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while, at the end of the day, the </w:t>
            </w:r>
            <w:r>
              <w:rPr>
                <w:rFonts w:cs="Times"/>
                <w:lang w:eastAsia="zh-CN"/>
              </w:rPr>
              <w:t>designs corresponding to one of the numerologies has to be discarded.</w:t>
            </w:r>
          </w:p>
          <w:p w:rsidR="008237BB" w:rsidRDefault="008237BB">
            <w:pPr>
              <w:spacing w:line="280" w:lineRule="atLeast"/>
              <w:rPr>
                <w:rFonts w:cs="Times"/>
                <w:lang w:eastAsia="zh-CN"/>
              </w:rPr>
            </w:pPr>
          </w:p>
          <w:p w:rsidR="008237BB" w:rsidRDefault="00665363">
            <w:pPr>
              <w:pStyle w:val="aff2"/>
              <w:numPr>
                <w:ilvl w:val="0"/>
                <w:numId w:val="14"/>
              </w:numPr>
              <w:spacing w:line="280" w:lineRule="atLeast"/>
              <w:rPr>
                <w:rFonts w:cs="Times"/>
                <w:b/>
                <w:u w:val="single"/>
                <w:lang w:eastAsia="zh-CN"/>
              </w:rPr>
            </w:pPr>
            <w:r>
              <w:rPr>
                <w:rFonts w:cs="Times"/>
                <w:b/>
                <w:u w:val="single"/>
                <w:lang w:eastAsia="zh-CN"/>
              </w:rPr>
              <w:t>Concerns specific to Proposal 1.1-6:</w:t>
            </w:r>
          </w:p>
          <w:p w:rsidR="008237BB" w:rsidRDefault="00665363">
            <w:pPr>
              <w:pStyle w:val="aff2"/>
              <w:numPr>
                <w:ilvl w:val="1"/>
                <w:numId w:val="14"/>
              </w:numPr>
              <w:spacing w:line="280" w:lineRule="atLeast"/>
              <w:rPr>
                <w:rFonts w:cs="Times"/>
                <w:lang w:eastAsia="zh-CN"/>
              </w:rPr>
            </w:pPr>
            <w:r>
              <w:rPr>
                <w:rFonts w:cs="Times"/>
                <w:b/>
                <w:lang w:eastAsia="zh-CN"/>
              </w:rPr>
              <w:t>Continued discussion on the support of SSB numerologies for initial access which, based on the agreement made in RAN1#104-e, should have already bee</w:t>
            </w:r>
            <w:r>
              <w:rPr>
                <w:rFonts w:cs="Times"/>
                <w:b/>
                <w:lang w:eastAsia="zh-CN"/>
              </w:rPr>
              <w:t xml:space="preserve">n </w:t>
            </w:r>
            <w:r>
              <w:rPr>
                <w:rFonts w:cs="Times"/>
                <w:b/>
                <w:lang w:eastAsia="zh-CN"/>
              </w:rPr>
              <w:lastRenderedPageBreak/>
              <w:t>ended in RAN1 104bis-e in not acceptable</w:t>
            </w:r>
            <w:r>
              <w:rPr>
                <w:rFonts w:cs="Times"/>
                <w:lang w:eastAsia="zh-CN"/>
              </w:rPr>
              <w:t>: As discussed in item 1.2 above, we are already in a borrowed time regarding this discussion. According to our agreement in RAN1 104-e, support of SSB numerology discussion should have been ended in RAN1 104bis-e.</w:t>
            </w:r>
            <w:r>
              <w:rPr>
                <w:rFonts w:cs="Times"/>
                <w:lang w:eastAsia="zh-CN"/>
              </w:rPr>
              <w:t xml:space="preserve"> It is entirely unacceptable for us to further discuss this issue in more meetings by trying to down-select between 480 kHz or 960 kHz SSB. Please note that we have only 3 meetings left in this WI. Discussing this issue even for one more meeting is not onl</w:t>
            </w:r>
            <w:r>
              <w:rPr>
                <w:rFonts w:cs="Times"/>
                <w:lang w:eastAsia="zh-CN"/>
              </w:rPr>
              <w:t xml:space="preserve">y against our earlier agreements but also seriously jeopardizes the completion of this WI in three meetings.  </w:t>
            </w:r>
          </w:p>
          <w:p w:rsidR="008237BB" w:rsidRDefault="00665363">
            <w:pPr>
              <w:spacing w:line="280" w:lineRule="atLeast"/>
              <w:rPr>
                <w:rFonts w:cs="Times"/>
                <w:b/>
                <w:lang w:eastAsia="zh-CN"/>
              </w:rPr>
            </w:pPr>
            <w:r>
              <w:rPr>
                <w:rFonts w:cs="Times"/>
                <w:b/>
                <w:lang w:eastAsia="zh-CN"/>
              </w:rPr>
              <w:t>Some observations and Proposed Way Forward:</w:t>
            </w:r>
          </w:p>
          <w:p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af9"/>
              <w:tblW w:w="0" w:type="auto"/>
              <w:shd w:val="clear" w:color="auto" w:fill="FFC000"/>
              <w:tblLook w:val="04A0" w:firstRow="1" w:lastRow="0" w:firstColumn="1" w:lastColumn="0" w:noHBand="0" w:noVBand="1"/>
            </w:tblPr>
            <w:tblGrid>
              <w:gridCol w:w="8211"/>
            </w:tblGrid>
            <w:tr w:rsidR="008237BB">
              <w:tc>
                <w:tcPr>
                  <w:tcW w:w="8211" w:type="dxa"/>
                  <w:shd w:val="clear" w:color="auto" w:fill="FFC000"/>
                </w:tcPr>
                <w:p w:rsidR="008237BB" w:rsidRDefault="00665363">
                  <w:pPr>
                    <w:pStyle w:val="6"/>
                    <w:outlineLvl w:val="5"/>
                    <w:rPr>
                      <w:rFonts w:ascii="Times New Roman" w:hAnsi="Times New Roman"/>
                      <w:b/>
                      <w:bCs/>
                      <w:lang w:eastAsia="zh-CN"/>
                    </w:rPr>
                  </w:pPr>
                  <w:r>
                    <w:rPr>
                      <w:rFonts w:ascii="Times New Roman" w:hAnsi="Times New Roman"/>
                      <w:b/>
                      <w:bCs/>
                      <w:lang w:eastAsia="zh-CN"/>
                    </w:rPr>
                    <w:t>Proposal 1.1-9)</w:t>
                  </w:r>
                </w:p>
                <w:p w:rsidR="008237BB" w:rsidRDefault="00665363">
                  <w:pPr>
                    <w:pStyle w:val="aff2"/>
                    <w:numPr>
                      <w:ilvl w:val="0"/>
                      <w:numId w:val="16"/>
                    </w:numPr>
                    <w:spacing w:line="240" w:lineRule="auto"/>
                  </w:pPr>
                  <w:r>
                    <w:t xml:space="preserve">Support 480 and 960 kHz SCS for non-initial access case with CORESET#0/Type0-PDCCH configuration provided by MIB or dedicated signal to be down-selected </w:t>
                  </w:r>
                </w:p>
                <w:p w:rsidR="008237BB" w:rsidRDefault="00665363">
                  <w:pPr>
                    <w:pStyle w:val="aff2"/>
                    <w:numPr>
                      <w:ilvl w:val="0"/>
                      <w:numId w:val="16"/>
                    </w:numPr>
                    <w:spacing w:line="240" w:lineRule="auto"/>
                  </w:pPr>
                  <w:r>
                    <w:t>Don’t support 480 or 960 kHz SCS for initial access case</w:t>
                  </w:r>
                </w:p>
                <w:p w:rsidR="008237BB" w:rsidRDefault="00665363">
                  <w:pPr>
                    <w:pStyle w:val="aff2"/>
                    <w:numPr>
                      <w:ilvl w:val="0"/>
                      <w:numId w:val="16"/>
                    </w:numPr>
                    <w:spacing w:line="240" w:lineRule="auto"/>
                  </w:pPr>
                  <w:r>
                    <w:t>Support 240 kHz SCS for both initial access c</w:t>
                  </w:r>
                  <w:r>
                    <w:t>ase and non-initial access case</w:t>
                  </w:r>
                </w:p>
                <w:p w:rsidR="008237BB" w:rsidRDefault="008237BB">
                  <w:pPr>
                    <w:spacing w:line="280" w:lineRule="atLeast"/>
                    <w:rPr>
                      <w:rFonts w:cs="Times"/>
                      <w:lang w:eastAsia="zh-CN"/>
                    </w:rPr>
                  </w:pPr>
                </w:p>
              </w:tc>
            </w:tr>
          </w:tbl>
          <w:p w:rsidR="008237BB" w:rsidRDefault="00665363">
            <w:pPr>
              <w:spacing w:line="280" w:lineRule="atLeast"/>
              <w:rPr>
                <w:rFonts w:cs="Times"/>
                <w:lang w:eastAsia="zh-CN"/>
              </w:rPr>
            </w:pPr>
            <w:r>
              <w:rPr>
                <w:rFonts w:cs="Times"/>
                <w:lang w:eastAsia="zh-CN"/>
              </w:rPr>
              <w:t>Proposal 1.1-9 had a good support and, as a compromise, was acceptable for Huawei. However, due to objection of a couple of companies (which, of course, they had every right to do so), it was not agreed. An aspect that may</w:t>
            </w:r>
            <w:r>
              <w:rPr>
                <w:rFonts w:cs="Times"/>
                <w:lang w:eastAsia="zh-CN"/>
              </w:rPr>
              <w:t xml:space="preserve">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w:t>
            </w:r>
            <w:r>
              <w:rPr>
                <w:rFonts w:cs="Times"/>
                <w:lang w:eastAsia="zh-CN"/>
              </w:rPr>
              <w:t xml:space="preserve">upport 480 kHz and 960 kHz SSB for initial access. In turn, Proposals 1.1-5 and 1.1-6 in RAN1 105-e do not support 240 kHz SSB but support one of the 480 kHz and 960 kHz SSB for initial access. </w:t>
            </w:r>
          </w:p>
          <w:p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 xml:space="preserve">two </w:t>
            </w:r>
            <w:r>
              <w:rPr>
                <w:rFonts w:cs="Times"/>
                <w:b/>
                <w:lang w:eastAsia="zh-CN"/>
              </w:rPr>
              <w:t>polar opposite compromises</w:t>
            </w:r>
            <w:r>
              <w:rPr>
                <w:rFonts w:cs="Times"/>
                <w:lang w:eastAsia="zh-CN"/>
              </w:rPr>
              <w:t xml:space="preserve"> in a matter of one month on such an important issue. </w:t>
            </w:r>
          </w:p>
          <w:p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w:t>
            </w:r>
            <w:r>
              <w:rPr>
                <w:rFonts w:cs="Times"/>
                <w:lang w:eastAsia="zh-CN"/>
              </w:rPr>
              <w:t>hnical reason. If their reason is just to facilitate reaching a consensus on a “compromise” and put this discussion to an end, we fully understand. However, we would like to respectfully bring to their attention that we already have reached such a compromi</w:t>
            </w:r>
            <w:r>
              <w:rPr>
                <w:rFonts w:cs="Times"/>
                <w:lang w:eastAsia="zh-CN"/>
              </w:rPr>
              <w:t>se a meeting ago: “Support of 120 kHz SSB for both initial and non-initial access and support of 480/960 kHz SSB only for non-initial access”. This is already a compromise. It was not the preference of any company (certainly not Huawei’s) but it is a middl</w:t>
            </w:r>
            <w:r>
              <w:rPr>
                <w:rFonts w:cs="Times"/>
                <w:lang w:eastAsia="zh-CN"/>
              </w:rPr>
              <w:t xml:space="preserve">e ground for companies that prefer higher SSB SCSs and companies that do not prefer higher SSB SCSs. </w:t>
            </w:r>
          </w:p>
          <w:p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rsidR="008237BB" w:rsidRDefault="00665363">
            <w:pPr>
              <w:pStyle w:val="aff2"/>
              <w:numPr>
                <w:ilvl w:val="0"/>
                <w:numId w:val="17"/>
              </w:numPr>
              <w:spacing w:line="280" w:lineRule="atLeast"/>
              <w:rPr>
                <w:rFonts w:cs="Times"/>
                <w:sz w:val="20"/>
                <w:szCs w:val="20"/>
                <w:lang w:eastAsia="zh-CN"/>
              </w:rPr>
            </w:pPr>
            <w:r>
              <w:rPr>
                <w:rFonts w:cs="Times"/>
                <w:sz w:val="20"/>
                <w:szCs w:val="20"/>
                <w:lang w:eastAsia="zh-CN"/>
              </w:rPr>
              <w:t>Companies would agree that the current compromise (“Suppo</w:t>
            </w:r>
            <w:r>
              <w:rPr>
                <w:rFonts w:cs="Times"/>
                <w:sz w:val="20"/>
                <w:szCs w:val="20"/>
                <w:lang w:eastAsia="zh-CN"/>
              </w:rPr>
              <w:t xml:space="preserve">rt of 120 kHz SSB for both initial and non-initial access and support of 480/960 kHz SSB only for non-initial access) stands “as is” in Rel-17 and conclude that there will not be any more discussion on the support of SSB numerologies. </w:t>
            </w:r>
          </w:p>
          <w:p w:rsidR="008237BB" w:rsidRDefault="00665363">
            <w:pPr>
              <w:pStyle w:val="aff2"/>
              <w:numPr>
                <w:ilvl w:val="0"/>
                <w:numId w:val="17"/>
              </w:numPr>
              <w:spacing w:line="280" w:lineRule="atLeast"/>
              <w:rPr>
                <w:rFonts w:eastAsia="SimSun" w:cs="Times"/>
                <w:sz w:val="20"/>
                <w:szCs w:val="20"/>
                <w:lang w:eastAsia="zh-CN"/>
              </w:rPr>
            </w:pPr>
            <w:r>
              <w:rPr>
                <w:rFonts w:cs="Times"/>
                <w:sz w:val="20"/>
                <w:szCs w:val="20"/>
                <w:lang w:eastAsia="zh-CN"/>
              </w:rPr>
              <w:lastRenderedPageBreak/>
              <w:t>If above is not an a</w:t>
            </w:r>
            <w:r>
              <w:rPr>
                <w:rFonts w:cs="Times"/>
                <w:sz w:val="20"/>
                <w:szCs w:val="20"/>
                <w:lang w:eastAsia="zh-CN"/>
              </w:rPr>
              <w:t>cceptable compromise for companies, we would like to suggest to give proposal 1.1-9 from RAN1 104bis-e another try. Proposal 1.1-9 from RAN1 104bis-e is the only acceptable alternative for us that, based on the discussions in RAN1 104bis-e, also had a good</w:t>
            </w:r>
            <w:r>
              <w:rPr>
                <w:rFonts w:cs="Times"/>
                <w:sz w:val="20"/>
                <w:szCs w:val="20"/>
                <w:lang w:eastAsia="zh-CN"/>
              </w:rPr>
              <w:t xml:space="preserve"> support. Further, also note that, the first bullet of Proposal 1.1-9 addresses the CGI-Report/ANR issue. </w:t>
            </w:r>
          </w:p>
          <w:p w:rsidR="008237BB" w:rsidRDefault="008237BB">
            <w:pPr>
              <w:spacing w:line="280" w:lineRule="atLeast"/>
              <w:rPr>
                <w:rFonts w:cs="Times"/>
                <w:lang w:eastAsia="zh-CN"/>
              </w:rPr>
            </w:pPr>
          </w:p>
          <w:p w:rsidR="008237BB" w:rsidRDefault="008237BB">
            <w:pPr>
              <w:pStyle w:val="ac"/>
              <w:spacing w:after="0" w:line="280" w:lineRule="atLeast"/>
              <w:rPr>
                <w:rFonts w:ascii="Times New Roman" w:eastAsiaTheme="minorEastAsia" w:hAnsi="Times New Roman" w:cs="Times"/>
                <w:sz w:val="22"/>
                <w:szCs w:val="22"/>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w:t>
            </w:r>
            <w:r>
              <w:rPr>
                <w:rFonts w:ascii="Times New Roman" w:eastAsia="MS Mincho" w:hAnsi="Times New Roman"/>
                <w:sz w:val="22"/>
                <w:szCs w:val="22"/>
                <w:lang w:eastAsia="ja-JP"/>
              </w:rPr>
              <w:t xml:space="preserve">band), so it’s likely that for some band in 52.6 to 71 GHz, we can support 120 + X (X is 480 or 960), while for some band in 52.6 to 71 GHz, we only support 120. In this sense, the decision is not for the whole frequency range, but per band.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With above co</w:t>
            </w:r>
            <w:r>
              <w:rPr>
                <w:rFonts w:ascii="Times New Roman" w:eastAsia="MS Mincho" w:hAnsi="Times New Roman"/>
                <w:sz w:val="22"/>
                <w:szCs w:val="22"/>
                <w:lang w:eastAsia="ja-JP"/>
              </w:rPr>
              <w:t>mment, we indeed understand MediaTek’s concern that current wording seems intend to support different value of X per band, which is not our intention. To resolve the concern from MediaTek and keeping the original intention from our side, we rewording the p</w:t>
            </w:r>
            <w:r>
              <w:rPr>
                <w:rFonts w:ascii="Times New Roman" w:eastAsia="MS Mincho" w:hAnsi="Times New Roman"/>
                <w:sz w:val="22"/>
                <w:szCs w:val="22"/>
                <w:lang w:eastAsia="ja-JP"/>
              </w:rPr>
              <w:t xml:space="preserve">roposals as below (only for the concerned part, and 1.1-6 seems no confusion towards our intention).  </w:t>
            </w: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1.1-5)</w:t>
            </w:r>
          </w:p>
          <w:p w:rsidR="008237BB" w:rsidRDefault="00665363">
            <w:pPr>
              <w:pStyle w:val="ac"/>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rsidR="008237BB" w:rsidRDefault="00665363">
            <w:pPr>
              <w:pStyle w:val="ac"/>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It is assumed that RAN4 supports a channelization design which results in the total number of synchroni</w:t>
            </w:r>
            <w:r>
              <w:rPr>
                <w:rFonts w:ascii="Times New Roman" w:hAnsi="Times New Roman"/>
                <w:color w:val="000000" w:themeColor="text1"/>
                <w:sz w:val="22"/>
                <w:szCs w:val="22"/>
                <w:lang w:eastAsia="zh-CN"/>
              </w:rPr>
              <w:t xml:space="preserve">zation raster entries in </w:t>
            </w:r>
            <w:proofErr w:type="gramStart"/>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w:t>
            </w:r>
            <w:proofErr w:type="gramEnd"/>
            <w:r>
              <w:rPr>
                <w:rFonts w:ascii="Times New Roman" w:hAnsi="Times New Roman"/>
                <w:color w:val="FF0000"/>
                <w:sz w:val="22"/>
                <w:szCs w:val="22"/>
                <w:lang w:eastAsia="zh-CN"/>
              </w:rPr>
              <w:t xml:space="preserve">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the</w:t>
            </w:r>
            <w:proofErr w:type="gramEnd"/>
            <w:r>
              <w:rPr>
                <w:rFonts w:ascii="Times New Roman" w:hAnsi="Times New Roman"/>
                <w:color w:val="FF0000"/>
                <w:sz w:val="22"/>
                <w:szCs w:val="22"/>
                <w:lang w:eastAsia="zh-CN"/>
              </w:rPr>
              <w:t xml:space="preserve"> additional SCS from 480 or 960 kHz for initial access, and its applicability to each band in 52.6 – 71 GHz. </w:t>
            </w: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1.1-6)</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w:t>
            </w:r>
            <w:r>
              <w:rPr>
                <w:rFonts w:ascii="Times New Roman" w:hAnsi="Times New Roman"/>
                <w:color w:val="000000" w:themeColor="text1"/>
                <w:sz w:val="22"/>
                <w:szCs w:val="22"/>
                <w:lang w:eastAsia="zh-CN"/>
              </w:rPr>
              <w:t xml:space="preserve">of synchronization raster entries in </w:t>
            </w:r>
            <w:proofErr w:type="gramStart"/>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w:t>
            </w:r>
            <w:proofErr w:type="gramEnd"/>
            <w:r>
              <w:rPr>
                <w:rFonts w:ascii="Times New Roman" w:hAnsi="Times New Roman"/>
                <w:color w:val="FF0000"/>
                <w:sz w:val="22"/>
                <w:szCs w:val="22"/>
                <w:lang w:eastAsia="zh-CN"/>
              </w:rPr>
              <w:t xml:space="preserve">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w:t>
            </w:r>
            <w:r>
              <w:rPr>
                <w:rFonts w:ascii="Times New Roman" w:hAnsi="Times New Roman"/>
                <w:color w:val="000000" w:themeColor="text1"/>
                <w:sz w:val="22"/>
                <w:szCs w:val="22"/>
                <w:lang w:eastAsia="zh-CN"/>
              </w:rPr>
              <w:t>S can be supported for initial access of such band.</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e.g, give up on support of 240 kHz, give up on support of all </w:t>
            </w:r>
            <w:r>
              <w:rPr>
                <w:rFonts w:ascii="Times New Roman" w:eastAsia="MS Mincho" w:hAnsi="Times New Roman"/>
                <w:szCs w:val="22"/>
                <w:lang w:eastAsia="ja-JP"/>
              </w:rPr>
              <w:t>SCSs for initial access, etc. We have never been a fan of down-selecting to only one additional SCS.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w:t>
            </w:r>
            <w:r>
              <w:rPr>
                <w:rFonts w:ascii="Times New Roman" w:eastAsia="MS Mincho" w:hAnsi="Times New Roman"/>
                <w:szCs w:val="22"/>
                <w:lang w:eastAsia="ja-JP"/>
              </w:rPr>
              <w:t xml:space="preserve">a lot during the study item, we believe that the most robust SCS to support a diversity of use cases is 480 kHz due to </w:t>
            </w:r>
            <w:proofErr w:type="gramStart"/>
            <w:r>
              <w:rPr>
                <w:rFonts w:ascii="Times New Roman" w:eastAsia="MS Mincho" w:hAnsi="Times New Roman"/>
                <w:szCs w:val="22"/>
                <w:lang w:eastAsia="ja-JP"/>
              </w:rPr>
              <w:t>it's</w:t>
            </w:r>
            <w:proofErr w:type="gramEnd"/>
            <w:r>
              <w:rPr>
                <w:rFonts w:ascii="Times New Roman" w:eastAsia="MS Mincho" w:hAnsi="Times New Roman"/>
                <w:szCs w:val="22"/>
                <w:lang w:eastAsia="ja-JP"/>
              </w:rPr>
              <w:t xml:space="preserve"> longer CP. However, we acknowledge that there is strong support for 960 kHz SCS to enable larger bandwidth for single carrier operat</w:t>
            </w:r>
            <w:r>
              <w:rPr>
                <w:rFonts w:ascii="Times New Roman" w:eastAsia="MS Mincho" w:hAnsi="Times New Roman"/>
                <w:szCs w:val="22"/>
                <w:lang w:eastAsia="ja-JP"/>
              </w:rPr>
              <w:t>ion. One of the mantras used in the technical discussions has been a desire to support single numerology operation for the larger SCSs.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it is our view that the most equitable way forward to unlock a multitude of use cases while maximizing opp</w:t>
            </w:r>
            <w:r>
              <w:rPr>
                <w:rFonts w:ascii="Times New Roman" w:eastAsia="MS Mincho" w:hAnsi="Times New Roman"/>
                <w:szCs w:val="22"/>
                <w:lang w:eastAsia="ja-JP"/>
              </w:rPr>
              <w:t xml:space="preserve">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w:t>
            </w:r>
            <w:r>
              <w:rPr>
                <w:rFonts w:ascii="Times New Roman" w:eastAsia="MS Mincho" w:hAnsi="Times New Roman"/>
                <w:szCs w:val="22"/>
                <w:lang w:eastAsia="ja-JP"/>
              </w:rPr>
              <w:t>gle numerology operation in cases where a more robust performance is needed in combination with large data rates.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w:t>
            </w:r>
            <w:r>
              <w:rPr>
                <w:rFonts w:ascii="Times New Roman" w:eastAsia="MS Mincho" w:hAnsi="Times New Roman"/>
                <w:szCs w:val="22"/>
                <w:lang w:eastAsia="ja-JP"/>
              </w:rPr>
              <w:t>es, the main contributer to complexity would be if 240 kHz would have been supported. We have strong concerns about down selecting to only 1 additional SCS. However, if this is the only way forward, then in order to maximize robustness in as many deploymen</w:t>
            </w:r>
            <w:r>
              <w:rPr>
                <w:rFonts w:ascii="Times New Roman" w:eastAsia="MS Mincho" w:hAnsi="Times New Roman"/>
                <w:szCs w:val="22"/>
                <w:lang w:eastAsia="ja-JP"/>
              </w:rPr>
              <w:t>t scenarios as possible, we think that 480 kHz SCS should be decided now to avoid long discussions in the coming meetings (only 3 left). If only one additional SCS is supported, the initial access complexity is not affected whether that is 480 or 960, so w</w:t>
            </w:r>
            <w:r>
              <w:rPr>
                <w:rFonts w:ascii="Times New Roman" w:eastAsia="MS Mincho" w:hAnsi="Times New Roman"/>
                <w:szCs w:val="22"/>
                <w:lang w:eastAsia="ja-JP"/>
              </w:rPr>
              <w:t>e don't see the reason to defer that decision.</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rsidR="008237BB" w:rsidRDefault="00665363">
            <w:pPr>
              <w:pStyle w:val="ac"/>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rsidR="008237BB" w:rsidRDefault="00665363">
            <w:pPr>
              <w:pStyle w:val="ac"/>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w:t>
            </w:r>
            <w:r>
              <w:rPr>
                <w:rFonts w:ascii="Times New Roman" w:eastAsia="MS Mincho" w:hAnsi="Times New Roman"/>
                <w:szCs w:val="22"/>
                <w:lang w:eastAsia="ja-JP"/>
              </w:rPr>
              <w:t>posal, we have a strong concern about the workload, and to manage it, the following should be added:</w:t>
            </w:r>
          </w:p>
          <w:p w:rsidR="008237BB" w:rsidRDefault="00665363">
            <w:pPr>
              <w:pStyle w:val="ac"/>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rsidR="008237BB" w:rsidRDefault="00665363">
            <w:pPr>
              <w:pStyle w:val="ac"/>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w:t>
            </w:r>
            <w:r>
              <w:rPr>
                <w:rFonts w:ascii="Times New Roman" w:hAnsi="Times New Roman"/>
                <w:color w:val="FF0000"/>
                <w:szCs w:val="20"/>
                <w:lang w:eastAsia="zh-CN"/>
              </w:rPr>
              <w:t>atterns discussed on a best effort basis.</w:t>
            </w:r>
          </w:p>
          <w:p w:rsidR="008237BB" w:rsidRDefault="00665363">
            <w:pPr>
              <w:pStyle w:val="ac"/>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rsidR="008237BB" w:rsidRDefault="00665363">
            <w:pPr>
              <w:pStyle w:val="ac"/>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rsidR="008237BB" w:rsidRDefault="00665363">
            <w:pPr>
              <w:pStyle w:val="ac"/>
              <w:numPr>
                <w:ilvl w:val="2"/>
                <w:numId w:val="8"/>
              </w:numPr>
              <w:spacing w:before="0" w:after="0"/>
              <w:rPr>
                <w:rFonts w:ascii="Times New Roman" w:hAnsi="Times New Roman"/>
                <w:i/>
                <w:iCs/>
                <w:szCs w:val="20"/>
                <w:lang w:eastAsia="zh-CN"/>
              </w:rPr>
            </w:pPr>
            <w:r>
              <w:rPr>
                <w:rFonts w:ascii="Times New Roman" w:hAnsi="Times New Roman"/>
                <w:i/>
                <w:iCs/>
                <w:szCs w:val="20"/>
              </w:rPr>
              <w:t xml:space="preserve">It </w:t>
            </w:r>
            <w:r>
              <w:rPr>
                <w:rFonts w:ascii="Times New Roman" w:hAnsi="Times New Roman"/>
                <w:i/>
                <w:iCs/>
                <w:szCs w:val="20"/>
              </w:rPr>
              <w:t>is assumed that RAN4 supports a channelization design which results in the total number of synchronization raster entries in the 52.6 – 71 GHz band no larger than 400 (Note: the total number of synchronization raster entries in FR2 for band n259 is 344).</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T</w:t>
            </w:r>
            <w:r>
              <w:rPr>
                <w:rFonts w:ascii="Times New Roman" w:hAnsi="Times New Roman"/>
                <w:szCs w:val="20"/>
                <w:lang w:eastAsia="zh-CN"/>
              </w:rPr>
              <w:t>he threshold of 400 is too low. As we have shown in our contribution, if RAN4 keeps the Rel-15 ARFCN/GSCN design but decides to reduce the sync raster granularity to 34.56 MHz instead of using 17.28 MHz, then the number of sync raster points in 52.6 – 71 G</w:t>
            </w:r>
            <w:r>
              <w:rPr>
                <w:rFonts w:ascii="Times New Roman" w:hAnsi="Times New Roman"/>
                <w:szCs w:val="20"/>
                <w:lang w:eastAsia="zh-CN"/>
              </w:rPr>
              <w:t xml:space="preserve">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400 MHz minimum bandwidth), then 532/4 = 133. 532 + 133 = 665. This is roughly equivalent to</w:t>
            </w:r>
            <w:r>
              <w:rPr>
                <w:rFonts w:ascii="Times New Roman" w:hAnsi="Times New Roman"/>
                <w:szCs w:val="20"/>
                <w:lang w:eastAsia="zh-CN"/>
              </w:rPr>
              <w:t xml:space="preserve"> </w:t>
            </w:r>
            <w:proofErr w:type="gramStart"/>
            <w:r>
              <w:rPr>
                <w:rFonts w:ascii="Times New Roman" w:hAnsi="Times New Roman"/>
                <w:szCs w:val="20"/>
                <w:lang w:eastAsia="zh-CN"/>
              </w:rPr>
              <w:t>a an</w:t>
            </w:r>
            <w:proofErr w:type="gramEnd"/>
            <w:r>
              <w:rPr>
                <w:rFonts w:ascii="Times New Roman" w:hAnsi="Times New Roman"/>
                <w:szCs w:val="20"/>
                <w:lang w:eastAsia="zh-CN"/>
              </w:rPr>
              <w:t xml:space="preserve"> FR2 UE that supports 2 FR2 bands encompassing 28 and 39 GHz. So we think the threshold should be adjusted to 665. The following comparison to FR2 is noted (120  + 240 kHz supported for all FR2 bands):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w:t>
            </w:r>
            <w:r>
              <w:rPr>
                <w:rFonts w:ascii="Times New Roman" w:hAnsi="Times New Roman"/>
                <w:szCs w:val="20"/>
                <w:lang w:eastAsia="zh-CN"/>
              </w:rPr>
              <w:t xml:space="preserve">(39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Alternatively, if RAN4 decides on a fixed channelization design like in NR-U, the number of sync raster points can be reduced; however, this leads to very long </w:t>
            </w:r>
            <w:r>
              <w:rPr>
                <w:rFonts w:ascii="Times New Roman" w:hAnsi="Times New Roman"/>
                <w:szCs w:val="20"/>
                <w:lang w:eastAsia="zh-CN"/>
              </w:rPr>
              <w:t>discussions in RAN4, and there is a risk not to finish. Furthermore, such a fixed design may not be compatible with licensed operation.</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w:t>
            </w:r>
            <w:r>
              <w:rPr>
                <w:rFonts w:ascii="Times New Roman" w:hAnsi="Times New Roman"/>
                <w:szCs w:val="20"/>
                <w:lang w:eastAsia="zh-CN"/>
              </w:rPr>
              <w:t>se the chances that a larger SCS can be supported for initial access: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Pr>
                <w:rFonts w:ascii="Times New Roman" w:hAnsi="Times New Roman"/>
                <w:szCs w:val="20"/>
              </w:rPr>
              <w:t>in the 52</w:t>
            </w:r>
            <w:r>
              <w:rPr>
                <w:rFonts w:ascii="Times New Roman" w:hAnsi="Times New Roman"/>
                <w:szCs w:val="20"/>
              </w:rPr>
              <w:t xml:space="preserve">.6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In our view, although supporting single numerology operation can be achieved</w:t>
            </w:r>
            <w:r>
              <w:rPr>
                <w:rFonts w:ascii="Times New Roman" w:eastAsia="MS Mincho" w:hAnsi="Times New Roman"/>
                <w:sz w:val="22"/>
                <w:szCs w:val="22"/>
                <w:lang w:eastAsia="ja-JP"/>
              </w:rPr>
              <w:t xml:space="preserve"> by support 120 kHz SCS, supporting single numerology operation based on 480/960kHz SCSs is very important for 52.6-71GHz implementation as 480/960kHz SCSs show most competitive performance with low impact from phase noise. </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The specification impact may be</w:t>
            </w:r>
            <w:r>
              <w:rPr>
                <w:rFonts w:ascii="Times New Roman" w:eastAsia="MS Mincho" w:hAnsi="Times New Roman"/>
                <w:sz w:val="22"/>
                <w:szCs w:val="22"/>
                <w:lang w:eastAsia="ja-JP"/>
              </w:rPr>
              <w:t xml:space="preserve"> larger than not supporting 480/960 kHz SCSs, however, we believe that reducing amount of specification impact is not more important than proving competitive RAN1 design with performance benefits.  </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For fragmentation issue, as 120kHz SCS is mandatory and 4</w:t>
            </w:r>
            <w:r>
              <w:rPr>
                <w:rFonts w:ascii="Times New Roman" w:eastAsia="MS Mincho" w:hAnsi="Times New Roman"/>
                <w:sz w:val="22"/>
                <w:szCs w:val="22"/>
                <w:lang w:eastAsia="ja-JP"/>
              </w:rPr>
              <w:t xml:space="preserve">80/960kHz SCSs are optional, we believe that gNB can handle this issue by its implementation (i.e., if fragmentation issue is serious problem for gNB implementation, gNB implementation companies are free to choose not to implement 480/960 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1.1-7 and 1.1-8 th</w:t>
            </w:r>
            <w:r>
              <w:rPr>
                <w:rFonts w:ascii="Times New Roman" w:eastAsia="MS Mincho" w:hAnsi="Times New Roman"/>
                <w:sz w:val="22"/>
                <w:szCs w:val="22"/>
                <w:lang w:eastAsia="ja-JP"/>
              </w:rPr>
              <w:t>at clarifies the proposal based on Mediatek, Samsung, and Ericsson comments.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 The updated proposals should address Q1, Q2, and Q3.</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rsidR="008237BB" w:rsidRDefault="008237BB">
            <w:pPr>
              <w:pStyle w:val="ac"/>
              <w:spacing w:after="0" w:line="280" w:lineRule="atLeast"/>
              <w:rPr>
                <w:rFonts w:ascii="Times New Roman" w:eastAsia="MS Mincho" w:hAnsi="Times New Roman"/>
                <w:sz w:val="22"/>
                <w:szCs w:val="22"/>
                <w:lang w:eastAsia="ja-JP"/>
              </w:rPr>
            </w:pP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w:t>
            </w:r>
            <w:r>
              <w:rPr>
                <w:rFonts w:ascii="Times New Roman" w:eastAsia="MS Mincho" w:hAnsi="Times New Roman"/>
                <w:sz w:val="22"/>
                <w:szCs w:val="22"/>
                <w:lang w:eastAsia="ja-JP"/>
              </w:rPr>
              <w:t>ill put Proposal 1.1-7, 1.1-8, 1.1-9, and 1.1-10 in the final summary, as not all companies may not have time to review.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w:t>
            </w:r>
            <w:r>
              <w:rPr>
                <w:rFonts w:ascii="Times New Roman" w:eastAsia="MS Mincho" w:hAnsi="Times New Roman"/>
                <w:sz w:val="22"/>
                <w:szCs w:val="22"/>
                <w:lang w:eastAsia="ja-JP"/>
              </w:rPr>
              <w:t>osal 1.1-9), then agree to 1.1-10 now and close the issue once for all.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w:t>
            </w:r>
            <w:r>
              <w:rPr>
                <w:rFonts w:ascii="Times New Roman" w:eastAsiaTheme="minorEastAsia" w:hAnsi="Times New Roman"/>
                <w:sz w:val="22"/>
                <w:szCs w:val="22"/>
                <w:lang w:eastAsia="ko-KR"/>
              </w:rPr>
              <w:t>o agree with Ericsson in that 480 kHz can provide more use cases than 960 kHz.</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w:t>
            </w:r>
            <w:r>
              <w:rPr>
                <w:rFonts w:ascii="Times New Roman" w:eastAsia="MS Mincho" w:hAnsi="Times New Roman"/>
                <w:sz w:val="22"/>
                <w:szCs w:val="22"/>
                <w:lang w:eastAsia="ja-JP"/>
              </w:rPr>
              <w:t xml:space="preserve">them.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UE BD complexity, as 480/960 kHz SCS are optional, it is not something mandated to all devices. My understanding is currently we already have a choice not to implement 480/960 kHz SCS at all. And proponents of single numerology operation s</w:t>
            </w:r>
            <w:r>
              <w:rPr>
                <w:rFonts w:ascii="Times New Roman" w:eastAsia="MS Mincho" w:hAnsi="Times New Roman"/>
                <w:sz w:val="22"/>
                <w:szCs w:val="22"/>
                <w:lang w:eastAsia="ja-JP"/>
              </w:rPr>
              <w:t xml:space="preserve">ee the value to support it with such BD complexity (we also guess UE capable of supporting either 480 or 960 kHz in addition to 120 kHz would still be possibility).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w:t>
            </w:r>
            <w:r>
              <w:rPr>
                <w:rFonts w:ascii="Times New Roman" w:eastAsia="MS Mincho" w:hAnsi="Times New Roman"/>
                <w:sz w:val="22"/>
                <w:szCs w:val="22"/>
                <w:lang w:eastAsia="ja-JP"/>
              </w:rPr>
              <w:t xml:space="preserve">side also considers “mandatory feature” as mandatory. Neither NW side nor UE side hope to break their system. We understand it would be problematic if NW side considers only 480/960 kHz for initial access, but we think it is a common problem for the whole </w:t>
            </w:r>
            <w:r>
              <w:rPr>
                <w:rFonts w:ascii="Times New Roman" w:eastAsia="MS Mincho" w:hAnsi="Times New Roman"/>
                <w:sz w:val="22"/>
                <w:szCs w:val="22"/>
                <w:lang w:eastAsia="ja-JP"/>
              </w:rPr>
              <w:t xml:space="preserve">system.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Huawei, HiSilicon </w:t>
      </w:r>
      <w:r>
        <w:rPr>
          <w:rFonts w:ascii="Times New Roman" w:hAnsi="Times New Roman"/>
          <w:sz w:val="22"/>
          <w:szCs w:val="22"/>
          <w:lang w:eastAsia="zh-CN"/>
        </w:rPr>
        <w:t>object to following proposals based on comments captured in the discussion summary R1-2106082.</w:t>
      </w:r>
    </w:p>
    <w:p w:rsidR="008237BB" w:rsidRDefault="00665363">
      <w:pPr>
        <w:pStyle w:val="5"/>
        <w:rPr>
          <w:rFonts w:ascii="Times New Roman" w:hAnsi="Times New Roman"/>
          <w:b/>
          <w:bCs/>
          <w:lang w:eastAsia="zh-CN"/>
        </w:rPr>
      </w:pPr>
      <w:r>
        <w:rPr>
          <w:rFonts w:ascii="Times New Roman" w:hAnsi="Times New Roman"/>
          <w:b/>
          <w:bCs/>
          <w:lang w:eastAsia="zh-CN"/>
        </w:rPr>
        <w:t>Proposal 1.1-7) (copy &amp; clean up – RAN4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w:t>
      </w:r>
      <w:r>
        <w:rPr>
          <w:rFonts w:ascii="Times New Roman" w:hAnsi="Times New Roman"/>
          <w:sz w:val="22"/>
          <w:szCs w:val="22"/>
          <w:lang w:eastAsia="zh-CN"/>
        </w:rPr>
        <w:t>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considering both licensed and unlicensed o</w:t>
      </w:r>
      <w:r>
        <w:rPr>
          <w:rFonts w:ascii="Times New Roman" w:hAnsi="Times New Roman"/>
          <w:sz w:val="22"/>
          <w:szCs w:val="22"/>
        </w:rPr>
        <w:t xml:space="preserve">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w:t>
      </w:r>
      <w:r>
        <w:rPr>
          <w:rFonts w:ascii="Times New Roman" w:hAnsi="Times New Roman"/>
          <w:sz w:val="22"/>
          <w:szCs w:val="22"/>
          <w:lang w:eastAsia="zh-CN"/>
        </w:rPr>
        <w:t>ty to bands in 52.6 – 71 GHz.</w:t>
      </w:r>
    </w:p>
    <w:p w:rsidR="008237BB" w:rsidRDefault="00665363">
      <w:pPr>
        <w:pStyle w:val="aff2"/>
        <w:numPr>
          <w:ilvl w:val="1"/>
          <w:numId w:val="8"/>
        </w:numPr>
        <w:rPr>
          <w:rFonts w:eastAsia="SimSun"/>
          <w:lang w:eastAsia="zh-CN"/>
        </w:rPr>
      </w:pPr>
      <w:proofErr w:type="gramStart"/>
      <w:r>
        <w:rPr>
          <w:lang w:eastAsia="zh-CN"/>
        </w:rPr>
        <w:t>only</w:t>
      </w:r>
      <w:proofErr w:type="gramEnd"/>
      <w:r>
        <w:rPr>
          <w:lang w:eastAsia="zh-CN"/>
        </w:rPr>
        <w:t xml:space="preserve"> 1 CORESTE#0/Type0-PDCCH SCS supported for each SSB SCS</w:t>
      </w:r>
      <w:r>
        <w:t xml:space="preserve"> </w:t>
      </w:r>
      <w:r>
        <w:rPr>
          <w:rFonts w:eastAsia="SimSun"/>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w:t>
      </w:r>
      <w:r>
        <w:rPr>
          <w:rFonts w:ascii="Times New Roman" w:hAnsi="Times New Roman"/>
          <w:sz w:val="22"/>
          <w:szCs w:val="22"/>
          <w:lang w:eastAsia="zh-CN"/>
        </w:rPr>
        <w:t>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w:t>
      </w:r>
      <w:r>
        <w:rPr>
          <w:rFonts w:ascii="Times New Roman" w:hAnsi="Times New Roman"/>
          <w:b/>
          <w:bCs/>
          <w:lang w:eastAsia="zh-CN"/>
        </w:rPr>
        <w:t>.1-8) (copy &amp; clean up – RAN1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It is assumed th</w:t>
      </w:r>
      <w:r>
        <w:rPr>
          <w:rFonts w:ascii="Times New Roman" w:hAnsi="Times New Roman"/>
          <w:sz w:val="22"/>
          <w:szCs w:val="22"/>
          <w:lang w:eastAsia="zh-CN"/>
        </w:rPr>
        <w:t xml:space="preserve">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w:t>
      </w:r>
      <w:r>
        <w:rPr>
          <w:rFonts w:ascii="Times New Roman" w:hAnsi="Times New Roman"/>
          <w:sz w:val="22"/>
          <w:szCs w:val="22"/>
          <w:lang w:eastAsia="zh-CN"/>
        </w:rPr>
        <w:t xml:space="preserve">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rsidR="008237BB" w:rsidRDefault="00665363">
      <w:pPr>
        <w:pStyle w:val="aff2"/>
        <w:numPr>
          <w:ilvl w:val="1"/>
          <w:numId w:val="8"/>
        </w:numPr>
        <w:rPr>
          <w:rFonts w:eastAsia="SimSun"/>
          <w:lang w:eastAsia="zh-CN"/>
        </w:rPr>
      </w:pPr>
      <w:proofErr w:type="gramStart"/>
      <w:r>
        <w:rPr>
          <w:lang w:eastAsia="zh-CN"/>
        </w:rPr>
        <w:t>only</w:t>
      </w:r>
      <w:proofErr w:type="gramEnd"/>
      <w:r>
        <w:rPr>
          <w:lang w:eastAsia="zh-CN"/>
        </w:rPr>
        <w:t xml:space="preserve"> 1 CORESTE#0/Type0-PDCCH SCS supported for each SSB SCS</w:t>
      </w:r>
      <w:r>
        <w:t xml:space="preserve"> </w:t>
      </w:r>
      <w:r>
        <w:rPr>
          <w:rFonts w:eastAsia="SimSun"/>
          <w:lang w:eastAsia="zh-CN"/>
        </w:rPr>
        <w:t xml:space="preserve">i.e., </w:t>
      </w:r>
      <w:r>
        <w:rPr>
          <w:rFonts w:eastAsia="SimSun"/>
          <w:lang w:eastAsia="zh-CN"/>
        </w:rPr>
        <w:t>(480,480)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RAN1 to determine which SCS, 480 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for SSB for initial access and inform RAN4.</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w:t>
      </w:r>
      <w:r>
        <w:rPr>
          <w:rFonts w:ascii="Times New Roman" w:hAnsi="Times New Roman"/>
          <w:sz w:val="22"/>
          <w:szCs w:val="22"/>
          <w:lang w:eastAsia="zh-CN"/>
        </w:rPr>
        <w:t xml:space="preserve">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w:t>
      </w:r>
      <w:r>
        <w:rPr>
          <w:rFonts w:ascii="Times New Roman" w:hAnsi="Times New Roman"/>
          <w:b/>
          <w:bCs/>
          <w:lang w:eastAsia="zh-CN"/>
        </w:rPr>
        <w:t>copy &amp; clean up – support both)</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It is assumed that RAN4 s</w:t>
      </w:r>
      <w:r>
        <w:rPr>
          <w:rFonts w:ascii="Times New Roman" w:hAnsi="Times New Roman"/>
          <w:sz w:val="22"/>
          <w:szCs w:val="22"/>
          <w:lang w:eastAsia="zh-CN"/>
        </w:rPr>
        <w:t xml:space="preserve">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w:t>
      </w:r>
      <w:r>
        <w:rPr>
          <w:rFonts w:ascii="Times New Roman" w:hAnsi="Times New Roman"/>
          <w:sz w:val="22"/>
          <w:szCs w:val="22"/>
          <w:lang w:eastAsia="zh-CN"/>
        </w:rPr>
        <w:t>R2 for band n259 + n261 is 602). If the assumption cannot be satisfied, it’s up to RAN4 to decide its applicability to bands in 52.6 – 71 GHz.</w:t>
      </w:r>
    </w:p>
    <w:p w:rsidR="008237BB" w:rsidRDefault="00665363">
      <w:pPr>
        <w:pStyle w:val="aff2"/>
        <w:numPr>
          <w:ilvl w:val="1"/>
          <w:numId w:val="8"/>
        </w:numPr>
        <w:rPr>
          <w:rFonts w:eastAsia="SimSun"/>
          <w:lang w:eastAsia="zh-CN"/>
        </w:rPr>
      </w:pPr>
      <w:proofErr w:type="gramStart"/>
      <w:r>
        <w:rPr>
          <w:lang w:eastAsia="zh-CN"/>
        </w:rPr>
        <w:t>only</w:t>
      </w:r>
      <w:proofErr w:type="gramEnd"/>
      <w:r>
        <w:rPr>
          <w:lang w:eastAsia="zh-CN"/>
        </w:rPr>
        <w:t xml:space="preserve"> 1 CORESTE#0/Type0-PDCCH SCS supported for each SSB SCS</w:t>
      </w:r>
      <w:r>
        <w:t xml:space="preserve"> </w:t>
      </w:r>
      <w:r>
        <w:rPr>
          <w:rFonts w:eastAsia="SimSun"/>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w:t>
      </w:r>
      <w:r>
        <w:rPr>
          <w:rFonts w:ascii="Times New Roman" w:hAnsi="Times New Roman"/>
          <w:sz w:val="22"/>
          <w:szCs w:val="22"/>
          <w:lang w:eastAsia="zh-CN"/>
        </w:rPr>
        <w:t>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w:t>
      </w:r>
      <w:r>
        <w:rPr>
          <w:rFonts w:ascii="Times New Roman" w:hAnsi="Times New Roman"/>
          <w:sz w:val="22"/>
          <w:szCs w:val="22"/>
          <w:lang w:eastAsia="zh-CN"/>
        </w:rPr>
        <w:t>les for CORESET#0 and type0-PDCCH CSS set configuration defined for FR2 in Rel-15,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lastRenderedPageBreak/>
        <w:t xml:space="preserve">Proposal 1.1-10) (copy &amp; clean up – </w:t>
      </w:r>
      <w:proofErr w:type="gramStart"/>
      <w:r>
        <w:rPr>
          <w:rFonts w:ascii="Times New Roman" w:hAnsi="Times New Roman"/>
          <w:b/>
          <w:bCs/>
          <w:lang w:eastAsia="zh-CN"/>
        </w:rPr>
        <w:t>480kHz</w:t>
      </w:r>
      <w:proofErr w:type="gramEnd"/>
      <w:r>
        <w:rPr>
          <w:rFonts w:ascii="Times New Roman" w:hAnsi="Times New Roman"/>
          <w:b/>
          <w:bCs/>
          <w:lang w:eastAsia="zh-CN"/>
        </w:rPr>
        <w:t>)</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w:t>
      </w:r>
      <w:r>
        <w:rPr>
          <w:rFonts w:ascii="Times New Roman" w:hAnsi="Times New Roman"/>
          <w:sz w:val="22"/>
          <w:szCs w:val="22"/>
          <w:lang w:eastAsia="zh-CN"/>
        </w:rPr>
        <w:t>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i</w:t>
      </w:r>
      <w:r>
        <w:rPr>
          <w:rFonts w:ascii="Times New Roman" w:hAnsi="Times New Roman"/>
          <w:sz w:val="22"/>
          <w:szCs w:val="22"/>
          <w:lang w:eastAsia="zh-CN"/>
        </w:rPr>
        <w:t xml:space="preserve">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rsidR="008237BB" w:rsidRDefault="00665363">
      <w:pPr>
        <w:pStyle w:val="aff2"/>
        <w:numPr>
          <w:ilvl w:val="1"/>
          <w:numId w:val="8"/>
        </w:numPr>
        <w:rPr>
          <w:rFonts w:eastAsia="SimSun"/>
          <w:lang w:eastAsia="zh-CN"/>
        </w:rPr>
      </w:pPr>
      <w:proofErr w:type="gramStart"/>
      <w:r>
        <w:rPr>
          <w:lang w:eastAsia="zh-CN"/>
        </w:rPr>
        <w:t>only</w:t>
      </w:r>
      <w:proofErr w:type="gramEnd"/>
      <w:r>
        <w:rPr>
          <w:lang w:eastAsia="zh-CN"/>
        </w:rPr>
        <w:t xml:space="preserve"> </w:t>
      </w:r>
      <w:r>
        <w:rPr>
          <w:lang w:eastAsia="zh-CN"/>
        </w:rPr>
        <w:t>480kHz CORESTE#0/Type0-PDCCH SCS supported for 480 kHz SSB SCS</w:t>
      </w:r>
      <w: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w:t>
      </w:r>
      <w:r>
        <w:rPr>
          <w:rFonts w:ascii="Times New Roman" w:hAnsi="Times New Roman"/>
          <w:sz w:val="22"/>
          <w:szCs w:val="22"/>
          <w:lang w:eastAsia="zh-CN"/>
        </w:rPr>
        <w:t>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2.1.2 ANR and CGI Reporting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CGI report on cells that broadcast 120 kHz SSB in 52.6 GHz to 71 GHz spectrum as in Rel-15/16.</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w:t>
      </w:r>
      <w:r>
        <w:rPr>
          <w:rFonts w:ascii="Times New Roman" w:hAnsi="Times New Roman"/>
          <w:sz w:val="22"/>
          <w:szCs w:val="22"/>
          <w:lang w:eastAsia="zh-CN"/>
        </w:rPr>
        <w:t>on-initial access) and SSB does not configure Type-0 PDCCH.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w:t>
      </w:r>
      <w:r>
        <w:rPr>
          <w:rFonts w:ascii="Times New Roman" w:hAnsi="Times New Roman"/>
          <w:sz w:val="22"/>
          <w:szCs w:val="22"/>
          <w:lang w:eastAsia="zh-CN"/>
        </w:rPr>
        <w:t xml:space="preserve"> extended to include the feature to address ANR issue.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Pr>
          <w:rFonts w:ascii="Times New Roman" w:hAnsi="Times New Roman"/>
          <w:sz w:val="22"/>
          <w:szCs w:val="22"/>
          <w:lang w:eastAsia="zh-CN"/>
        </w:rPr>
        <w:t>pport ANR and inter-operator PCI confusion resolution for all supported SS/PBCH block subcarrier spacings, and the CORESET#0/Type0-PDCCH configuration is provided by the MIB of the SS/PBCH block.</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w:t>
      </w:r>
      <w:r>
        <w:rPr>
          <w:rFonts w:ascii="Times New Roman" w:hAnsi="Times New Roman"/>
          <w:sz w:val="22"/>
          <w:szCs w:val="22"/>
          <w:lang w:eastAsia="zh-CN"/>
        </w:rPr>
        <w:t>iscussed after LBT bandwidth and the number of synchronization raster within a LBT bandwidth are decided.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w:t>
      </w:r>
      <w:r>
        <w:rPr>
          <w:rFonts w:ascii="Times New Roman" w:hAnsi="Times New Roman"/>
          <w:sz w:val="22"/>
          <w:szCs w:val="22"/>
          <w:lang w:eastAsia="zh-CN"/>
        </w:rPr>
        <w:t>e CORESET#0 and type0-PDCCH CSS 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w:t>
      </w:r>
      <w:r>
        <w:rPr>
          <w:lang w:eastAsia="zh-CN"/>
        </w:rPr>
        <w:t>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w:t>
      </w:r>
      <w:r>
        <w:rPr>
          <w:rFonts w:ascii="Times New Roman" w:hAnsi="Times New Roman"/>
          <w:sz w:val="22"/>
          <w:szCs w:val="22"/>
          <w:lang w:eastAsia="zh-CN"/>
        </w:rPr>
        <w:t>g, [CATT]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rsidR="008237BB" w:rsidRDefault="0066536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w:t>
      </w:r>
      <w:r>
        <w:rPr>
          <w:rFonts w:ascii="Times New Roman" w:hAnsi="Times New Roman"/>
          <w:sz w:val="22"/>
          <w:szCs w:val="22"/>
          <w:lang w:eastAsia="zh-CN"/>
        </w:rPr>
        <w:t>something worth while to resolve, and moderator suggests to further discuss over email.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w:t>
      </w:r>
      <w:r>
        <w:rPr>
          <w:rFonts w:ascii="Times New Roman" w:hAnsi="Times New Roman"/>
          <w:sz w:val="22"/>
          <w:szCs w:val="22"/>
          <w:lang w:eastAsia="zh-CN"/>
        </w:rPr>
        <w:t>onfiguration in 480/960kHz SSB</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1.2-1)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w:t>
      </w:r>
      <w:r>
        <w:rPr>
          <w:rFonts w:ascii="Times New Roman" w:hAnsi="Times New Roman"/>
          <w:sz w:val="22"/>
          <w:szCs w:val="22"/>
          <w:lang w:eastAsia="zh-CN"/>
        </w:rPr>
        <w:t>fusion resolution,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w:t>
            </w:r>
            <w:r>
              <w:rPr>
                <w:sz w:val="22"/>
                <w:szCs w:val="22"/>
                <w:lang w:eastAsia="ko-KR"/>
              </w:rPr>
              <w:t xml:space="preserve"> kHz SCS) indicates frequency domain location of SS/PBCH (e.g., with 120 kHz SCS) being able to configure CORESET#0 and type0-PDCCH CSS set.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there is no confusion on how to support the ANR purpose for 120 kHz (current spec already suppo</w:t>
            </w:r>
            <w:r>
              <w:rPr>
                <w:rFonts w:ascii="Times New Roman" w:hAnsi="Times New Roman"/>
                <w:sz w:val="22"/>
                <w:szCs w:val="22"/>
                <w:lang w:eastAsia="zh-CN"/>
              </w:rPr>
              <w:t xml:space="preserve">rts so), so in this sense, Alt 2 should be also for 480 and 960kHz SSB only, or more straightforward to restrict the discussion for 480 and 960kHz SSB in the main bullet.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As explained in</w:t>
            </w:r>
            <w:r>
              <w:rPr>
                <w:rFonts w:ascii="Times New Roman" w:hAnsi="Times New Roman"/>
                <w:sz w:val="22"/>
                <w:szCs w:val="22"/>
                <w:lang w:eastAsia="zh-CN"/>
              </w:rPr>
              <w:t xml:space="preserve"> the contribution, we don’t know how dedicated signalling can work for resolving PCI confusion for inter-operator case. If Alt 2 refers to the dedicated signalling approach, please clarify; if not, please provide the details of such alternative method.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w:t>
            </w:r>
            <w:r>
              <w:rPr>
                <w:rFonts w:ascii="Times New Roman" w:eastAsiaTheme="minorEastAsia" w:hAnsi="Times New Roman"/>
                <w:sz w:val="22"/>
                <w:szCs w:val="22"/>
                <w:lang w:eastAsia="ko-KR"/>
              </w:rPr>
              <w:t>uawei, HiSilicon</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8237BB" w:rsidRDefault="00665363">
            <w:pPr>
              <w:pStyle w:val="aff2"/>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To our understanding, the main reason for PCI confusion resol</w:t>
            </w:r>
            <w:r>
              <w:rPr>
                <w:lang w:eastAsia="ko-KR"/>
              </w:rPr>
              <w:t xml:space="preserve">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w:t>
            </w:r>
            <w:r>
              <w:rPr>
                <w:lang w:eastAsia="ko-KR"/>
              </w:rPr>
              <w:t>configure SIB1), even if there is a PCI confusion of a reported PCID on 480/960 kHz SSB, such a PCI confusion does not result in HO failure. Let us provide further clarification using the following example: If a UE measures a neighboring Cell-A, the measur</w:t>
            </w:r>
            <w:r>
              <w:rPr>
                <w:lang w:eastAsia="ko-KR"/>
              </w:rPr>
              <w:t>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w:t>
            </w:r>
            <w:r>
              <w:rPr>
                <w:color w:val="000000"/>
              </w:rPr>
              <w:t>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it already knows that the reported Cell-A does not br</w:t>
            </w:r>
            <w:r>
              <w:rPr>
                <w:color w:val="000000"/>
              </w:rPr>
              <w:t>oadcast SIB1, and, as such, the serving gNB does not initiate HO process for the reported Cell-A. Therefore, even if there are multiple cells with the same PCI from potentially multiple operators, regardless of whether none, some, or all these cells are in</w:t>
            </w:r>
            <w:r>
              <w:rPr>
                <w:color w:val="000000"/>
              </w:rPr>
              <w:t xml:space="preserve">cluded in the serving gNB’s NCRT, since all gNBs of all operators have </w:t>
            </w:r>
            <w:r>
              <w:rPr>
                <w:b/>
                <w:bCs/>
                <w:color w:val="000000"/>
              </w:rPr>
              <w:t>Side Information A</w:t>
            </w:r>
            <w:r>
              <w:rPr>
                <w:color w:val="000000"/>
              </w:rPr>
              <w:t>, the PCI confusion (or PCI collision) does not result in any subsequent HO failure: Irrespective to the single or multiple operators scenario, all gNBs know that if a</w:t>
            </w:r>
            <w:r>
              <w:rPr>
                <w:color w:val="000000"/>
              </w:rPr>
              <w:t xml:space="preserve"> reported PCI is associated with a SSB SCS = 480/960 kHz, the corresponding cell does not broadcast SIB1 and the gNB would not initiate HO process for such a target cell. </w:t>
            </w:r>
          </w:p>
          <w:p w:rsidR="008237BB" w:rsidRDefault="00665363">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w:t>
            </w:r>
            <w:r>
              <w:rPr>
                <w:color w:val="000000"/>
              </w:rPr>
              <w:t xml:space="preserve"> SSB for PCells. Based on the current agreements, this is certainly not the case for 480/960 kHz SSBs in Rel-17.</w:t>
            </w:r>
          </w:p>
          <w:p w:rsidR="008237BB" w:rsidRDefault="00665363">
            <w:pPr>
              <w:pStyle w:val="aff2"/>
              <w:numPr>
                <w:ilvl w:val="0"/>
                <w:numId w:val="18"/>
              </w:numPr>
              <w:spacing w:line="280" w:lineRule="atLeast"/>
              <w:rPr>
                <w:lang w:eastAsia="ko-KR"/>
              </w:rPr>
            </w:pPr>
            <w:r>
              <w:rPr>
                <w:b/>
                <w:lang w:eastAsia="ko-KR"/>
              </w:rPr>
              <w:t xml:space="preserve">Even if PCI confusion resolution for 480/960 kHz SSBs is deemed required, there are mechanisms to support it without UE CGI report. This is an </w:t>
            </w:r>
            <w:r>
              <w:rPr>
                <w:b/>
                <w:lang w:eastAsia="ko-KR"/>
              </w:rPr>
              <w:t xml:space="preserve">alternative that is not considered in Proposal 1.2-1: </w:t>
            </w:r>
            <w:r>
              <w:rPr>
                <w:lang w:eastAsia="ko-KR"/>
              </w:rPr>
              <w:t>As we discussed in our t-doc (R12104273), there are mechanisms to support ANR and PCI confusion resolution without UE involvement. These include:</w:t>
            </w:r>
          </w:p>
          <w:p w:rsidR="008237BB" w:rsidRDefault="00665363">
            <w:pPr>
              <w:pStyle w:val="aff2"/>
              <w:numPr>
                <w:ilvl w:val="1"/>
                <w:numId w:val="18"/>
              </w:numPr>
              <w:spacing w:line="240" w:lineRule="auto"/>
              <w:rPr>
                <w:i/>
                <w:lang w:eastAsia="zh-CN"/>
              </w:rPr>
            </w:pPr>
            <w:r>
              <w:rPr>
                <w:i/>
                <w:lang w:eastAsia="zh-CN"/>
              </w:rPr>
              <w:t>Monitoring of DL channels by gNBs</w:t>
            </w:r>
          </w:p>
          <w:p w:rsidR="008237BB" w:rsidRDefault="00665363">
            <w:pPr>
              <w:pStyle w:val="aa"/>
              <w:spacing w:line="280" w:lineRule="atLeast"/>
              <w:ind w:left="1476"/>
            </w:pPr>
            <w:r>
              <w:t>In this mechanism, gNB</w:t>
            </w:r>
            <w:r>
              <w:t>s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w:t>
            </w:r>
            <w:r>
              <w:t xml:space="preserve"> and those of neighboring cells.</w:t>
            </w:r>
          </w:p>
          <w:p w:rsidR="008237BB" w:rsidRDefault="00665363">
            <w:pPr>
              <w:pStyle w:val="aff2"/>
              <w:numPr>
                <w:ilvl w:val="1"/>
                <w:numId w:val="18"/>
              </w:numPr>
              <w:spacing w:line="240" w:lineRule="auto"/>
              <w:rPr>
                <w:i/>
                <w:lang w:eastAsia="zh-CN"/>
              </w:rPr>
            </w:pPr>
            <w:r>
              <w:rPr>
                <w:i/>
              </w:rPr>
              <w:t>Neighbour information exchange</w:t>
            </w:r>
            <w:r>
              <w:rPr>
                <w:i/>
                <w:lang w:eastAsia="zh-CN"/>
              </w:rPr>
              <w:t xml:space="preserve"> using Xn signaling</w:t>
            </w:r>
          </w:p>
          <w:p w:rsidR="008237BB" w:rsidRDefault="00665363">
            <w:pPr>
              <w:pStyle w:val="aff2"/>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w:t>
            </w:r>
            <w:r>
              <w:rPr>
                <w:rFonts w:cs="Times"/>
                <w:szCs w:val="20"/>
                <w:lang w:eastAsia="zh-CN"/>
              </w:rPr>
              <w:t>300 provides the following lines regarding this mechanism:</w:t>
            </w:r>
          </w:p>
          <w:p w:rsidR="008237BB" w:rsidRDefault="008237BB">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8237BB">
              <w:tc>
                <w:tcPr>
                  <w:tcW w:w="6300" w:type="dxa"/>
                </w:tcPr>
                <w:p w:rsidR="008237BB" w:rsidRDefault="0066536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rsidR="008237BB" w:rsidRDefault="0066536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w:t>
                  </w:r>
                  <w:r>
                    <w:rPr>
                      <w:sz w:val="22"/>
                    </w:rPr>
                    <w:t xml:space="preserve"> procedure, may be used for ANR purpose.</w:t>
                  </w:r>
                </w:p>
              </w:tc>
            </w:tr>
          </w:tbl>
          <w:p w:rsidR="008237BB" w:rsidRDefault="008237BB">
            <w:pPr>
              <w:pStyle w:val="aff2"/>
              <w:spacing w:line="280" w:lineRule="atLeast"/>
              <w:rPr>
                <w:lang w:eastAsia="zh-CN"/>
              </w:rPr>
            </w:pPr>
          </w:p>
          <w:p w:rsidR="008237BB" w:rsidRDefault="00665363">
            <w:pPr>
              <w:autoSpaceDE/>
              <w:autoSpaceDN/>
              <w:adjustRightInd/>
              <w:spacing w:after="0" w:line="280" w:lineRule="atLeast"/>
              <w:ind w:left="1476"/>
              <w:rPr>
                <w:lang w:eastAsia="zh-CN"/>
              </w:rPr>
            </w:pPr>
            <w:r>
              <w:rPr>
                <w:lang w:eastAsia="zh-CN"/>
              </w:rPr>
              <w:t xml:space="preserve">Note that this mechanism can be used if Xn interface is stablished among gNBs. Xn interface is typically stablished among gNBs of the same operator. It may also be stablished in inter-operator scenario if </w:t>
            </w:r>
            <w:r>
              <w:rPr>
                <w:lang w:eastAsia="zh-CN"/>
              </w:rPr>
              <w:t>operators use the same vendor.</w:t>
            </w:r>
          </w:p>
          <w:p w:rsidR="008237BB" w:rsidRDefault="0066536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w:t>
            </w:r>
            <w:r>
              <w:t>nal UE reporting and may also have a higher latency</w:t>
            </w:r>
            <w:r>
              <w:rPr>
                <w:lang w:eastAsia="ko-KR"/>
              </w:rPr>
              <w:t xml:space="preserve"> </w:t>
            </w:r>
          </w:p>
          <w:p w:rsidR="008237BB" w:rsidRDefault="00665363">
            <w:pPr>
              <w:pStyle w:val="aff2"/>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CORESET#0/Type0-PDCCH configuration in MIB o</w:t>
            </w:r>
            <w:r>
              <w:rPr>
                <w:b/>
                <w:lang w:eastAsia="zh-CN"/>
              </w:rPr>
              <w:t xml:space="preserve">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w:t>
            </w:r>
            <w:r>
              <w:rPr>
                <w:lang w:eastAsia="zh-CN"/>
              </w:rPr>
              <w:t>and Type0-PDCCH CSS set monitoring occasions just for CGI report (use a similar mechanism that enables UE to read SIB1 in Type0-PDSCH for Initial access), it means that we would have to design CORESET#0 including supported {SSB, CORESET#0} multiplexing pat</w:t>
            </w:r>
            <w:r>
              <w:rPr>
                <w:lang w:eastAsia="zh-CN"/>
              </w:rPr>
              <w: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w:t>
            </w:r>
            <w:r>
              <w:rPr>
                <w:lang w:eastAsia="zh-CN"/>
              </w:rPr>
              <w:t>meters including parameters related to cell access, access category information, cell selection,  connection establishment failure control, acquisition of OSI, UE’s timers and constants, cell specific parameters of a UE including the position in burst, per</w:t>
            </w:r>
            <w:r>
              <w:rPr>
                <w:lang w:eastAsia="zh-CN"/>
              </w:rPr>
              <w:t>iodicity, and power of serving cell SSB, cell specific Uplink/Downlink TDD configuration, common parameters of the initial UL and DL BWPs which include Paging related configuration, cell specific parameters for PDCCH, PDSCH, PUCCH, PUSCH, RACH, MsgA and so</w:t>
            </w:r>
            <w:r>
              <w:rPr>
                <w:lang w:eastAsia="zh-CN"/>
              </w:rPr>
              <w:t xml:space="preserve"> on… Among all these parameters, only three (PLMN identity, cell Id, cellReservedForOperatorUse bit</w:t>
            </w:r>
            <w:proofErr w:type="gramStart"/>
            <w:r>
              <w:rPr>
                <w:lang w:eastAsia="zh-CN"/>
              </w:rPr>
              <w:t xml:space="preserve">)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w:t>
            </w:r>
            <w:r>
              <w:rPr>
                <w:lang w:eastAsia="zh-CN"/>
              </w:rPr>
              <w:t xml:space="preserve">neral, provides all cell-specific configurations and contains much larger parameter set than what is required for CGI report is not justifiable in our view.  </w:t>
            </w:r>
          </w:p>
          <w:p w:rsidR="008237BB" w:rsidRDefault="00665363">
            <w:pPr>
              <w:spacing w:line="280" w:lineRule="atLeast"/>
              <w:rPr>
                <w:b/>
                <w:lang w:eastAsia="zh-CN"/>
              </w:rPr>
            </w:pPr>
            <w:r>
              <w:rPr>
                <w:b/>
                <w:lang w:eastAsia="zh-CN"/>
              </w:rPr>
              <w:t xml:space="preserve">How to support CGI report using dedicated signaling: </w:t>
            </w:r>
          </w:p>
          <w:p w:rsidR="008237BB" w:rsidRDefault="00665363">
            <w:pPr>
              <w:spacing w:line="280" w:lineRule="atLeast"/>
              <w:rPr>
                <w:rFonts w:eastAsiaTheme="minorEastAsia"/>
                <w:sz w:val="22"/>
                <w:szCs w:val="22"/>
                <w:lang w:eastAsia="zh-CN"/>
              </w:rPr>
            </w:pPr>
            <w:r>
              <w:rPr>
                <w:rFonts w:eastAsiaTheme="minorEastAsia"/>
                <w:sz w:val="22"/>
                <w:szCs w:val="22"/>
                <w:lang w:eastAsia="zh-CN"/>
              </w:rPr>
              <w:t>Let’s say there is a PCell and Cell-1 and C</w:t>
            </w:r>
            <w:r>
              <w:rPr>
                <w:rFonts w:eastAsiaTheme="minorEastAsia"/>
                <w:sz w:val="22"/>
                <w:szCs w:val="22"/>
                <w:lang w:eastAsia="zh-CN"/>
              </w:rPr>
              <w:t>ell-2. Cell-1 and Cell-2 both transmit 480(960) kHz SSB without CORESET#0 and both have PCID-1. Cell-1 and PCell belong to the same operator and, as such, Xn signaling is stablished between them while Cell-2 belongs to another operator. Since PCell and Cel</w:t>
            </w:r>
            <w:r>
              <w:rPr>
                <w:rFonts w:eastAsiaTheme="minorEastAsia"/>
                <w:sz w:val="22"/>
                <w:szCs w:val="22"/>
                <w:lang w:eastAsia="zh-CN"/>
              </w:rPr>
              <w:t xml:space="preserve">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Now, if UE reports a PCID-1 derived from a detected 480(960) kHz SSB to PCell, PCell may ask UE to read the CGI-info using DCI. DCI provides the CGI-info location of Cell-1 to the UE. If UE cannot find the CGI-info in the provided location, it simply means</w:t>
            </w:r>
            <w:r>
              <w:rPr>
                <w:rFonts w:eastAsiaTheme="minorEastAsia"/>
                <w:sz w:val="22"/>
                <w:szCs w:val="22"/>
                <w:lang w:eastAsia="zh-CN"/>
              </w:rPr>
              <w:t xml:space="preserve"> that UE had actually detected Cell-2. In such a case, UE reports an ERROR (or a message like “noSIB1”) so PCell would know that the detected cell is not cell-1 and belongs to another operator. In the unlikely situation that the location of PCI-Info for ce</w:t>
            </w:r>
            <w:r>
              <w:rPr>
                <w:rFonts w:eastAsiaTheme="minorEastAsia"/>
                <w:sz w:val="22"/>
                <w:szCs w:val="22"/>
                <w:lang w:eastAsia="zh-CN"/>
              </w:rPr>
              <w:t xml:space="preserve">ll-1 and cell-2 happen to be the same, there is still no problem: UE can just detect the CGI corresponding to the actually detected cell and report the CGI back. </w:t>
            </w:r>
          </w:p>
          <w:p w:rsidR="008237BB" w:rsidRDefault="00665363">
            <w:pPr>
              <w:spacing w:line="280" w:lineRule="atLeast"/>
              <w:rPr>
                <w:b/>
                <w:lang w:eastAsia="ko-KR"/>
              </w:rPr>
            </w:pPr>
            <w:r>
              <w:rPr>
                <w:b/>
                <w:lang w:eastAsia="ko-KR"/>
              </w:rPr>
              <w:t xml:space="preserve">Summary: </w:t>
            </w:r>
          </w:p>
          <w:p w:rsidR="008237BB" w:rsidRDefault="00665363">
            <w:pPr>
              <w:spacing w:line="280" w:lineRule="atLeast"/>
              <w:rPr>
                <w:lang w:eastAsia="ko-KR"/>
              </w:rPr>
            </w:pPr>
            <w:r>
              <w:rPr>
                <w:lang w:eastAsia="ko-KR"/>
              </w:rPr>
              <w:t>Given all above discussion, we can provide the following proposal as a compromise:</w:t>
            </w:r>
          </w:p>
          <w:p w:rsidR="008237BB" w:rsidRDefault="00665363">
            <w:pPr>
              <w:spacing w:line="280" w:lineRule="atLeast"/>
              <w:rPr>
                <w:b/>
                <w:lang w:eastAsia="ko-KR"/>
              </w:rPr>
            </w:pPr>
            <w:r>
              <w:rPr>
                <w:b/>
                <w:bCs/>
                <w:i/>
                <w:iCs/>
              </w:rPr>
              <w:t xml:space="preserve">Proposal: </w:t>
            </w:r>
          </w:p>
          <w:p w:rsidR="008237BB" w:rsidRDefault="00665363">
            <w:pPr>
              <w:pStyle w:val="aff2"/>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rsidR="008237BB" w:rsidRDefault="00665363">
            <w:pPr>
              <w:pStyle w:val="aff2"/>
              <w:numPr>
                <w:ilvl w:val="0"/>
                <w:numId w:val="19"/>
              </w:numPr>
              <w:autoSpaceDE w:val="0"/>
              <w:autoSpaceDN w:val="0"/>
              <w:snapToGrid w:val="0"/>
              <w:spacing w:after="120" w:line="240" w:lineRule="auto"/>
              <w:contextualSpacing/>
              <w:rPr>
                <w:b/>
                <w:bCs/>
                <w:i/>
                <w:iCs/>
              </w:rPr>
            </w:pPr>
            <w:r>
              <w:rPr>
                <w:b/>
                <w:bCs/>
                <w:i/>
                <w:iCs/>
              </w:rPr>
              <w:t>For the discussion to</w:t>
            </w:r>
            <w:r>
              <w:rPr>
                <w:b/>
                <w:bCs/>
                <w:i/>
                <w:iCs/>
              </w:rPr>
              <w:t xml:space="preserve"> support PCI collision resolution, following alternatives are considered:</w:t>
            </w:r>
          </w:p>
          <w:p w:rsidR="008237BB" w:rsidRDefault="00665363">
            <w:pPr>
              <w:pStyle w:val="aff2"/>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rsidR="008237BB" w:rsidRDefault="00665363">
            <w:pPr>
              <w:pStyle w:val="aff2"/>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rsidR="008237BB" w:rsidRDefault="00665363">
            <w:pPr>
              <w:pStyle w:val="aff2"/>
              <w:numPr>
                <w:ilvl w:val="1"/>
                <w:numId w:val="19"/>
              </w:numPr>
              <w:autoSpaceDE w:val="0"/>
              <w:autoSpaceDN w:val="0"/>
              <w:snapToGrid w:val="0"/>
              <w:spacing w:after="120" w:line="240" w:lineRule="auto"/>
              <w:contextualSpacing/>
              <w:rPr>
                <w:b/>
                <w:bCs/>
                <w:i/>
                <w:iCs/>
              </w:rPr>
            </w:pPr>
            <w:r>
              <w:rPr>
                <w:b/>
                <w:bCs/>
                <w:i/>
                <w:iCs/>
              </w:rPr>
              <w:t xml:space="preserve">PCI collision </w:t>
            </w:r>
            <w:r>
              <w:rPr>
                <w:b/>
                <w:bCs/>
                <w:i/>
                <w:iCs/>
              </w:rPr>
              <w:t>resolution mechanism is specified based on UE CGI report where PDCCH associated with the PDSCH carrying CGI parameters is provided by dedicated signaling</w:t>
            </w:r>
          </w:p>
          <w:p w:rsidR="008237BB" w:rsidRDefault="0066536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Alt 1 under the restriction of known timing. We are also open discussing Alt 2 </w:t>
            </w:r>
            <w:r>
              <w:rPr>
                <w:rFonts w:ascii="Times New Roman" w:eastAsiaTheme="minorEastAsia" w:hAnsi="Times New Roman"/>
                <w:sz w:val="22"/>
                <w:szCs w:val="22"/>
                <w:lang w:eastAsia="ko-KR"/>
              </w:rPr>
              <w:t>depending on the designs proposed.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8237BB" w:rsidRDefault="00665363">
            <w:pPr>
              <w:pStyle w:val="ac"/>
              <w:spacing w:after="0" w:line="280" w:lineRule="atLeast"/>
              <w:rPr>
                <w:rFonts w:eastAsia="MS Mincho"/>
                <w:sz w:val="22"/>
                <w:szCs w:val="22"/>
                <w:lang w:eastAsia="ja-JP"/>
              </w:rPr>
            </w:pPr>
            <w:r>
              <w:rPr>
                <w:rFonts w:eastAsia="MS Mincho"/>
                <w:sz w:val="22"/>
                <w:szCs w:val="22"/>
                <w:lang w:eastAsia="ja-JP"/>
              </w:rPr>
              <w:t>On the proposal made by HW:</w:t>
            </w:r>
          </w:p>
          <w:p w:rsidR="008237BB" w:rsidRDefault="0066536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8237BB" w:rsidRDefault="0066536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8237BB" w:rsidRDefault="00665363">
            <w:pPr>
              <w:pStyle w:val="ac"/>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rsidR="008237BB" w:rsidRDefault="0066536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w:t>
            </w:r>
            <w:r>
              <w:rPr>
                <w:rFonts w:eastAsia="MS Mincho"/>
                <w:sz w:val="22"/>
                <w:szCs w:val="22"/>
                <w:lang w:eastAsia="ja-JP"/>
              </w:rPr>
              <w:t>e believe makes practical operation more complex than CGI report</w:t>
            </w:r>
          </w:p>
          <w:p w:rsidR="008237BB" w:rsidRDefault="0066536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s HW kindly pointed out in their tdoc, Xn signaling is basically possible between intra-operator gNBs or inter-operator gNBs by same vendor only, by which PCI collision between inter operato</w:t>
            </w:r>
            <w:r>
              <w:rPr>
                <w:rFonts w:eastAsia="MS Mincho"/>
                <w:sz w:val="22"/>
                <w:szCs w:val="22"/>
                <w:lang w:eastAsia="ja-JP"/>
              </w:rPr>
              <w:t>r with different vendor’s gNB is not possible. It could be too much restriction if gNBs with same vendor only have to be deployed even by different operators in 60 GHz. We believe such restriction can make the practical deployment much harder. Why 3GPP nee</w:t>
            </w:r>
            <w:r>
              <w:rPr>
                <w:rFonts w:eastAsia="MS Mincho"/>
                <w:sz w:val="22"/>
                <w:szCs w:val="22"/>
                <w:lang w:eastAsia="ja-JP"/>
              </w:rPr>
              <w:t xml:space="preserve">ds to have such restrictions would be unclear for us. </w:t>
            </w:r>
          </w:p>
          <w:p w:rsidR="008237BB" w:rsidRDefault="00665363">
            <w:pPr>
              <w:pStyle w:val="ac"/>
              <w:numPr>
                <w:ilvl w:val="1"/>
                <w:numId w:val="9"/>
              </w:numPr>
              <w:spacing w:after="0" w:line="280" w:lineRule="atLeast"/>
              <w:rPr>
                <w:rFonts w:eastAsia="MS Mincho"/>
                <w:sz w:val="22"/>
                <w:szCs w:val="22"/>
                <w:lang w:eastAsia="ja-JP"/>
              </w:rPr>
            </w:pPr>
            <w:r>
              <w:rPr>
                <w:rFonts w:eastAsia="MS Mincho"/>
                <w:sz w:val="22"/>
                <w:szCs w:val="22"/>
                <w:lang w:eastAsia="ja-JP"/>
              </w:rPr>
              <w:t>For the second sub-bullet, why we have to go directly with the discussion about “how to support CGI report carried by PDSCH” with the same feeling as Samsung. We think there still be another way to sup</w:t>
            </w:r>
            <w:r>
              <w:rPr>
                <w:rFonts w:eastAsia="MS Mincho"/>
                <w:sz w:val="22"/>
                <w:szCs w:val="22"/>
                <w:lang w:eastAsia="ja-JP"/>
              </w:rPr>
              <w:t xml:space="preserve">port ANR with neither such PDSCH carrying CGI report nor CORESET#0/SIB1 with larger SCSs. At least referring 120 kHz CORESET#0/SIB1 can be considered although our preference is still Alt 1. </w:t>
            </w:r>
          </w:p>
          <w:p w:rsidR="008237BB" w:rsidRDefault="00665363">
            <w:pPr>
              <w:pStyle w:val="ac"/>
              <w:spacing w:after="0" w:line="280" w:lineRule="atLeast"/>
              <w:rPr>
                <w:sz w:val="22"/>
                <w:szCs w:val="22"/>
              </w:rPr>
            </w:pPr>
            <w:r>
              <w:rPr>
                <w:rFonts w:eastAsia="MS Mincho"/>
                <w:sz w:val="22"/>
                <w:szCs w:val="22"/>
                <w:lang w:eastAsia="ja-JP"/>
              </w:rPr>
              <w:t xml:space="preserve">Note that PCI collision is necessary not only for HO failure but </w:t>
            </w:r>
            <w:r>
              <w:rPr>
                <w:rFonts w:eastAsia="MS Mincho"/>
                <w:sz w:val="22"/>
                <w:szCs w:val="22"/>
                <w:lang w:eastAsia="ja-JP"/>
              </w:rPr>
              <w:t xml:space="preserve">also RRM measurement. So we still see the strong necessity to support ANR.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w:t>
            </w:r>
            <w:r>
              <w:t>ould be very much appreciated if it can be further clarified.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w:t>
            </w:r>
            <w:r>
              <w:rPr>
                <w:rFonts w:ascii="Times New Roman" w:hAnsi="Times New Roman" w:hint="eastAsia"/>
                <w:sz w:val="22"/>
                <w:szCs w:val="22"/>
                <w:lang w:eastAsia="zh-CN"/>
              </w:rPr>
              <w:t xml:space="preserve"> if we have consensus on these methods.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Alt1. This functionality is rather elementary for the system operation, thus the simplest and most straight forward method to support it is to provide the CORESET#0/Type0-PDCCH </w:t>
            </w:r>
            <w:r>
              <w:rPr>
                <w:rFonts w:ascii="Times New Roman" w:hAnsi="Times New Roman"/>
                <w:sz w:val="22"/>
                <w:szCs w:val="22"/>
                <w:lang w:eastAsia="zh-CN"/>
              </w:rPr>
              <w:t>configuration in MIB.</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w:t>
            </w:r>
            <w:r>
              <w:rPr>
                <w:rFonts w:ascii="Times New Roman" w:eastAsiaTheme="minorEastAsia" w:hAnsi="Times New Roman"/>
                <w:sz w:val="22"/>
                <w:szCs w:val="22"/>
                <w:lang w:eastAsia="zh-CN"/>
              </w:rPr>
              <w:t>SB, if the device in question does not support said band. For Xn based procedure or for PDSCH based mechanism to work successfully, we are in practice assuming known (intra-vendor/operator) cell, like pointed out by DOCOMO. For unlicensed band operation, w</w:t>
            </w:r>
            <w:r>
              <w:rPr>
                <w:rFonts w:ascii="Times New Roman" w:eastAsiaTheme="minorEastAsia" w:hAnsi="Times New Roman"/>
                <w:sz w:val="22"/>
                <w:szCs w:val="22"/>
                <w:lang w:eastAsia="zh-CN"/>
              </w:rPr>
              <w:t>e are not convinced that this can always be assumed.</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w:t>
            </w:r>
            <w:r>
              <w:rPr>
                <w:rFonts w:ascii="Times New Roman" w:hAnsi="Times New Roman"/>
                <w:sz w:val="22"/>
                <w:szCs w:val="22"/>
                <w:lang w:eastAsia="zh-CN"/>
              </w:rPr>
              <w:t xml:space="preserve">regarding Huawei’s proposal, similar to Samsung, we don’t understand how dedicated signaling can address the problem we are trying to solve here. Dedicated signaling and the whole topic of inter-operator PCI confusion resolution was discussed at length in </w:t>
            </w:r>
            <w:r>
              <w:rPr>
                <w:rFonts w:ascii="Times New Roman" w:hAnsi="Times New Roman"/>
                <w:sz w:val="22"/>
                <w:szCs w:val="22"/>
                <w:lang w:eastAsia="zh-CN"/>
              </w:rPr>
              <w:t xml:space="preserve">NR-U in Rel. 16 in RAN1, RAN2, and RAN. We have little sympathy for why we need to repeat that discussion in Rel. 17 for 52.6 GHz and beyond. The situation is exactly the same. Repeating past discussions is not appropriate. We also share Docomo’s concerns </w:t>
            </w:r>
            <w:r>
              <w:rPr>
                <w:rFonts w:ascii="Times New Roman" w:hAnsi="Times New Roman"/>
                <w:sz w:val="22"/>
                <w:szCs w:val="22"/>
                <w:lang w:eastAsia="zh-CN"/>
              </w:rPr>
              <w:t xml:space="preserve">on Huawei’s proposals in terms of complexity and feasibility.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have already disc</w:t>
            </w:r>
            <w:r>
              <w:rPr>
                <w:rFonts w:ascii="Times New Roman" w:hAnsi="Times New Roman"/>
                <w:sz w:val="22"/>
                <w:szCs w:val="22"/>
                <w:lang w:eastAsia="zh-CN"/>
              </w:rPr>
              <w:t>ussed in the tdoc, the UE should be provided with the CORESET#0/Type0-PDCCH configuration for the ANR function. Though Alt.1 is the straightforward option, the Alt.2 can be considered as the alternative in case the configuration based on Alt.1 is not avail</w:t>
            </w:r>
            <w:r>
              <w:rPr>
                <w:rFonts w:ascii="Times New Roman" w:hAnsi="Times New Roman"/>
                <w:sz w:val="22"/>
                <w:szCs w:val="22"/>
                <w:lang w:eastAsia="zh-CN"/>
              </w:rPr>
              <w:t xml:space="preserve">able.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w:t>
            </w:r>
            <w:r>
              <w:rPr>
                <w:rFonts w:ascii="Times New Roman" w:hAnsi="Times New Roman"/>
                <w:sz w:val="22"/>
                <w:szCs w:val="22"/>
                <w:lang w:eastAsia="zh-CN"/>
              </w:rPr>
              <w:t>ify the (pre)configured location of CORESET#0 and Type0-PDCCH based on the SCS, the carrier frequency, or the RRC settings.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w:t>
            </w:r>
            <w:r>
              <w:rPr>
                <w:rFonts w:ascii="Times New Roman" w:hAnsi="Times New Roman"/>
                <w:sz w:val="22"/>
                <w:szCs w:val="22"/>
                <w:lang w:eastAsia="zh-CN"/>
              </w:rPr>
              <w:t>pecific alt2 solution we are also open.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w:t>
            </w:r>
            <w:r>
              <w:rPr>
                <w:rFonts w:ascii="Times New Roman" w:hAnsi="Times New Roman"/>
                <w:sz w:val="22"/>
                <w:szCs w:val="22"/>
                <w:lang w:eastAsia="zh-CN"/>
              </w:rPr>
              <w:t xml:space="preserve">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w:t>
            </w:r>
            <w:r>
              <w:rPr>
                <w:rFonts w:ascii="Times New Roman" w:hAnsi="Times New Roman"/>
                <w:sz w:val="22"/>
                <w:szCs w:val="22"/>
                <w:lang w:eastAsia="zh-CN"/>
              </w:rPr>
              <w:t xml:space="preserve"> a key aspect in keeping forward compatibility. Therefore, we suggest supporting Alt.1 first now as it will resolve ANR issues and provide forward compatibility with whatever we support in Section 2.1.1 or in future releases.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sz w:val="22"/>
                <w:szCs w:val="22"/>
                <w:lang w:eastAsia="zh-CN"/>
              </w:rPr>
            </w:pPr>
            <w:r>
              <w:rPr>
                <w:rFonts w:hint="eastAsia"/>
                <w:sz w:val="22"/>
                <w:szCs w:val="22"/>
                <w:lang w:eastAsia="zh-CN"/>
              </w:rPr>
              <w:t>W</w:t>
            </w:r>
            <w:r>
              <w:rPr>
                <w:sz w:val="22"/>
                <w:szCs w:val="22"/>
                <w:lang w:eastAsia="zh-CN"/>
              </w:rPr>
              <w:t xml:space="preserve">e support Alt 1 due to </w:t>
            </w:r>
            <w:r>
              <w:rPr>
                <w:sz w:val="22"/>
                <w:szCs w:val="22"/>
                <w:lang w:eastAsia="zh-CN"/>
              </w:rPr>
              <w:t>the need of solving ANR and PCI confusion issue.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w:t>
            </w:r>
            <w:r>
              <w:rPr>
                <w:rFonts w:ascii="Times New Roman" w:hAnsi="Times New Roman"/>
                <w:sz w:val="22"/>
                <w:szCs w:val="22"/>
                <w:lang w:eastAsia="zh-CN"/>
              </w:rPr>
              <w:t xml:space="preserve">confusion won’t cause HO failure if 480K/960K SSB is not used for initial access case. However, it will result in wrong configuration of Scell or PScell due to misunderstanding of the RRM measurement. One example is provided below: UE1 belongs to operator </w:t>
            </w:r>
            <w:r>
              <w:rPr>
                <w:rFonts w:ascii="Times New Roman" w:hAnsi="Times New Roman"/>
                <w:sz w:val="22"/>
                <w:szCs w:val="22"/>
                <w:lang w:eastAsia="zh-CN"/>
              </w:rPr>
              <w:t>1 and have dual connectivity to gNB1a and gNB1c from operator 1. Since gNB1b is a neighbor cell of gNB1a, UE1 will be configured with measurement on PCI 2. However, due to the same PCI between gNB1b and gNB2b, UE1 will report the measurement on gNB2b to gN</w:t>
            </w:r>
            <w:r>
              <w:rPr>
                <w:rFonts w:ascii="Times New Roman" w:hAnsi="Times New Roman"/>
                <w:sz w:val="22"/>
                <w:szCs w:val="22"/>
                <w:lang w:eastAsia="zh-CN"/>
              </w:rPr>
              <w:t xml:space="preserve">B1a and thus gNB1a may misunderstand UE1 is closer to </w:t>
            </w:r>
            <w:r>
              <w:rPr>
                <w:rFonts w:ascii="Times New Roman" w:hAnsi="Times New Roman"/>
                <w:sz w:val="22"/>
                <w:szCs w:val="22"/>
                <w:lang w:eastAsia="zh-CN"/>
              </w:rPr>
              <w:lastRenderedPageBreak/>
              <w:t>gNB1b. So gNB1a will configure gNB1b as PScell for UE1 which result in performance loss. We hope this could clarify the need of solving PCI confusion between operators.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w:t>
            </w:r>
            <w:r>
              <w:rPr>
                <w:rFonts w:ascii="Times New Roman" w:hAnsi="Times New Roman"/>
                <w:sz w:val="22"/>
                <w:szCs w:val="22"/>
                <w:lang w:eastAsia="zh-CN"/>
              </w:rPr>
              <w:t xml:space="preserve"> alternatives to solve PCI confusion and ANR problem other than CGI reporting, we don’t think they are applicable.</w:t>
            </w:r>
          </w:p>
          <w:p w:rsidR="008237BB" w:rsidRDefault="00665363">
            <w:pPr>
              <w:pStyle w:val="ac"/>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w:t>
            </w:r>
            <w:r>
              <w:rPr>
                <w:rFonts w:ascii="Times New Roman" w:hAnsi="Times New Roman"/>
                <w:sz w:val="22"/>
                <w:szCs w:val="22"/>
                <w:lang w:eastAsia="zh-CN"/>
              </w:rPr>
              <w:t xml:space="preserve"> can monitor DL channel, gNB1b may not hear gNB2b and the PCI confusion can’t be solved either.</w:t>
            </w:r>
          </w:p>
          <w:p w:rsidR="008237BB" w:rsidRDefault="00665363">
            <w:pPr>
              <w:pStyle w:val="ac"/>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3,</w:t>
            </w:r>
            <w:r>
              <w:rPr>
                <w:rFonts w:ascii="Times New Roman" w:hAnsi="Times New Roman"/>
                <w:sz w:val="22"/>
                <w:szCs w:val="22"/>
                <w:lang w:eastAsia="zh-CN"/>
              </w:rPr>
              <w:t xml:space="preserve"> we don’t think CGI reporting via dedicated signaling could serve the purpose of ANR.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w:t>
            </w:r>
            <w:r>
              <w:rPr>
                <w:rFonts w:ascii="Times New Roman" w:hAnsi="Times New Roman"/>
                <w:sz w:val="22"/>
                <w:szCs w:val="22"/>
                <w:lang w:eastAsia="zh-CN"/>
              </w:rPr>
              <w:t>e mainly used for mobility purpose (p.s. in practice, NCRs largely are configured manually). NCRs are cell-to-cell relations, while an Xn link is set up between two gNBs. One typical deployment scenario is illustrated below: gNB1&amp;2&amp;3 are legacy carriers in</w:t>
            </w:r>
            <w:r>
              <w:rPr>
                <w:rFonts w:ascii="Times New Roman" w:hAnsi="Times New Roman"/>
                <w:sz w:val="22"/>
                <w:szCs w:val="22"/>
                <w:lang w:eastAsia="zh-CN"/>
              </w:rPr>
              <w:t xml:space="preserve">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w:t>
            </w:r>
            <w:r>
              <w:rPr>
                <w:rFonts w:ascii="Times New Roman" w:hAnsi="Times New Roman"/>
                <w:sz w:val="22"/>
                <w:szCs w:val="22"/>
                <w:lang w:eastAsia="zh-CN"/>
              </w:rPr>
              <w:t>ing this automatically, which is the main reason to introduce ANR. In this case, how to use dedicated signaling for CGI reporting before there is Xn interface between them (e.g. dashed line in the following figure)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summary, Alt. 1 is the only way to </w:t>
            </w:r>
            <w:r>
              <w:rPr>
                <w:rFonts w:ascii="Times New Roman" w:hAnsi="Times New Roman"/>
                <w:sz w:val="22"/>
                <w:szCs w:val="22"/>
                <w:lang w:eastAsia="zh-CN"/>
              </w:rPr>
              <w:t>perform CGI reporting for solving ANR and PCI confusion problem.</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rsidR="008237BB" w:rsidRDefault="0066536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w:t>
            </w:r>
            <w:r>
              <w:rPr>
                <w:rFonts w:ascii="Times New Roman" w:hAnsi="Times New Roman"/>
                <w:szCs w:val="22"/>
                <w:lang w:eastAsia="zh-CN"/>
              </w:rPr>
              <w:t>pecification work needed for 120 kHz</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8237BB" w:rsidRDefault="00665363">
            <w:pPr>
              <w:pStyle w:val="ac"/>
              <w:spacing w:after="0" w:line="280" w:lineRule="atLeast"/>
              <w:rPr>
                <w:rFonts w:ascii="Times New Roman" w:hAnsi="Times New Roman"/>
                <w:szCs w:val="22"/>
                <w:lang w:eastAsia="zh-CN"/>
              </w:rPr>
            </w:pPr>
            <w:proofErr w:type="gramStart"/>
            <w:r>
              <w:rPr>
                <w:rFonts w:ascii="Times New Roman" w:hAnsi="Times New Roman"/>
                <w:szCs w:val="22"/>
                <w:lang w:eastAsia="zh-CN"/>
              </w:rPr>
              <w:t>since</w:t>
            </w:r>
            <w:proofErr w:type="gramEnd"/>
            <w:r>
              <w:rPr>
                <w:rFonts w:ascii="Times New Roman" w:hAnsi="Times New Roman"/>
                <w:szCs w:val="22"/>
                <w:lang w:eastAsia="zh-CN"/>
              </w:rPr>
              <w:t xml:space="preserve"> the functionality we are discussing is only the first step </w:t>
            </w:r>
            <w:r>
              <w:rPr>
                <w:rFonts w:ascii="Times New Roman" w:hAnsi="Times New Roman"/>
                <w:szCs w:val="22"/>
                <w:lang w:eastAsia="zh-CN"/>
              </w:rPr>
              <w:t>of ANR, i.e., methods for the UE to report ECGI for the gNB to learn if there is a PCI conflict. Once the gNB determines there is a conflict within the same/different operator, how to resolve the conflict is outside of the scope of RAN1.</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The reason for sup</w:t>
            </w:r>
            <w:r>
              <w:rPr>
                <w:rFonts w:ascii="Times New Roman" w:hAnsi="Times New Roman"/>
                <w:szCs w:val="22"/>
                <w:lang w:eastAsia="zh-CN"/>
              </w:rPr>
              <w:t xml:space="preserve">porting Alt-2 is that if we cannot achieve consensus on CORESET#0/Type0-PDCCH configuration being provided by MIB of 480/960 kHz SSB (Alt-1), then we would need a fallback solution (Alt-2), and we think a workable fallback solution exists via provision of </w:t>
            </w:r>
            <w:r>
              <w:rPr>
                <w:rFonts w:ascii="Times New Roman" w:hAnsi="Times New Roman"/>
                <w:szCs w:val="22"/>
                <w:lang w:eastAsia="zh-CN"/>
              </w:rPr>
              <w:t>CORESET#0/Type0-PDCCH configuration through dedicated signaling. At heart, ECGI reporting for ANR is about using the UEs as sensors for PCI conflict detection, and different UEs (sensors) can be provided with different CORESET#0/Type0-PDCCH configurations,</w:t>
            </w:r>
            <w:r>
              <w:rPr>
                <w:rFonts w:ascii="Times New Roman" w:hAnsi="Times New Roman"/>
                <w:szCs w:val="22"/>
                <w:lang w:eastAsia="zh-CN"/>
              </w:rPr>
              <w:t xml:space="preserve"> using the observation that for a given SSB frequency domain location (already provided to the UE by dedicated signaling), there are a quite limited number of possible CORESET#0/Type0-PDCCH configurations that could be configured by any operator. If differ</w:t>
            </w:r>
            <w:r>
              <w:rPr>
                <w:rFonts w:ascii="Times New Roman" w:hAnsi="Times New Roman"/>
                <w:szCs w:val="22"/>
                <w:lang w:eastAsia="zh-CN"/>
              </w:rPr>
              <w:t>ent UEs are provided with different configuration candidates, and any one or more of the UEs reports an ECGI that is unknown to the gNB, then the PCI conflict is detected.</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Already in Rel-15, both the SSB frequency domain location (ARFCN) for the UE to meas</w:t>
            </w:r>
            <w:r>
              <w:rPr>
                <w:rFonts w:ascii="Times New Roman" w:hAnsi="Times New Roman"/>
                <w:szCs w:val="22"/>
                <w:lang w:eastAsia="zh-CN"/>
              </w:rPr>
              <w:t xml:space="preserve">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w:t>
            </w:r>
            <w:r>
              <w:rPr>
                <w:rFonts w:ascii="Times New Roman" w:hAnsi="Times New Roman"/>
                <w:szCs w:val="22"/>
                <w:lang w:eastAsia="zh-CN"/>
              </w:rPr>
              <w:t>eter that provides the CORESET0/Type0-PDCCH configuration.</w:t>
            </w:r>
          </w:p>
        </w:tc>
      </w:tr>
      <w:tr w:rsidR="008237BB">
        <w:tc>
          <w:tcPr>
            <w:tcW w:w="1805"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tc>
          <w:tcPr>
            <w:tcW w:w="1805"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Summary of responses from </w:t>
      </w:r>
      <w:r>
        <w:rPr>
          <w:rFonts w:ascii="Times New Roman" w:hAnsi="Times New Roman"/>
          <w:sz w:val="22"/>
          <w:szCs w:val="22"/>
          <w:lang w:eastAsia="zh-CN"/>
        </w:rPr>
        <w:t>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Sanechips, Nokia, OPPO, AT&amp;T, Lenovo, Motorola Mobility, </w:t>
      </w:r>
      <w:r>
        <w:rPr>
          <w:rFonts w:ascii="Times New Roman" w:hAnsi="Times New Roman"/>
          <w:sz w:val="22"/>
          <w:szCs w:val="22"/>
          <w:lang w:eastAsia="zh-CN"/>
        </w:rPr>
        <w:t>Interdigital, CATT, Intel, vivo, Convida Wireless, Ericsson, WILUS, Spreadtrum</w:t>
      </w:r>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8237BB" w:rsidRDefault="0066536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rsidR="008237BB" w:rsidRDefault="0066536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Int</w:t>
      </w:r>
      <w:r>
        <w:rPr>
          <w:rFonts w:ascii="Times New Roman" w:hAnsi="Times New Roman"/>
          <w:sz w:val="22"/>
          <w:szCs w:val="22"/>
          <w:lang w:eastAsia="zh-CN"/>
        </w:rPr>
        <w:t xml:space="preserve">er-operator ANR </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Believe PCI confusion is to avoid HO </w:t>
      </w:r>
      <w:r>
        <w:rPr>
          <w:rFonts w:ascii="Times New Roman" w:hAnsi="Times New Roman"/>
          <w:sz w:val="22"/>
          <w:szCs w:val="22"/>
          <w:lang w:eastAsia="zh-CN"/>
        </w:rPr>
        <w:t>failure, and alternative method exist to avoid HO failure</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rsidR="008237BB" w:rsidRDefault="0066536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rsidR="008237BB" w:rsidRDefault="0066536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8237BB" w:rsidRDefault="00665363">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8237BB" w:rsidRDefault="0066536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8237BB" w:rsidRDefault="0066536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8237BB" w:rsidRDefault="008237BB">
      <w:pPr>
        <w:pStyle w:val="ac"/>
        <w:spacing w:after="0"/>
        <w:ind w:left="3600"/>
        <w:rPr>
          <w:rFonts w:ascii="Times New Roman" w:hAnsi="Times New Roman"/>
          <w:strike/>
          <w:sz w:val="22"/>
          <w:szCs w:val="22"/>
          <w:lang w:eastAsia="zh-CN"/>
        </w:rPr>
      </w:pP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w:t>
      </w:r>
      <w:r>
        <w:rPr>
          <w:rFonts w:ascii="Times New Roman" w:hAnsi="Times New Roman"/>
          <w:sz w:val="22"/>
          <w:szCs w:val="22"/>
          <w:lang w:eastAsia="zh-CN"/>
        </w:rPr>
        <w:t>hbor cell PCI and SIB1 contents related to CGI reporting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w:t>
      </w:r>
      <w:r>
        <w:rPr>
          <w:rFonts w:ascii="Times New Roman" w:hAnsi="Times New Roman"/>
          <w:sz w:val="22"/>
          <w:szCs w:val="22"/>
          <w:lang w:eastAsia="zh-CN"/>
        </w:rPr>
        <w:t>seems clear. Moderator suggests focusing on alt 1 and while keeping alt 2 as FFS. At the very least we could try to work with this as working assumption.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1.2-2)</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w:t>
      </w:r>
      <w:r>
        <w:rPr>
          <w:rFonts w:ascii="Times New Roman" w:hAnsi="Times New Roman"/>
          <w:sz w:val="22"/>
          <w:szCs w:val="22"/>
          <w:lang w:eastAsia="zh-CN"/>
        </w:rPr>
        <w:t>80/960kHz SCS based SSB, support CORESET#0/Type0-PDCCH configuration in MIB of 480 and 960kHz SSB</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8237BB" w:rsidRDefault="008237BB">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CORESET#0/Type0-PDCCH configuration. If there are other approach under the FFS, we are ok to list as details as part of the propos</w:t>
            </w:r>
            <w:r>
              <w:rPr>
                <w:rFonts w:ascii="Times New Roman" w:hAnsi="Times New Roman"/>
                <w:sz w:val="22"/>
                <w:szCs w:val="22"/>
                <w:lang w:eastAsia="zh-CN"/>
              </w:rPr>
              <w:t xml:space="preserve">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w:t>
            </w:r>
            <w:r>
              <w:rPr>
                <w:rFonts w:ascii="Times New Roman" w:eastAsia="MS Mincho" w:hAnsi="Times New Roman"/>
                <w:sz w:val="22"/>
                <w:szCs w:val="22"/>
                <w:lang w:eastAsia="ja-JP"/>
              </w:rPr>
              <w:t>for operation with shared spectrum channel access. The feature was also endorsed by both RAN1 (3GPP TR 38.889 V16.0.0, Study on NR-based access to unlicensed spectrum) and RAN2 (Chairman notes for 3GPP RAN2 #103bis meeting, Chengdu, China, October 2018) du</w:t>
            </w:r>
            <w:r>
              <w:rPr>
                <w:rFonts w:ascii="Times New Roman" w:eastAsia="MS Mincho" w:hAnsi="Times New Roman"/>
                <w:sz w:val="22"/>
                <w:szCs w:val="22"/>
                <w:lang w:eastAsia="ja-JP"/>
              </w:rPr>
              <w:t>ring the study item phase. In light of the above history and the vast number of existing agreements on this issue in two WGs and RAN during Rel. 16, we would like to hear from Huawei, who according to the summary is the only objecting company and to my rec</w:t>
            </w:r>
            <w:r>
              <w:rPr>
                <w:rFonts w:ascii="Times New Roman" w:eastAsia="MS Mincho" w:hAnsi="Times New Roman"/>
                <w:sz w:val="22"/>
                <w:szCs w:val="22"/>
                <w:lang w:eastAsia="ja-JP"/>
              </w:rPr>
              <w:t>ollection did not have any concerns in Rel. 16 when this feature was agreed in RAN1 for NR-U, what is so fundamentally different in 52.6-71 GHz compared to 5 and 6 GHz that they now object to this feature. Given that only a single company objects, while 18</w:t>
            </w:r>
            <w:r>
              <w:rPr>
                <w:rFonts w:ascii="Times New Roman" w:eastAsia="MS Mincho" w:hAnsi="Times New Roman"/>
                <w:sz w:val="22"/>
                <w:szCs w:val="22"/>
                <w:lang w:eastAsia="ja-JP"/>
              </w:rPr>
              <w:t xml:space="preserve"> companies, incl. three operators strongly support the feature, a working assumption is the very least that should be agreed. In fact, it is very unfortunate how much time RAN1 is forced to spend on this topic given the exact same discussion already took p</w:t>
            </w:r>
            <w:r>
              <w:rPr>
                <w:rFonts w:ascii="Times New Roman" w:eastAsia="MS Mincho" w:hAnsi="Times New Roman"/>
                <w:sz w:val="22"/>
                <w:szCs w:val="22"/>
                <w:lang w:eastAsia="ja-JP"/>
              </w:rPr>
              <w:t>lace in Rel. 16 where everything was agreed and specified by consensus.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w:t>
            </w:r>
            <w:r>
              <w:rPr>
                <w:rFonts w:ascii="Times New Roman" w:eastAsiaTheme="minorEastAsia" w:hAnsi="Times New Roman"/>
                <w:sz w:val="22"/>
                <w:szCs w:val="22"/>
                <w:lang w:eastAsia="ko-KR"/>
              </w:rPr>
              <w:t xml:space="preserve"> should be noted that ANR can be already supported with 120 kHz SCS SSB/CORESET#0. Nevertheless, if we go with alt 1 due to majority view, we suggest to add the following note in order to minimize specification impact for optional features.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Note: Strive </w:t>
            </w:r>
            <w:r>
              <w:rPr>
                <w:rFonts w:ascii="Times New Roman" w:hAnsi="Times New Roman"/>
                <w:color w:val="FF0000"/>
                <w:sz w:val="22"/>
                <w:szCs w:val="22"/>
                <w:lang w:eastAsia="zh-CN"/>
              </w:rPr>
              <w:t>to minimize specification impact by reusing tables for CORESET#0 and type0-PDCCH CSS set configuration defined for FR2 in Rel-15, as much as possible</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AT&amp;T’s view. While we prefer to support this as an agreement to avoid spending more time</w:t>
            </w:r>
            <w:r>
              <w:rPr>
                <w:rFonts w:ascii="Times New Roman" w:eastAsia="MS Mincho" w:hAnsi="Times New Roman"/>
                <w:sz w:val="22"/>
                <w:szCs w:val="22"/>
                <w:lang w:eastAsia="ja-JP"/>
              </w:rPr>
              <w:t xml:space="preserve">, we can live with it as a working assumption. LGE’s suggestion is also ok for us. </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8237BB" w:rsidRDefault="00665363">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w:t>
            </w:r>
            <w:r>
              <w:rPr>
                <w:rFonts w:ascii="Times New Roman" w:eastAsiaTheme="minorEastAsia" w:hAnsi="Times New Roman"/>
                <w:szCs w:val="20"/>
                <w:lang w:eastAsia="ko-KR"/>
              </w:rPr>
              <w:t xml:space="preserve"> in the remaining meetings. We agree with the suggestion by LGE, and further, we think some constraints need to be introduced (similar to the discussion on SSB numerology in Section 2.1.1). Without such constraints the risk of not completing the work is hi</w:t>
            </w:r>
            <w:r>
              <w:rPr>
                <w:rFonts w:ascii="Times New Roman" w:eastAsiaTheme="minorEastAsia" w:hAnsi="Times New Roman"/>
                <w:szCs w:val="20"/>
                <w:lang w:eastAsia="ko-KR"/>
              </w:rPr>
              <w:t>gh.</w:t>
            </w:r>
          </w:p>
          <w:p w:rsidR="008237BB" w:rsidRDefault="00665363">
            <w:pPr>
              <w:pStyle w:val="ac"/>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8237BB" w:rsidRDefault="00665363">
            <w:pPr>
              <w:pStyle w:val="ac"/>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8237BB" w:rsidRDefault="00665363">
            <w:pPr>
              <w:pStyle w:val="ac"/>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 xml:space="preserve">On the FFS, we agree in principle; however, why is PCI </w:t>
            </w:r>
            <w:r>
              <w:rPr>
                <w:rFonts w:ascii="Times New Roman" w:hAnsi="Times New Roman"/>
                <w:szCs w:val="20"/>
                <w:lang w:eastAsia="zh-CN"/>
              </w:rPr>
              <w:t>included? Our understanding is that there is no issue on PCI reporting (that happens prior to configuration of ECGI reporting). The open issue is how to enable ECGI reporting that requires SIB1 reading</w:t>
            </w:r>
          </w:p>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w:t>
            </w:r>
            <w:r>
              <w:rPr>
                <w:rFonts w:ascii="Times New Roman" w:hAnsi="Times New Roman"/>
                <w:szCs w:val="20"/>
                <w:lang w:eastAsia="zh-CN"/>
              </w:rPr>
              <w:t xml:space="preserve">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8237BB" w:rsidRDefault="00665363">
            <w:pPr>
              <w:pStyle w:val="ac"/>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more </w:t>
            </w:r>
            <w:r>
              <w:rPr>
                <w:rFonts w:ascii="Times New Roman" w:hAnsi="Times New Roman"/>
                <w:bCs/>
                <w:szCs w:val="20"/>
                <w:lang w:eastAsia="zh-CN"/>
              </w:rPr>
              <w:t>accurately reflect our views:</w:t>
            </w:r>
          </w:p>
          <w:p w:rsidR="008237BB" w:rsidRDefault="00665363">
            <w:pPr>
              <w:pStyle w:val="ac"/>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w:t>
            </w:r>
            <w:r>
              <w:rPr>
                <w:rFonts w:ascii="Times New Roman" w:hAnsi="Times New Roman"/>
                <w:szCs w:val="20"/>
                <w:lang w:eastAsia="zh-CN"/>
              </w:rPr>
              <w:t xml:space="preserve">too large but also the required specification effort related to </w:t>
            </w:r>
            <w:r>
              <w:rPr>
                <w:rFonts w:eastAsia="MS Mincho"/>
                <w:szCs w:val="20"/>
                <w:lang w:eastAsia="ja-JP"/>
              </w:rPr>
              <w:t>CORESET#0 design including supported {SSB, CORESET#0} multiplexing patterns, number of supported RBs, number of symbols,  RB offsets, and also design PDCCH monitoring occasions for Type0-PDCCH</w:t>
            </w:r>
            <w:r>
              <w:rPr>
                <w:rFonts w:eastAsia="MS Mincho"/>
                <w:szCs w:val="20"/>
                <w:lang w:eastAsia="ja-JP"/>
              </w:rPr>
              <w:t xml:space="preserve"> CSS set for both 480 and 960 kHz SSBs) just to provide </w:t>
            </w:r>
            <w:r>
              <w:rPr>
                <w:i/>
                <w:szCs w:val="20"/>
              </w:rPr>
              <w:t>plmn-IdentityList</w:t>
            </w:r>
            <w:r>
              <w:rPr>
                <w:rFonts w:eastAsia="MS Mincho"/>
                <w:szCs w:val="20"/>
                <w:lang w:eastAsia="ja-JP"/>
              </w:rPr>
              <w:t xml:space="preserve"> is not justifiable.</w:t>
            </w:r>
          </w:p>
          <w:p w:rsidR="008237BB" w:rsidRDefault="00665363">
            <w:pPr>
              <w:pStyle w:val="ac"/>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rsidR="008237BB" w:rsidRDefault="0066536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 xml:space="preserve">PCI collision resolution </w:t>
            </w:r>
            <w:r>
              <w:rPr>
                <w:rFonts w:ascii="Times New Roman" w:hAnsi="Times New Roman"/>
                <w:bCs/>
                <w:i/>
                <w:szCs w:val="20"/>
                <w:lang w:eastAsia="zh-CN"/>
              </w:rPr>
              <w:t>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8237BB" w:rsidRDefault="0066536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w:t>
            </w:r>
            <w:r>
              <w:rPr>
                <w:rFonts w:ascii="Times New Roman" w:hAnsi="Times New Roman"/>
                <w:bCs/>
                <w:szCs w:val="20"/>
                <w:lang w:eastAsia="zh-CN"/>
              </w:rPr>
              <w:t>ained in the first round with the main difference that Type0-PDCCH and “PDSCH scheduled by type-0 PDCCH” are replaced by generic PDCCH and PDSCH, respectively. This is simply because of the fact that, unlike the “conventional” case, such (Type0-)PDCCH is p</w:t>
            </w:r>
            <w:r>
              <w:rPr>
                <w:rFonts w:ascii="Times New Roman" w:hAnsi="Times New Roman"/>
                <w:bCs/>
                <w:szCs w:val="20"/>
                <w:lang w:eastAsia="zh-CN"/>
              </w:rPr>
              <w:t>rovided using dedicated signaling and such PDSCH (scheduled by type-0 PDCCH) provides only parameters related to CGI report. So, we did not use the names Type0-PDCCH and PDSCH scheduled by type-0 PDCCH to avoid confusion. However, this seems to have had an</w:t>
            </w:r>
            <w:r>
              <w:rPr>
                <w:rFonts w:ascii="Times New Roman" w:hAnsi="Times New Roman"/>
                <w:bCs/>
                <w:szCs w:val="20"/>
                <w:lang w:eastAsia="zh-CN"/>
              </w:rPr>
              <w:t xml:space="preserve"> adverse effect and resulted in even a more confusion.</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8237BB" w:rsidRDefault="00665363">
            <w:pPr>
              <w:pStyle w:val="ac"/>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 xml:space="preserve">Our view regarding Proposal </w:t>
            </w:r>
            <w:r>
              <w:rPr>
                <w:rFonts w:ascii="Times New Roman" w:hAnsi="Times New Roman"/>
                <w:b/>
                <w:bCs/>
                <w:szCs w:val="20"/>
                <w:u w:val="single"/>
                <w:lang w:eastAsia="zh-CN"/>
              </w:rPr>
              <w:t>1.2-2):</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As we discussed in the first round of discussions, we still have questions regarding the importance of CGI report on 480/960 kHz SSBs as, at least based on the current agreements on  SSBs, PCI confusion on these SSBs do not result in a HO failure (please n</w:t>
            </w:r>
            <w:r>
              <w:rPr>
                <w:rFonts w:ascii="Times New Roman" w:hAnsi="Times New Roman"/>
                <w:bCs/>
                <w:szCs w:val="20"/>
                <w:lang w:eastAsia="zh-CN"/>
              </w:rPr>
              <w:t xml:space="preserve">ote that this is a precedent. We cannot say the same thing about any SSB SCS in Rel-16 NR-U or in LTE LAA). Also, as discussed, in our view, there are alternative mechanisms to resolve PCI confusion in the case of 480/960 kHz SSBs. </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w:t>
            </w:r>
            <w:r>
              <w:rPr>
                <w:rFonts w:ascii="Times New Roman" w:hAnsi="Times New Roman"/>
                <w:szCs w:val="20"/>
                <w:lang w:eastAsia="zh-CN"/>
              </w:rPr>
              <w:t>onfiguration in MIB of 480 and 960kHz SSB without any restriction and just for the sake of supporting CGI report is not an acceptable choice for us due to, as explained before, following reasons:</w:t>
            </w:r>
          </w:p>
          <w:p w:rsidR="008237BB" w:rsidRDefault="00665363">
            <w:pPr>
              <w:pStyle w:val="aff2"/>
              <w:numPr>
                <w:ilvl w:val="0"/>
                <w:numId w:val="25"/>
              </w:numPr>
              <w:spacing w:line="280" w:lineRule="atLeast"/>
              <w:rPr>
                <w:sz w:val="20"/>
                <w:szCs w:val="20"/>
                <w:lang w:eastAsia="zh-CN"/>
              </w:rPr>
            </w:pPr>
            <w:r>
              <w:rPr>
                <w:i/>
                <w:sz w:val="20"/>
                <w:szCs w:val="20"/>
                <w:lang w:eastAsia="zh-CN"/>
              </w:rPr>
              <w:t>Unjustifiable amount of standardization effort to design COR</w:t>
            </w:r>
            <w:r>
              <w:rPr>
                <w:i/>
                <w:sz w:val="20"/>
                <w:szCs w:val="20"/>
                <w:lang w:eastAsia="zh-CN"/>
              </w:rPr>
              <w:t>ESET#0 for 480/960 kHz SSBs just to provide CGI report parameters:</w:t>
            </w:r>
            <w:r>
              <w:rPr>
                <w:sz w:val="20"/>
                <w:szCs w:val="20"/>
                <w:lang w:eastAsia="zh-CN"/>
              </w:rPr>
              <w:t xml:space="preserve"> </w:t>
            </w:r>
          </w:p>
          <w:p w:rsidR="008237BB" w:rsidRDefault="00665363">
            <w:pPr>
              <w:pStyle w:val="aff2"/>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w:t>
            </w:r>
            <w:r>
              <w:rPr>
                <w:sz w:val="20"/>
                <w:szCs w:val="20"/>
                <w:lang w:eastAsia="zh-CN"/>
              </w:rPr>
              <w:t>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rsidR="008237BB" w:rsidRDefault="008237BB">
            <w:pPr>
              <w:pStyle w:val="ac"/>
              <w:spacing w:after="0" w:line="280" w:lineRule="atLeast"/>
              <w:rPr>
                <w:rFonts w:ascii="Times New Roman" w:hAnsi="Times New Roman"/>
                <w:szCs w:val="20"/>
                <w:lang w:eastAsia="zh-CN"/>
              </w:rPr>
            </w:pPr>
          </w:p>
          <w:p w:rsidR="008237BB" w:rsidRDefault="00665363">
            <w:pPr>
              <w:pStyle w:val="aff2"/>
              <w:numPr>
                <w:ilvl w:val="0"/>
                <w:numId w:val="25"/>
              </w:numPr>
              <w:spacing w:line="280" w:lineRule="atLeast"/>
              <w:rPr>
                <w:i/>
                <w:sz w:val="20"/>
                <w:szCs w:val="20"/>
                <w:lang w:eastAsia="zh-CN"/>
              </w:rPr>
            </w:pPr>
            <w:r>
              <w:rPr>
                <w:i/>
                <w:sz w:val="20"/>
                <w:szCs w:val="20"/>
                <w:lang w:eastAsia="zh-CN"/>
              </w:rPr>
              <w:t>Unjustifiable ov</w:t>
            </w:r>
            <w:r>
              <w:rPr>
                <w:i/>
                <w:sz w:val="20"/>
                <w:szCs w:val="20"/>
                <w:lang w:eastAsia="zh-CN"/>
              </w:rPr>
              <w:t xml:space="preserve">erhead of SIB1/ PDSCH scheduled by type-0 PDCCH just to provide CGI report parameters: </w:t>
            </w:r>
          </w:p>
          <w:p w:rsidR="008237BB" w:rsidRDefault="00665363">
            <w:pPr>
              <w:pStyle w:val="aff2"/>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is up to 2976 bits and can contain more than 100 parameters including parameters related to cell access, access category</w:t>
            </w:r>
            <w:r>
              <w:rPr>
                <w:sz w:val="20"/>
                <w:szCs w:val="20"/>
                <w:lang w:eastAsia="zh-CN"/>
              </w:rPr>
              <w:t xml:space="preserve"> information, cell selection,  connection establishment failure control, acquisition of OSI, UE’s timers and constants, cell specific parameters of a UE including the position in burst, periodicity, and power of serving cell SSB, cell specific Uplink/Downl</w:t>
            </w:r>
            <w:r>
              <w:rPr>
                <w:sz w:val="20"/>
                <w:szCs w:val="20"/>
                <w:lang w:eastAsia="zh-CN"/>
              </w:rPr>
              <w:t xml:space="preserve">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w:t>
            </w:r>
            <w:r>
              <w:rPr>
                <w:i/>
                <w:sz w:val="20"/>
                <w:szCs w:val="20"/>
              </w:rPr>
              <w: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w:t>
            </w:r>
            <w:r>
              <w:rPr>
                <w:sz w:val="20"/>
                <w:szCs w:val="20"/>
                <w:lang w:eastAsia="zh-CN"/>
              </w:rPr>
              <w:t>hat is required for CGI report is not justifiable in our view.</w:t>
            </w:r>
          </w:p>
          <w:p w:rsidR="008237BB" w:rsidRDefault="00665363">
            <w:pPr>
              <w:pStyle w:val="aff2"/>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8237BB" w:rsidRDefault="00665363">
            <w:pPr>
              <w:pStyle w:val="aff2"/>
              <w:numPr>
                <w:ilvl w:val="1"/>
                <w:numId w:val="25"/>
              </w:numPr>
              <w:spacing w:line="280" w:lineRule="atLeast"/>
              <w:rPr>
                <w:sz w:val="20"/>
                <w:szCs w:val="20"/>
              </w:rPr>
            </w:pPr>
            <w:r>
              <w:rPr>
                <w:sz w:val="20"/>
                <w:szCs w:val="20"/>
                <w:lang w:eastAsia="zh-CN"/>
              </w:rPr>
              <w:t xml:space="preserve">Currently, </w:t>
            </w:r>
            <w:r>
              <w:rPr>
                <w:sz w:val="20"/>
                <w:szCs w:val="20"/>
              </w:rPr>
              <w:t>480/960 kHz SSB SCS are supp</w:t>
            </w:r>
            <w:r>
              <w:rPr>
                <w:sz w:val="20"/>
                <w:szCs w:val="20"/>
              </w:rPr>
              <w:t>orted for non-initial access case with SSB not configuring Type-0 PDCCH. If companies agree to provide a solution to support CGI report for PCI confusion detection, it just makes sense that the provided solution should cater to the agreed cases of supporte</w:t>
            </w:r>
            <w:r>
              <w:rPr>
                <w:sz w:val="20"/>
                <w:szCs w:val="20"/>
              </w:rPr>
              <w:t xml:space="preserve">d SSBs (non-initial access without Type-0 PDCCH). Of course, if, in a parallel discussion, companies </w:t>
            </w:r>
            <w:r>
              <w:rPr>
                <w:sz w:val="20"/>
                <w:szCs w:val="20"/>
              </w:rPr>
              <w:lastRenderedPageBreak/>
              <w:t>reach a consensus that 480/960 kHz SSB SCS should also be supported for initial access, in fact, we would not even need to be concerned about how to suppor</w:t>
            </w:r>
            <w:r>
              <w:rPr>
                <w:sz w:val="20"/>
                <w:szCs w:val="20"/>
              </w:rPr>
              <w:t xml:space="preserve">t CGI report for 480/960 kHz SSB SCS anymore as the choice is trivial and similar to the case of 120 kHz SSB: CGI report parameters would be in SIB1. However, in our view, it seems that specifying </w:t>
            </w:r>
            <w:r>
              <w:rPr>
                <w:sz w:val="20"/>
                <w:szCs w:val="20"/>
                <w:lang w:eastAsia="zh-CN"/>
              </w:rPr>
              <w:t>CORESET#0/Type0-PDCCH configuration in MIB of 480 and 960kH</w:t>
            </w:r>
            <w:r>
              <w:rPr>
                <w:sz w:val="20"/>
                <w:szCs w:val="20"/>
                <w:lang w:eastAsia="zh-CN"/>
              </w:rPr>
              <w:t xml:space="preserve">z SSB for the purpose of supporting CGI report (which, indeed, has the majority support) may have dual intents: 1) PCI confusion detection; 2) Facilitating the support for </w:t>
            </w:r>
            <w:r>
              <w:rPr>
                <w:sz w:val="20"/>
                <w:szCs w:val="20"/>
              </w:rPr>
              <w:t>480/960 kHz SSB SCS for initial access. We think however that these two issues shoul</w:t>
            </w:r>
            <w:r>
              <w:rPr>
                <w:sz w:val="20"/>
                <w:szCs w:val="20"/>
              </w:rPr>
              <w:t xml:space="preserve">d be discussed and resolved separately. </w:t>
            </w:r>
          </w:p>
          <w:p w:rsidR="008237BB" w:rsidRDefault="00665363">
            <w:pPr>
              <w:pStyle w:val="ac"/>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ways to reach a consensus about this</w:t>
            </w:r>
            <w:r>
              <w:rPr>
                <w:rFonts w:ascii="Times New Roman" w:hAnsi="Times New Roman"/>
                <w:bCs/>
                <w:szCs w:val="20"/>
                <w:lang w:eastAsia="zh-CN"/>
              </w:rPr>
              <w:t xml:space="preserve"> issue. As such, we would like to provide the following alternative proposal on how to support CGI report for </w:t>
            </w:r>
            <w:r>
              <w:rPr>
                <w:rFonts w:ascii="Times New Roman" w:hAnsi="Times New Roman"/>
                <w:szCs w:val="20"/>
                <w:lang w:eastAsia="zh-CN"/>
              </w:rPr>
              <w:t xml:space="preserve">480/960 kHz SSB. </w:t>
            </w:r>
          </w:p>
          <w:p w:rsidR="008237BB" w:rsidRDefault="0066536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8237BB" w:rsidRDefault="00665363">
            <w:pPr>
              <w:pStyle w:val="ac"/>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t>
            </w:r>
            <w:r>
              <w:rPr>
                <w:rFonts w:ascii="Times New Roman" w:hAnsi="Times New Roman"/>
                <w:i/>
                <w:color w:val="FF0000"/>
                <w:szCs w:val="20"/>
                <w:lang w:eastAsia="zh-CN"/>
              </w:rPr>
              <w:t>wo alternatives</w:t>
            </w:r>
          </w:p>
          <w:p w:rsidR="008237BB" w:rsidRDefault="00665363">
            <w:pPr>
              <w:pStyle w:val="ac"/>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8237BB" w:rsidRDefault="00665363">
            <w:pPr>
              <w:pStyle w:val="ac"/>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Note 2: PDSCH scheduled by type-0 PDCCH does not contain common UL </w:t>
            </w:r>
            <w:r>
              <w:rPr>
                <w:rFonts w:ascii="Times New Roman" w:hAnsi="Times New Roman"/>
                <w:i/>
                <w:color w:val="FF0000"/>
                <w:szCs w:val="20"/>
                <w:lang w:eastAsia="zh-CN"/>
              </w:rPr>
              <w:t>and DL parameters of a cell (uplinkConfigCommon and downlinkConfigCommon which include cell-specific parameters for PDCCH, PDSCH, PUCCH, PUSCH, RACH, MsgA)</w:t>
            </w:r>
          </w:p>
          <w:p w:rsidR="008237BB" w:rsidRDefault="00665363">
            <w:pPr>
              <w:pStyle w:val="ac"/>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w:t>
            </w:r>
            <w:r>
              <w:rPr>
                <w:rFonts w:ascii="Times New Roman" w:hAnsi="Times New Roman"/>
                <w:szCs w:val="20"/>
                <w:lang w:eastAsia="zh-CN"/>
              </w:rPr>
              <w:t>hank companies for their technical discussions. Below, we aim to address their comments/concerns:</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w:t>
            </w:r>
            <w:r>
              <w:rPr>
                <w:rFonts w:ascii="Times New Roman" w:hAnsi="Times New Roman"/>
                <w:szCs w:val="20"/>
                <w:lang w:eastAsia="zh-CN"/>
              </w:rPr>
              <w:t>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were already designed and supported for 480/960 kHz SSBs. This is currently</w:t>
            </w:r>
            <w:r>
              <w:rPr>
                <w:rFonts w:ascii="Times New Roman" w:hAnsi="Times New Roman"/>
                <w:szCs w:val="20"/>
                <w:lang w:eastAsia="zh-CN"/>
              </w:rPr>
              <w:t xml:space="preserve"> not the case since 480/960 kHz SSBs are not supported for initial access and do not configure Type0-PDCCH. For further details, please see Section B above. </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w:t>
            </w:r>
            <w:r>
              <w:rPr>
                <w:rFonts w:ascii="Times New Roman" w:hAnsi="Times New Roman"/>
                <w:szCs w:val="20"/>
                <w:lang w:eastAsia="zh-CN"/>
              </w:rPr>
              <w:t xml:space="preserve">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w:t>
            </w:r>
            <w:r>
              <w:rPr>
                <w:rFonts w:ascii="Times New Roman" w:eastAsiaTheme="minorEastAsia" w:hAnsi="Times New Roman"/>
                <w:i/>
                <w:szCs w:val="20"/>
                <w:lang w:eastAsia="zh-CN"/>
              </w:rPr>
              <w:t>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w:t>
            </w:r>
            <w:r>
              <w:rPr>
                <w:rFonts w:ascii="Times New Roman" w:eastAsiaTheme="minorEastAsia" w:hAnsi="Times New Roman"/>
                <w:szCs w:val="20"/>
                <w:lang w:eastAsia="zh-CN"/>
              </w:rPr>
              <w:t xml:space="preserve">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w:t>
            </w:r>
            <w:r>
              <w:rPr>
                <w:rFonts w:ascii="Times New Roman" w:eastAsiaTheme="minorEastAsia" w:hAnsi="Times New Roman"/>
                <w:szCs w:val="20"/>
                <w:lang w:eastAsia="zh-CN"/>
              </w:rPr>
              <w:t>signaling is provided by PCell while the location of CORESET#0/Type0-PDCCH can be, in general, anywhere. We do not see any technical problem for a UE configured for Inter-band CA to receive dedicated signaling (RRC) from PCell any time during its operation</w:t>
            </w:r>
            <w:r>
              <w:rPr>
                <w:rFonts w:ascii="Times New Roman" w:eastAsiaTheme="minorEastAsia" w:hAnsi="Times New Roman"/>
                <w:szCs w:val="20"/>
                <w:lang w:eastAsia="zh-CN"/>
              </w:rPr>
              <w:t>. Can you please explain more about your concern? Maybe we misunderstood.</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w:t>
            </w:r>
            <w:r>
              <w:rPr>
                <w:rFonts w:ascii="Times New Roman" w:eastAsiaTheme="minorEastAsia" w:hAnsi="Times New Roman"/>
                <w:i/>
                <w:szCs w:val="20"/>
                <w:lang w:eastAsia="zh-CN"/>
              </w:rPr>
              <w:t>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w:t>
            </w:r>
            <w:r>
              <w:rPr>
                <w:rFonts w:ascii="Times New Roman" w:eastAsiaTheme="minorEastAsia" w:hAnsi="Times New Roman"/>
                <w:szCs w:val="20"/>
                <w:lang w:eastAsia="zh-CN"/>
              </w:rPr>
              <w:t xml:space="preserve"> a reasonable assumption both in licensed and unlicensed band). This, however, does NOT mean that CGI report based on dedicated signaling only works in intra-operator scenario. As discussed, in the first round, let’s say there is a PCell and Cell-1 and Cel</w:t>
            </w:r>
            <w:r>
              <w:rPr>
                <w:rFonts w:ascii="Times New Roman" w:eastAsiaTheme="minorEastAsia" w:hAnsi="Times New Roman"/>
                <w:szCs w:val="20"/>
                <w:lang w:eastAsia="zh-CN"/>
              </w:rPr>
              <w:t xml:space="preserve">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Since PCell and Cell-</w:t>
            </w:r>
            <w:r>
              <w:rPr>
                <w:rFonts w:ascii="Times New Roman" w:eastAsiaTheme="minorEastAsia" w:hAnsi="Times New Roman"/>
                <w:szCs w:val="20"/>
                <w:lang w:eastAsia="zh-CN"/>
              </w:rPr>
              <w:t xml:space="preserve">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transmitted by Cell-1 and contains the CGI report parameters of Cell-1.  Now, if UE re</w:t>
            </w:r>
            <w:r>
              <w:rPr>
                <w:rFonts w:ascii="Times New Roman" w:eastAsiaTheme="minorEastAsia" w:hAnsi="Times New Roman"/>
                <w:szCs w:val="20"/>
                <w:lang w:eastAsia="zh-CN"/>
              </w:rPr>
              <w:t xml:space="preserv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#0)/(Type0-)PDCCH of Cell-1, it simpl</w:t>
            </w:r>
            <w:r>
              <w:rPr>
                <w:rFonts w:ascii="Times New Roman" w:eastAsiaTheme="minorEastAsia" w:hAnsi="Times New Roman"/>
                <w:szCs w:val="20"/>
                <w:lang w:eastAsia="zh-CN"/>
              </w:rPr>
              <w:t xml:space="preserve">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#0)/(Type0-)PDCCH for cell-1 and cell-2 happen to be the same, there is still no problem: UE can just detect the CGI corresponding to the actually detected cell and report the CGI back. In either case, at the end of the procedure, serving gNB would know wh</w:t>
            </w:r>
            <w:r>
              <w:rPr>
                <w:rFonts w:ascii="Times New Roman" w:eastAsiaTheme="minorEastAsia" w:hAnsi="Times New Roman"/>
                <w:szCs w:val="20"/>
                <w:lang w:eastAsia="zh-CN"/>
              </w:rPr>
              <w:t xml:space="preserve">ether the detected cell by the UE belongs to its own operator or another operator.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8237BB" w:rsidRDefault="0066536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We hope that our above explanations to DOCOMO and Nokia has resolved your concern about the complexity and inter-operator applicability of PCI confusion resolution us</w:t>
            </w:r>
            <w:r>
              <w:rPr>
                <w:rFonts w:ascii="Times New Roman" w:eastAsiaTheme="minorEastAsia" w:hAnsi="Times New Roman"/>
                <w:szCs w:val="20"/>
                <w:lang w:eastAsia="zh-CN"/>
              </w:rPr>
              <w:t xml:space="preserve">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rsidR="008237BB" w:rsidRDefault="0066536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the situation is exactly the same” as in NR-U in Rel. 16. As</w:t>
            </w:r>
            <w:r>
              <w:rPr>
                <w:rFonts w:ascii="Times New Roman" w:hAnsi="Times New Roman"/>
                <w:szCs w:val="20"/>
                <w:lang w:eastAsia="zh-CN"/>
              </w:rPr>
              <w:t xml:space="preserve"> per current agreements, 480/960 kHz SSBs cannot be used for initial access and do not configure Type0-PDCCH. This was certainly not the case for any supported SSB numerologies in Rel-16 NR-U. We think that configuring Type0-PDCCH for 480/960 kHz SSBs in M</w:t>
            </w:r>
            <w:r>
              <w:rPr>
                <w:rFonts w:ascii="Times New Roman" w:hAnsi="Times New Roman"/>
                <w:szCs w:val="20"/>
                <w:lang w:eastAsia="zh-CN"/>
              </w:rPr>
              <w:t xml:space="preserve">IB just for the sake of CGI report is not the best way forward and there are alternatives (e.g., providing Type0-PDCCH configuration using dedicated signaling) that deserve thorough investigation.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8237BB" w:rsidRDefault="0066536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w:t>
            </w:r>
            <w:r>
              <w:rPr>
                <w:rFonts w:ascii="Times New Roman" w:hAnsi="Times New Roman"/>
                <w:szCs w:val="20"/>
                <w:lang w:eastAsia="zh-CN"/>
              </w:rPr>
              <w:t>the choice is trivial and similar to the case of 120 kHz SSB: CORESET#0/Type0-PDCCH are configured in MIB and CGI report parameters would be in SIB1. In our view, the discussion on how to support CGI report for 480/960 kHz SSB SCS should however be based o</w:t>
            </w:r>
            <w:r>
              <w:rPr>
                <w:rFonts w:ascii="Times New Roman" w:hAnsi="Times New Roman"/>
                <w:szCs w:val="20"/>
                <w:lang w:eastAsia="zh-CN"/>
              </w:rPr>
              <w:t>n the current agreements on 480/960 kHz SSB SCS (480/960 kHz SSB is not used for initial access and does not configure Type0-PDCCH) and, as such, at least, dedicated signaling approach should not be dismissed as an alternative. Regarding forward compatibil</w:t>
            </w:r>
            <w:r>
              <w:rPr>
                <w:rFonts w:ascii="Times New Roman" w:hAnsi="Times New Roman"/>
                <w:szCs w:val="20"/>
                <w:lang w:eastAsia="zh-CN"/>
              </w:rPr>
              <w:t>ity issue, if the agreements regarding 480/960 kHz SSB SCS stand “as is” in Rel-17 but companies decide, say in Rel-18, to support 480/960 kHz SSB SCS for initial access, we do not see why there is a problem to configure CORESET#0/Type0-PDCCH for 480/960 k</w:t>
            </w:r>
            <w:r>
              <w:rPr>
                <w:rFonts w:ascii="Times New Roman" w:hAnsi="Times New Roman"/>
                <w:szCs w:val="20"/>
                <w:lang w:eastAsia="zh-CN"/>
              </w:rPr>
              <w:t>Hz SSB SCS in Rel-18. In any case, even if companies decide to configure CORESET#0/Type0-PDCCH for 480/960 kHz SSB SCS in Rel-17 for the mere purpose of supporting CGI report, there is no need for a configuration optimization and a single CORESET#0/Type0-P</w:t>
            </w:r>
            <w:r>
              <w:rPr>
                <w:rFonts w:ascii="Times New Roman" w:hAnsi="Times New Roman"/>
                <w:szCs w:val="20"/>
                <w:lang w:eastAsia="zh-CN"/>
              </w:rPr>
              <w:t xml:space="preserve">DCCH with Pattern 3 would be sufficient. Therefore, if 480/960 kHz SSB SCS for initial access is supported in later releases, additional CORESET#0/Type0-PDCCH pattern designs would be anyway required.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For Reaso</w:t>
            </w:r>
            <w:r>
              <w:rPr>
                <w:rFonts w:ascii="Times New Roman" w:hAnsi="Times New Roman"/>
                <w:szCs w:val="20"/>
                <w:lang w:eastAsia="zh-CN"/>
              </w:rPr>
              <w:t xml:space="preserve">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w:t>
            </w:r>
            <w:r>
              <w:rPr>
                <w:rFonts w:ascii="Times New Roman" w:hAnsi="Times New Roman"/>
                <w:szCs w:val="20"/>
                <w:lang w:eastAsia="zh-CN"/>
              </w:rPr>
              <w:t>he same operator and Xn connected. Now, if UE 1 had actually detected PCI 2 of gNB2b from another operator, it cannot find Type0-PDCCH of PCI 2 of gNB1b in the provided location since UE 1 that cannot find the SSB of PCI 2 of gNB1b would not be able to det</w:t>
            </w:r>
            <w:r>
              <w:rPr>
                <w:rFonts w:ascii="Times New Roman" w:hAnsi="Times New Roman"/>
                <w:szCs w:val="20"/>
                <w:lang w:eastAsia="zh-CN"/>
              </w:rPr>
              <w:t xml:space="preserve">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w:t>
            </w:r>
            <w:r>
              <w:rPr>
                <w:rFonts w:ascii="Times New Roman" w:hAnsi="Times New Roman"/>
                <w:szCs w:val="20"/>
                <w:lang w:eastAsia="zh-CN"/>
              </w:rPr>
              <w:t xml:space="preserve">rator. Consequently, gNB1a does not configure PCI 2 of gNB1b as a PSCell or SCell for UE 1 since gNB1a knows that PCI 2 of gNB1b is not detectable by UE 1. So, PCI confusion for inter-operator case is resolved without causing any problem. </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w:t>
            </w:r>
            <w:r>
              <w:rPr>
                <w:rFonts w:ascii="Times New Roman" w:hAnsi="Times New Roman"/>
                <w:szCs w:val="20"/>
                <w:lang w:eastAsia="zh-CN"/>
              </w:rPr>
              <w:t xml:space="preserve"> have provided a compromise solution to support CGI report. Please see Section C. However, as a side note, we believe that Xn signaling among multiple operators of the same vendor is also possible.</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w:t>
            </w:r>
            <w:r>
              <w:rPr>
                <w:rFonts w:ascii="Times New Roman" w:hAnsi="Times New Roman"/>
                <w:szCs w:val="20"/>
                <w:lang w:eastAsia="zh-CN"/>
              </w:rPr>
              <w:t xml:space="preserve"> argument accurately. It is true that, according to 38.300 “NCRs are cell-to-cell relations, while an Xn link is set up between two gNBs. Neighbour Cell Relations are unidirectional, while an Xn link is bidirectional.” But we do not see a direct relation o</w:t>
            </w:r>
            <w:r>
              <w:rPr>
                <w:rFonts w:ascii="Times New Roman" w:hAnsi="Times New Roman"/>
                <w:szCs w:val="20"/>
                <w:lang w:eastAsia="zh-CN"/>
              </w:rPr>
              <w:t>f this with our discussion. Please also note that, according to 38.300 “The neighbour information exchange, which occurs during the Xn Setup procedure or in the gNB Configuration Update procedure, may be used for ANR purpose”. In fact, as mentioned in 38.4</w:t>
            </w:r>
            <w:r>
              <w:rPr>
                <w:rFonts w:ascii="Times New Roman" w:hAnsi="Times New Roman"/>
                <w:szCs w:val="20"/>
                <w:lang w:eastAsia="zh-CN"/>
              </w:rPr>
              <w:t>23 (XnAP spec), during XN SETUP between two NG-RAN nodes, the responding NG-RAN node provides the list of its served cells (mandatory) and its neighbor cells (optional). In both cases, each cell entry includes (PCI, CGI, TAC, and PLMN Identity as mandatory</w:t>
            </w:r>
            <w:r>
              <w:rPr>
                <w:rFonts w:ascii="Times New Roman" w:hAnsi="Times New Roman"/>
                <w:szCs w:val="20"/>
                <w:lang w:eastAsia="zh-CN"/>
              </w:rPr>
              <w:t xml:space="preserve">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af9"/>
              <w:tblW w:w="0" w:type="auto"/>
              <w:tblLayout w:type="fixed"/>
              <w:tblLook w:val="04A0" w:firstRow="1" w:lastRow="0" w:firstColumn="1" w:lastColumn="0" w:noHBand="0" w:noVBand="1"/>
            </w:tblPr>
            <w:tblGrid>
              <w:gridCol w:w="8064"/>
            </w:tblGrid>
            <w:tr w:rsidR="008237BB">
              <w:tc>
                <w:tcPr>
                  <w:tcW w:w="8064" w:type="dxa"/>
                </w:tcPr>
                <w:p w:rsidR="008237BB" w:rsidRDefault="00665363">
                  <w:pPr>
                    <w:pStyle w:val="4"/>
                    <w:spacing w:line="280" w:lineRule="atLeast"/>
                    <w:outlineLvl w:val="3"/>
                    <w:rPr>
                      <w:sz w:val="20"/>
                    </w:rPr>
                  </w:pPr>
                  <w:r>
                    <w:rPr>
                      <w:sz w:val="20"/>
                    </w:rPr>
                    <w:t>9.1.3.2</w:t>
                  </w:r>
                  <w:r>
                    <w:rPr>
                      <w:sz w:val="20"/>
                    </w:rPr>
                    <w:tab/>
                    <w:t>XN SETUP RESPONSE</w:t>
                  </w:r>
                </w:p>
                <w:p w:rsidR="008237BB" w:rsidRDefault="00665363">
                  <w:pPr>
                    <w:spacing w:line="280" w:lineRule="atLeast"/>
                  </w:pPr>
                  <w:r>
                    <w:t>This message is sent by a NG-RAN node to a neighbouring NG-RAN node to transfer application data for an Xn-C interface instance.</w:t>
                  </w:r>
                </w:p>
                <w:p w:rsidR="008237BB" w:rsidRDefault="00665363">
                  <w:pPr>
                    <w:spacing w:line="280" w:lineRule="atLeast"/>
                  </w:pPr>
                  <w:r>
                    <w:t>Direction: NG-RAN nod</w:t>
                  </w:r>
                  <w:r>
                    <w:t>e</w:t>
                  </w:r>
                  <w:r>
                    <w:rPr>
                      <w:vertAlign w:val="subscript"/>
                    </w:rPr>
                    <w:t>2</w:t>
                  </w:r>
                  <w:r>
                    <w:t xml:space="preserve"> </w:t>
                  </w:r>
                  <w:r>
                    <w:sym w:font="Wingdings" w:char="F0E0"/>
                  </w:r>
                  <w:r>
                    <w:t xml:space="preserve"> NG-RAN node</w:t>
                  </w:r>
                  <w:r>
                    <w:rPr>
                      <w:vertAlign w:val="subscript"/>
                    </w:rPr>
                    <w:t>1</w:t>
                  </w:r>
                  <w:r>
                    <w:t>.</w:t>
                  </w:r>
                </w:p>
                <w:p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tc>
                      <w:tcPr>
                        <w:tcW w:w="1293" w:type="dxa"/>
                      </w:tcPr>
                      <w:p w:rsidR="008237BB" w:rsidRDefault="00665363">
                        <w:pPr>
                          <w:pStyle w:val="TAH"/>
                          <w:rPr>
                            <w:sz w:val="16"/>
                            <w:szCs w:val="16"/>
                            <w:lang w:eastAsia="ja-JP"/>
                          </w:rPr>
                        </w:pPr>
                        <w:r>
                          <w:rPr>
                            <w:sz w:val="16"/>
                            <w:szCs w:val="16"/>
                            <w:lang w:eastAsia="ja-JP"/>
                          </w:rPr>
                          <w:t>IE/Group Name</w:t>
                        </w:r>
                      </w:p>
                    </w:tc>
                    <w:tc>
                      <w:tcPr>
                        <w:tcW w:w="742" w:type="dxa"/>
                      </w:tcPr>
                      <w:p w:rsidR="008237BB" w:rsidRDefault="00665363">
                        <w:pPr>
                          <w:pStyle w:val="TAH"/>
                          <w:rPr>
                            <w:sz w:val="16"/>
                            <w:szCs w:val="16"/>
                            <w:lang w:eastAsia="ja-JP"/>
                          </w:rPr>
                        </w:pPr>
                        <w:r>
                          <w:rPr>
                            <w:sz w:val="16"/>
                            <w:szCs w:val="16"/>
                            <w:lang w:eastAsia="ja-JP"/>
                          </w:rPr>
                          <w:t>Presence</w:t>
                        </w:r>
                      </w:p>
                    </w:tc>
                    <w:tc>
                      <w:tcPr>
                        <w:tcW w:w="788" w:type="dxa"/>
                      </w:tcPr>
                      <w:p w:rsidR="008237BB" w:rsidRDefault="00665363">
                        <w:pPr>
                          <w:pStyle w:val="TAH"/>
                          <w:rPr>
                            <w:sz w:val="16"/>
                            <w:szCs w:val="16"/>
                            <w:lang w:eastAsia="ja-JP"/>
                          </w:rPr>
                        </w:pPr>
                        <w:r>
                          <w:rPr>
                            <w:sz w:val="16"/>
                            <w:szCs w:val="16"/>
                            <w:lang w:eastAsia="ja-JP"/>
                          </w:rPr>
                          <w:t>Range</w:t>
                        </w:r>
                      </w:p>
                    </w:tc>
                    <w:tc>
                      <w:tcPr>
                        <w:tcW w:w="812" w:type="dxa"/>
                      </w:tcPr>
                      <w:p w:rsidR="008237BB" w:rsidRDefault="00665363">
                        <w:pPr>
                          <w:pStyle w:val="TAH"/>
                          <w:rPr>
                            <w:sz w:val="16"/>
                            <w:szCs w:val="16"/>
                            <w:lang w:eastAsia="ja-JP"/>
                          </w:rPr>
                        </w:pPr>
                        <w:r>
                          <w:rPr>
                            <w:sz w:val="16"/>
                            <w:szCs w:val="16"/>
                            <w:lang w:eastAsia="ja-JP"/>
                          </w:rPr>
                          <w:t>IE type and reference</w:t>
                        </w:r>
                      </w:p>
                    </w:tc>
                    <w:tc>
                      <w:tcPr>
                        <w:tcW w:w="1359" w:type="dxa"/>
                      </w:tcPr>
                      <w:p w:rsidR="008237BB" w:rsidRDefault="00665363">
                        <w:pPr>
                          <w:pStyle w:val="TAH"/>
                          <w:rPr>
                            <w:sz w:val="16"/>
                            <w:szCs w:val="16"/>
                            <w:lang w:eastAsia="ja-JP"/>
                          </w:rPr>
                        </w:pPr>
                        <w:r>
                          <w:rPr>
                            <w:sz w:val="16"/>
                            <w:szCs w:val="16"/>
                            <w:lang w:eastAsia="ja-JP"/>
                          </w:rPr>
                          <w:t>Semantics description</w:t>
                        </w:r>
                      </w:p>
                    </w:tc>
                    <w:tc>
                      <w:tcPr>
                        <w:tcW w:w="1350" w:type="dxa"/>
                      </w:tcPr>
                      <w:p w:rsidR="008237BB" w:rsidRDefault="00665363">
                        <w:pPr>
                          <w:pStyle w:val="TAH"/>
                          <w:rPr>
                            <w:b w:val="0"/>
                            <w:sz w:val="16"/>
                            <w:szCs w:val="16"/>
                            <w:lang w:eastAsia="ja-JP"/>
                          </w:rPr>
                        </w:pPr>
                        <w:r>
                          <w:rPr>
                            <w:sz w:val="16"/>
                            <w:szCs w:val="16"/>
                            <w:lang w:eastAsia="ja-JP"/>
                          </w:rPr>
                          <w:t>Criticality</w:t>
                        </w:r>
                      </w:p>
                    </w:tc>
                    <w:tc>
                      <w:tcPr>
                        <w:tcW w:w="1440" w:type="dxa"/>
                      </w:tcPr>
                      <w:p w:rsidR="008237BB" w:rsidRDefault="00665363">
                        <w:pPr>
                          <w:pStyle w:val="TAH"/>
                          <w:rPr>
                            <w:b w:val="0"/>
                            <w:sz w:val="16"/>
                            <w:szCs w:val="16"/>
                            <w:lang w:eastAsia="ja-JP"/>
                          </w:rPr>
                        </w:pPr>
                        <w:r>
                          <w:rPr>
                            <w:sz w:val="16"/>
                            <w:szCs w:val="16"/>
                            <w:lang w:eastAsia="ja-JP"/>
                          </w:rPr>
                          <w:t>Assigned Criticality</w:t>
                        </w:r>
                      </w:p>
                    </w:tc>
                  </w:tr>
                  <w:tr w:rsidR="008237BB">
                    <w:tc>
                      <w:tcPr>
                        <w:tcW w:w="1293" w:type="dxa"/>
                      </w:tcPr>
                      <w:p w:rsidR="008237BB" w:rsidRDefault="00665363">
                        <w:pPr>
                          <w:pStyle w:val="TAL"/>
                          <w:rPr>
                            <w:sz w:val="16"/>
                            <w:szCs w:val="16"/>
                            <w:lang w:eastAsia="ja-JP"/>
                          </w:rPr>
                        </w:pPr>
                        <w:r>
                          <w:rPr>
                            <w:bCs/>
                            <w:sz w:val="16"/>
                            <w:szCs w:val="16"/>
                            <w:lang w:eastAsia="ja-JP"/>
                          </w:rPr>
                          <w:t>Message Type</w:t>
                        </w:r>
                      </w:p>
                    </w:tc>
                    <w:tc>
                      <w:tcPr>
                        <w:tcW w:w="742" w:type="dxa"/>
                      </w:tcPr>
                      <w:p w:rsidR="008237BB" w:rsidRDefault="00665363">
                        <w:pPr>
                          <w:pStyle w:val="TAL"/>
                          <w:rPr>
                            <w:sz w:val="16"/>
                            <w:szCs w:val="16"/>
                            <w:lang w:eastAsia="ja-JP"/>
                          </w:rPr>
                        </w:pPr>
                        <w:r>
                          <w:rPr>
                            <w:bCs/>
                            <w:sz w:val="16"/>
                            <w:szCs w:val="16"/>
                            <w:lang w:eastAsia="ja-JP"/>
                          </w:rPr>
                          <w:t>M</w:t>
                        </w:r>
                      </w:p>
                    </w:tc>
                    <w:tc>
                      <w:tcPr>
                        <w:tcW w:w="788" w:type="dxa"/>
                      </w:tcPr>
                      <w:p w:rsidR="008237BB" w:rsidRDefault="008237BB">
                        <w:pPr>
                          <w:pStyle w:val="TAL"/>
                          <w:rPr>
                            <w:sz w:val="16"/>
                            <w:szCs w:val="16"/>
                            <w:lang w:eastAsia="ja-JP"/>
                          </w:rPr>
                        </w:pPr>
                      </w:p>
                    </w:tc>
                    <w:tc>
                      <w:tcPr>
                        <w:tcW w:w="812" w:type="dxa"/>
                      </w:tcPr>
                      <w:p w:rsidR="008237BB" w:rsidRDefault="00665363">
                        <w:pPr>
                          <w:pStyle w:val="TAL"/>
                          <w:rPr>
                            <w:sz w:val="16"/>
                            <w:szCs w:val="16"/>
                            <w:lang w:eastAsia="ja-JP"/>
                          </w:rPr>
                        </w:pPr>
                        <w:r>
                          <w:rPr>
                            <w:sz w:val="16"/>
                            <w:szCs w:val="16"/>
                            <w:lang w:eastAsia="ja-JP"/>
                          </w:rPr>
                          <w:t>9.2.3.1</w:t>
                        </w:r>
                      </w:p>
                    </w:tc>
                    <w:tc>
                      <w:tcPr>
                        <w:tcW w:w="1359" w:type="dxa"/>
                      </w:tcPr>
                      <w:p w:rsidR="008237BB" w:rsidRDefault="008237BB">
                        <w:pPr>
                          <w:pStyle w:val="TAL"/>
                          <w:rPr>
                            <w:sz w:val="16"/>
                            <w:szCs w:val="16"/>
                            <w:lang w:eastAsia="ja-JP"/>
                          </w:rPr>
                        </w:pP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tcPr>
                      <w:p w:rsidR="008237BB" w:rsidRDefault="00665363">
                        <w:pPr>
                          <w:pStyle w:val="TAL"/>
                          <w:rPr>
                            <w:sz w:val="16"/>
                            <w:szCs w:val="16"/>
                            <w:lang w:eastAsia="ja-JP"/>
                          </w:rPr>
                        </w:pPr>
                        <w:r>
                          <w:rPr>
                            <w:bCs/>
                            <w:sz w:val="16"/>
                            <w:szCs w:val="16"/>
                            <w:lang w:eastAsia="ja-JP"/>
                          </w:rPr>
                          <w:t>Global NG-RAN Node ID</w:t>
                        </w:r>
                      </w:p>
                    </w:tc>
                    <w:tc>
                      <w:tcPr>
                        <w:tcW w:w="742" w:type="dxa"/>
                      </w:tcPr>
                      <w:p w:rsidR="008237BB" w:rsidRDefault="00665363">
                        <w:pPr>
                          <w:pStyle w:val="TAL"/>
                          <w:rPr>
                            <w:sz w:val="16"/>
                            <w:szCs w:val="16"/>
                            <w:lang w:eastAsia="ja-JP"/>
                          </w:rPr>
                        </w:pPr>
                        <w:r>
                          <w:rPr>
                            <w:bCs/>
                            <w:sz w:val="16"/>
                            <w:szCs w:val="16"/>
                            <w:lang w:eastAsia="ja-JP"/>
                          </w:rPr>
                          <w:t>M</w:t>
                        </w:r>
                      </w:p>
                    </w:tc>
                    <w:tc>
                      <w:tcPr>
                        <w:tcW w:w="788" w:type="dxa"/>
                      </w:tcPr>
                      <w:p w:rsidR="008237BB" w:rsidRDefault="008237BB">
                        <w:pPr>
                          <w:pStyle w:val="TAL"/>
                          <w:rPr>
                            <w:sz w:val="16"/>
                            <w:szCs w:val="16"/>
                            <w:lang w:eastAsia="ja-JP"/>
                          </w:rPr>
                        </w:pPr>
                      </w:p>
                    </w:tc>
                    <w:tc>
                      <w:tcPr>
                        <w:tcW w:w="812" w:type="dxa"/>
                      </w:tcPr>
                      <w:p w:rsidR="008237BB" w:rsidRDefault="00665363">
                        <w:pPr>
                          <w:pStyle w:val="TAL"/>
                          <w:rPr>
                            <w:sz w:val="16"/>
                            <w:szCs w:val="16"/>
                            <w:lang w:eastAsia="ja-JP"/>
                          </w:rPr>
                        </w:pPr>
                        <w:r>
                          <w:rPr>
                            <w:bCs/>
                            <w:sz w:val="16"/>
                            <w:szCs w:val="16"/>
                            <w:lang w:eastAsia="ja-JP"/>
                          </w:rPr>
                          <w:t>9.2.2.3</w:t>
                        </w:r>
                      </w:p>
                    </w:tc>
                    <w:tc>
                      <w:tcPr>
                        <w:tcW w:w="1359" w:type="dxa"/>
                      </w:tcPr>
                      <w:p w:rsidR="008237BB" w:rsidRDefault="008237BB">
                        <w:pPr>
                          <w:pStyle w:val="TAL"/>
                          <w:rPr>
                            <w:sz w:val="16"/>
                            <w:szCs w:val="16"/>
                            <w:lang w:eastAsia="ja-JP"/>
                          </w:rPr>
                        </w:pP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tcPr>
                      <w:p w:rsidR="008237BB" w:rsidRDefault="00665363">
                        <w:pPr>
                          <w:pStyle w:val="TAL"/>
                          <w:rPr>
                            <w:sz w:val="16"/>
                            <w:szCs w:val="16"/>
                            <w:lang w:eastAsia="ja-JP"/>
                          </w:rPr>
                        </w:pPr>
                        <w:r>
                          <w:rPr>
                            <w:sz w:val="16"/>
                            <w:szCs w:val="16"/>
                          </w:rPr>
                          <w:t>TAI Support List</w:t>
                        </w:r>
                      </w:p>
                    </w:tc>
                    <w:tc>
                      <w:tcPr>
                        <w:tcW w:w="742" w:type="dxa"/>
                      </w:tcPr>
                      <w:p w:rsidR="008237BB" w:rsidRDefault="00665363">
                        <w:pPr>
                          <w:pStyle w:val="TAL"/>
                          <w:rPr>
                            <w:bCs/>
                            <w:sz w:val="16"/>
                            <w:szCs w:val="16"/>
                            <w:lang w:eastAsia="ja-JP"/>
                          </w:rPr>
                        </w:pPr>
                        <w:r>
                          <w:rPr>
                            <w:bCs/>
                            <w:sz w:val="16"/>
                            <w:szCs w:val="16"/>
                          </w:rPr>
                          <w:t>M</w:t>
                        </w:r>
                      </w:p>
                    </w:tc>
                    <w:tc>
                      <w:tcPr>
                        <w:tcW w:w="788" w:type="dxa"/>
                      </w:tcPr>
                      <w:p w:rsidR="008237BB" w:rsidRDefault="008237BB">
                        <w:pPr>
                          <w:pStyle w:val="TAL"/>
                          <w:rPr>
                            <w:bCs/>
                            <w:i/>
                            <w:sz w:val="16"/>
                            <w:szCs w:val="16"/>
                            <w:lang w:eastAsia="ja-JP"/>
                          </w:rPr>
                        </w:pPr>
                      </w:p>
                    </w:tc>
                    <w:tc>
                      <w:tcPr>
                        <w:tcW w:w="812" w:type="dxa"/>
                      </w:tcPr>
                      <w:p w:rsidR="008237BB" w:rsidRDefault="00665363">
                        <w:pPr>
                          <w:pStyle w:val="TAL"/>
                          <w:rPr>
                            <w:bCs/>
                            <w:sz w:val="16"/>
                            <w:szCs w:val="16"/>
                            <w:lang w:eastAsia="ja-JP"/>
                          </w:rPr>
                        </w:pPr>
                        <w:r>
                          <w:rPr>
                            <w:bCs/>
                            <w:sz w:val="16"/>
                            <w:szCs w:val="16"/>
                          </w:rPr>
                          <w:t>9.2.3.20</w:t>
                        </w:r>
                      </w:p>
                    </w:tc>
                    <w:tc>
                      <w:tcPr>
                        <w:tcW w:w="1359" w:type="dxa"/>
                      </w:tcPr>
                      <w:p w:rsidR="008237BB" w:rsidRDefault="00665363">
                        <w:pPr>
                          <w:pStyle w:val="TAL"/>
                          <w:rPr>
                            <w:bCs/>
                            <w:sz w:val="16"/>
                            <w:szCs w:val="16"/>
                            <w:lang w:eastAsia="zh-CN"/>
                          </w:rPr>
                        </w:pPr>
                        <w:r>
                          <w:rPr>
                            <w:bCs/>
                            <w:sz w:val="16"/>
                            <w:szCs w:val="16"/>
                            <w:lang w:eastAsia="zh-CN"/>
                          </w:rPr>
                          <w:t>List of supported</w:t>
                        </w:r>
                        <w:r>
                          <w:rPr>
                            <w:bCs/>
                            <w:sz w:val="16"/>
                            <w:szCs w:val="16"/>
                            <w:lang w:eastAsia="zh-CN"/>
                          </w:rPr>
                          <w:t xml:space="preserve"> TAs and associated characteristics.</w:t>
                        </w: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shd w:val="clear" w:color="auto" w:fill="A8D08D" w:themeFill="accent6" w:themeFillTint="99"/>
                      </w:tcPr>
                      <w:p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rsidR="008237BB" w:rsidRDefault="008237BB">
                        <w:pPr>
                          <w:pStyle w:val="TAL"/>
                          <w:rPr>
                            <w:bCs/>
                            <w:sz w:val="16"/>
                            <w:szCs w:val="16"/>
                          </w:rPr>
                        </w:pPr>
                      </w:p>
                    </w:tc>
                    <w:tc>
                      <w:tcPr>
                        <w:tcW w:w="788" w:type="dxa"/>
                        <w:shd w:val="clear" w:color="auto" w:fill="A8D08D" w:themeFill="accent6" w:themeFillTint="99"/>
                      </w:tcPr>
                      <w:p w:rsidR="008237BB" w:rsidRDefault="0066536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rsidR="008237BB" w:rsidRDefault="008237BB">
                        <w:pPr>
                          <w:pStyle w:val="TAL"/>
                          <w:rPr>
                            <w:bCs/>
                            <w:sz w:val="16"/>
                            <w:szCs w:val="16"/>
                          </w:rPr>
                        </w:pPr>
                      </w:p>
                    </w:tc>
                    <w:tc>
                      <w:tcPr>
                        <w:tcW w:w="1359" w:type="dxa"/>
                        <w:shd w:val="clear" w:color="auto" w:fill="A8D08D" w:themeFill="accent6" w:themeFillTint="99"/>
                      </w:tcPr>
                      <w:p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rsidR="008237BB" w:rsidRDefault="00665363">
                        <w:pPr>
                          <w:pStyle w:val="TAC"/>
                          <w:rPr>
                            <w:sz w:val="16"/>
                            <w:szCs w:val="16"/>
                          </w:rPr>
                        </w:pPr>
                        <w:r>
                          <w:rPr>
                            <w:sz w:val="16"/>
                            <w:szCs w:val="16"/>
                            <w:lang w:eastAsia="ja-JP"/>
                          </w:rPr>
                          <w:t>reject</w:t>
                        </w: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rsidR="008237BB" w:rsidRDefault="008237BB">
                        <w:pPr>
                          <w:pStyle w:val="TAL"/>
                          <w:rPr>
                            <w:bCs/>
                            <w:sz w:val="16"/>
                            <w:szCs w:val="16"/>
                          </w:rPr>
                        </w:pPr>
                      </w:p>
                    </w:tc>
                    <w:tc>
                      <w:tcPr>
                        <w:tcW w:w="788" w:type="dxa"/>
                        <w:shd w:val="clear" w:color="auto" w:fill="A8D08D" w:themeFill="accent6" w:themeFillTint="99"/>
                      </w:tcPr>
                      <w:p w:rsidR="008237BB" w:rsidRDefault="0066536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rsidR="008237BB" w:rsidRDefault="008237BB">
                        <w:pPr>
                          <w:pStyle w:val="TAL"/>
                          <w:rPr>
                            <w:bCs/>
                            <w:sz w:val="16"/>
                            <w:szCs w:val="16"/>
                          </w:rPr>
                        </w:pPr>
                      </w:p>
                    </w:tc>
                    <w:tc>
                      <w:tcPr>
                        <w:tcW w:w="1359" w:type="dxa"/>
                        <w:shd w:val="clear" w:color="auto" w:fill="A8D08D" w:themeFill="accent6" w:themeFillTint="99"/>
                      </w:tcPr>
                      <w:p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rsidR="008237BB" w:rsidRDefault="00665363">
                        <w:pPr>
                          <w:pStyle w:val="TAC"/>
                          <w:rPr>
                            <w:sz w:val="16"/>
                            <w:szCs w:val="16"/>
                          </w:rPr>
                        </w:pPr>
                        <w:r>
                          <w:rPr>
                            <w:sz w:val="16"/>
                            <w:szCs w:val="16"/>
                            <w:lang w:eastAsia="ja-JP"/>
                          </w:rPr>
                          <w:t>reject</w:t>
                        </w: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tcPr>
                      <w:p w:rsidR="008237BB" w:rsidRDefault="00665363">
                        <w:pPr>
                          <w:pStyle w:val="TAL"/>
                          <w:rPr>
                            <w:sz w:val="16"/>
                            <w:szCs w:val="16"/>
                            <w:lang w:eastAsia="ja-JP"/>
                          </w:rPr>
                        </w:pPr>
                        <w:r>
                          <w:rPr>
                            <w:sz w:val="16"/>
                            <w:szCs w:val="16"/>
                            <w:lang w:eastAsia="ja-JP"/>
                          </w:rPr>
                          <w:t>Criticality Diagnostics</w:t>
                        </w:r>
                      </w:p>
                    </w:tc>
                    <w:tc>
                      <w:tcPr>
                        <w:tcW w:w="742" w:type="dxa"/>
                      </w:tcPr>
                      <w:p w:rsidR="008237BB" w:rsidRDefault="00665363">
                        <w:pPr>
                          <w:pStyle w:val="TAL"/>
                          <w:rPr>
                            <w:bCs/>
                            <w:sz w:val="16"/>
                            <w:szCs w:val="16"/>
                            <w:lang w:eastAsia="ja-JP"/>
                          </w:rPr>
                        </w:pPr>
                        <w:r>
                          <w:rPr>
                            <w:sz w:val="16"/>
                            <w:szCs w:val="16"/>
                            <w:lang w:eastAsia="ja-JP"/>
                          </w:rPr>
                          <w:t>O</w:t>
                        </w:r>
                      </w:p>
                    </w:tc>
                    <w:tc>
                      <w:tcPr>
                        <w:tcW w:w="788" w:type="dxa"/>
                      </w:tcPr>
                      <w:p w:rsidR="008237BB" w:rsidRDefault="008237BB">
                        <w:pPr>
                          <w:pStyle w:val="TAL"/>
                          <w:rPr>
                            <w:bCs/>
                            <w:i/>
                            <w:sz w:val="16"/>
                            <w:szCs w:val="16"/>
                            <w:lang w:eastAsia="ja-JP"/>
                          </w:rPr>
                        </w:pPr>
                      </w:p>
                    </w:tc>
                    <w:tc>
                      <w:tcPr>
                        <w:tcW w:w="812" w:type="dxa"/>
                      </w:tcPr>
                      <w:p w:rsidR="008237BB" w:rsidRDefault="00665363">
                        <w:pPr>
                          <w:pStyle w:val="TAL"/>
                          <w:rPr>
                            <w:bCs/>
                            <w:sz w:val="16"/>
                            <w:szCs w:val="16"/>
                            <w:lang w:eastAsia="ja-JP"/>
                          </w:rPr>
                        </w:pPr>
                        <w:r>
                          <w:rPr>
                            <w:sz w:val="16"/>
                            <w:szCs w:val="16"/>
                            <w:lang w:eastAsia="ja-JP"/>
                          </w:rPr>
                          <w:t>9.2.3.3</w:t>
                        </w:r>
                      </w:p>
                    </w:tc>
                    <w:tc>
                      <w:tcPr>
                        <w:tcW w:w="1359" w:type="dxa"/>
                      </w:tcPr>
                      <w:p w:rsidR="008237BB" w:rsidRDefault="008237BB">
                        <w:pPr>
                          <w:pStyle w:val="TAL"/>
                          <w:rPr>
                            <w:bCs/>
                            <w:sz w:val="16"/>
                            <w:szCs w:val="16"/>
                            <w:lang w:eastAsia="zh-CN"/>
                          </w:rPr>
                        </w:pPr>
                      </w:p>
                    </w:tc>
                    <w:tc>
                      <w:tcPr>
                        <w:tcW w:w="1350" w:type="dxa"/>
                      </w:tcPr>
                      <w:p w:rsidR="008237BB" w:rsidRDefault="00665363">
                        <w:pPr>
                          <w:pStyle w:val="TAC"/>
                          <w:rPr>
                            <w:sz w:val="16"/>
                            <w:szCs w:val="16"/>
                            <w:lang w:eastAsia="ja-JP"/>
                          </w:rPr>
                        </w:pPr>
                        <w:r>
                          <w:rPr>
                            <w:sz w:val="16"/>
                            <w:szCs w:val="16"/>
                            <w:lang w:eastAsia="ja-JP"/>
                          </w:rPr>
                          <w:t>YES</w:t>
                        </w:r>
                      </w:p>
                    </w:tc>
                    <w:tc>
                      <w:tcPr>
                        <w:tcW w:w="1440" w:type="dxa"/>
                      </w:tcPr>
                      <w:p w:rsidR="008237BB" w:rsidRDefault="00665363">
                        <w:pPr>
                          <w:pStyle w:val="TAC"/>
                          <w:rPr>
                            <w:sz w:val="16"/>
                            <w:szCs w:val="16"/>
                          </w:rPr>
                        </w:pPr>
                        <w:r>
                          <w:rPr>
                            <w:sz w:val="16"/>
                            <w:szCs w:val="16"/>
                            <w:lang w:eastAsia="ja-JP"/>
                          </w:rPr>
                          <w:t>ignore</w:t>
                        </w:r>
                      </w:p>
                    </w:tc>
                  </w:tr>
                </w:tbl>
                <w:p w:rsidR="008237BB" w:rsidRDefault="008237BB">
                  <w:pPr>
                    <w:spacing w:line="280" w:lineRule="atLeast"/>
                  </w:pPr>
                </w:p>
                <w:p w:rsidR="008237BB" w:rsidRDefault="008237BB">
                  <w:pPr>
                    <w:pStyle w:val="ac"/>
                    <w:spacing w:after="0" w:line="280" w:lineRule="atLeast"/>
                    <w:rPr>
                      <w:rFonts w:ascii="Times New Roman" w:hAnsi="Times New Roman"/>
                      <w:szCs w:val="20"/>
                      <w:lang w:eastAsia="zh-CN"/>
                    </w:rPr>
                  </w:pPr>
                </w:p>
              </w:tc>
            </w:tr>
          </w:tbl>
          <w:p w:rsidR="008237BB" w:rsidRDefault="008237BB">
            <w:pPr>
              <w:pStyle w:val="ac"/>
              <w:spacing w:after="0" w:line="280" w:lineRule="atLeast"/>
              <w:ind w:left="1440"/>
              <w:rPr>
                <w:rFonts w:ascii="Times New Roman" w:hAnsi="Times New Roman"/>
                <w:szCs w:val="20"/>
                <w:lang w:eastAsia="zh-CN"/>
              </w:rPr>
            </w:pPr>
          </w:p>
          <w:p w:rsidR="008237BB" w:rsidRDefault="0066536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8237BB" w:rsidRDefault="008237BB">
            <w:pPr>
              <w:pStyle w:val="ac"/>
              <w:spacing w:after="0" w:line="280" w:lineRule="atLeast"/>
              <w:rPr>
                <w:rFonts w:ascii="Times New Roman" w:hAnsi="Times New Roman"/>
                <w:b/>
                <w:szCs w:val="20"/>
                <w:lang w:eastAsia="zh-CN"/>
              </w:rPr>
            </w:pPr>
          </w:p>
          <w:p w:rsidR="008237BB" w:rsidRDefault="008237BB">
            <w:pPr>
              <w:pStyle w:val="ac"/>
              <w:spacing w:after="0" w:line="280" w:lineRule="atLeast"/>
              <w:rPr>
                <w:rFonts w:ascii="Times New Roman" w:hAnsi="Times New Roman"/>
                <w:b/>
                <w:szCs w:val="22"/>
                <w:lang w:eastAsia="zh-CN"/>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we want to make it clear that support 480/960kHz SCS for ANR reading is from system perspective, which does not mean UE is mandated to support this. In other words, if UE does not support 480/960kHz SCS, this sentence is NOT mandated UE to impleme</w:t>
            </w:r>
            <w:r>
              <w:rPr>
                <w:rFonts w:ascii="Times New Roman" w:eastAsiaTheme="minorEastAsia" w:hAnsi="Times New Roman"/>
                <w:szCs w:val="22"/>
                <w:lang w:eastAsia="ko-KR"/>
              </w:rPr>
              <w:t xml:space="preserve">nt ANR for 480/960kHz SCS. To avoid potential misinterpretation, we can agree with this proposal on condition to add the following note: </w:t>
            </w:r>
          </w:p>
          <w:p w:rsidR="008237BB" w:rsidRDefault="00665363">
            <w:pPr>
              <w:pStyle w:val="ac"/>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Note: From UE perspective, support ANR detection for 480/960kHz SCS based SSB is optional and up to UE capability repo</w:t>
            </w:r>
            <w:r>
              <w:rPr>
                <w:rFonts w:ascii="Times New Roman" w:eastAsiaTheme="minorEastAsia" w:hAnsi="Times New Roman"/>
                <w:color w:val="FF0000"/>
                <w:szCs w:val="22"/>
                <w:lang w:eastAsia="ko-KR"/>
              </w:rPr>
              <w:t xml:space="preserve">rt. </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w:t>
            </w:r>
            <w:r>
              <w:rPr>
                <w:rFonts w:ascii="Times New Roman" w:hAnsi="Times New Roman"/>
                <w:szCs w:val="22"/>
                <w:lang w:eastAsia="zh-CN"/>
              </w:rPr>
              <w:t>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w:t>
            </w:r>
            <w:r>
              <w:rPr>
                <w:rFonts w:ascii="Times New Roman" w:hAnsi="Times New Roman"/>
                <w:szCs w:val="22"/>
                <w:lang w:eastAsia="zh-CN"/>
              </w:rPr>
              <w:t>cated signaling could solve PCI confusion problem in some extent. But this would also introduce spec impact in other WGs, e.g. information exchange on the configuration of Type 0 PDCCH or dedicated PDCCH for CGI reporting. Besides, it only solve the PCI co</w:t>
            </w:r>
            <w:r>
              <w:rPr>
                <w:rFonts w:ascii="Times New Roman" w:hAnsi="Times New Roman"/>
                <w:szCs w:val="22"/>
                <w:lang w:eastAsia="zh-CN"/>
              </w:rPr>
              <w:t>nfusion problem but not the ANR (see details below)</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Xn setup procedures are based on the assumption that the two gNBs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gNB? For example in the</w:t>
            </w:r>
            <w:r>
              <w:rPr>
                <w:rFonts w:ascii="Times New Roman" w:hAnsi="Times New Roman"/>
                <w:szCs w:val="22"/>
                <w:lang w:eastAsia="zh-CN"/>
              </w:rPr>
              <w:t xml:space="preserve"> following figure, how does gNB1 (operating in 120KHz Pcell) know gNB b (operating in 960K PScell) is its neighbor cell. A traditional way is manually configured in gNB1 by its operator. However, this requires complicated O&amp;M especially when the number of </w:t>
            </w:r>
            <w:r>
              <w:rPr>
                <w:rFonts w:ascii="Times New Roman" w:hAnsi="Times New Roman"/>
                <w:szCs w:val="22"/>
                <w:lang w:eastAsia="zh-CN"/>
              </w:rPr>
              <w:t>newly deployed cells is large. That’s why the function of ANR (Automatic Neighbor Relation) is introduced, i.e. alleviate the burden of manual configuration. I don’t think your proposed solution could serve this purpose.</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rsidR="008237BB" w:rsidRDefault="0066536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Pr>
                <w:rFonts w:ascii="Times New Roman" w:eastAsiaTheme="minorEastAsia" w:hAnsi="Times New Roman"/>
                <w:sz w:val="22"/>
                <w:szCs w:val="22"/>
                <w:lang w:eastAsia="ko-KR"/>
              </w:rPr>
              <w:t xml:space="preserve"> the FL proposal to focus on Alt1.</w:t>
            </w:r>
          </w:p>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w:t>
            </w:r>
            <w:r>
              <w:rPr>
                <w:rFonts w:ascii="Times New Roman" w:eastAsia="MS Mincho" w:hAnsi="Times New Roman"/>
                <w:sz w:val="22"/>
                <w:szCs w:val="22"/>
                <w:lang w:eastAsia="ja-JP"/>
              </w:rPr>
              <w:t>ng aspects under both RAN1, RAN2 and RAN3, with unknown specification effort seems counter-intuitive.  To limit the specification effort for ANR support, it would seem best that RAN1 focuses on Alt1.</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w:t>
            </w:r>
            <w:r>
              <w:rPr>
                <w:rFonts w:ascii="Times New Roman" w:hAnsi="Times New Roman"/>
                <w:szCs w:val="20"/>
                <w:lang w:eastAsia="zh-CN"/>
              </w:rPr>
              <w:t>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rsidR="008237BB" w:rsidRDefault="0066536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rsidR="008237BB" w:rsidRDefault="0066536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FFS, we share the same opinion as Ericsson, Apple and ZTE that </w:t>
            </w:r>
            <w:r>
              <w:rPr>
                <w:rFonts w:ascii="Times New Roman" w:hAnsi="Times New Roman"/>
                <w:sz w:val="22"/>
                <w:szCs w:val="22"/>
                <w:lang w:eastAsia="zh-CN"/>
              </w:rPr>
              <w:t>there is no issue with PCI.</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w:t>
            </w:r>
            <w:r>
              <w:rPr>
                <w:rFonts w:ascii="Times New Roman" w:hAnsi="Times New Roman"/>
                <w:lang w:eastAsia="zh-CN"/>
              </w:rPr>
              <w:t xml:space="preserve">the CORESET#0/Type0-PDCCH configuration from a neighboring cell?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For the sake of progress, we are ok to list the two alternatives for further discussion, but the two notes from Huawei’s proposal should be removed. The difference of specification impact fr</w:t>
            </w:r>
            <w:r>
              <w:rPr>
                <w:rFonts w:ascii="Times New Roman" w:hAnsi="Times New Roman"/>
                <w:lang w:eastAsia="zh-CN"/>
              </w:rPr>
              <w:t>om Alt 1 and Alt 2 is on RAN1 and RAN2 respectively, and we didn’t see any way to measure whose spec impact is larger. The second note is fully a RAN2 issue, and is not within the scope of our current discussion. We encourage companies to focus on the tech</w:t>
            </w:r>
            <w:r>
              <w:rPr>
                <w:rFonts w:ascii="Times New Roman" w:hAnsi="Times New Roman"/>
                <w:lang w:eastAsia="zh-CN"/>
              </w:rPr>
              <w:t xml:space="preserve">nical aspects first. </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Rel-17, </w:t>
            </w:r>
            <w:r>
              <w:rPr>
                <w:rFonts w:ascii="Times New Roman" w:hAnsi="Times New Roman"/>
                <w:sz w:val="22"/>
                <w:szCs w:val="22"/>
                <w:lang w:eastAsia="zh-CN"/>
              </w:rPr>
              <w:t>and the 8 bits intended CORESET#0/Type0-PDCCH is completely left unused, it might be possible to extend this in future releases. However, from the discussions there may need to introduce additional information that may need to borrow bits from existing bit</w:t>
            </w:r>
            <w:r>
              <w:rPr>
                <w:rFonts w:ascii="Times New Roman" w:hAnsi="Times New Roman"/>
                <w:sz w:val="22"/>
                <w:szCs w:val="22"/>
                <w:lang w:eastAsia="zh-CN"/>
              </w:rPr>
              <w:t xml:space="preserve"> fields. In such cases, it will not be possible to implement support of CORESET#0/Type0-PDCCH in forward compatibility way. The best method is to develop the CORESET#0/Type0-PDCCH signaling now, such that future devices that are able to perform non-initial</w:t>
            </w:r>
            <w:r>
              <w:rPr>
                <w:rFonts w:ascii="Times New Roman" w:hAnsi="Times New Roman"/>
                <w:sz w:val="22"/>
                <w:szCs w:val="22"/>
                <w:lang w:eastAsia="zh-CN"/>
              </w:rPr>
              <w:t xml:space="preserve"> access and CGI reporting can directly leverage this.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w:t>
            </w:r>
            <w:r>
              <w:rPr>
                <w:rFonts w:ascii="Times New Roman" w:hAnsi="Times New Roman"/>
                <w:iCs/>
                <w:sz w:val="22"/>
                <w:szCs w:val="22"/>
                <w:lang w:eastAsia="zh-CN"/>
              </w:rPr>
              <w:t xml:space="preserve">lay the discussion till the outcome of the discussion in Part 2 is clear. If there is no consensus on adding 480/960 kHz SSB for initial access and non-initial access for other cases, then we are ok with Alt-1 in this proposal. If there is a consensus for </w:t>
            </w:r>
            <w:r>
              <w:rPr>
                <w:rFonts w:ascii="Times New Roman" w:hAnsi="Times New Roman"/>
                <w:iCs/>
                <w:sz w:val="22"/>
                <w:szCs w:val="22"/>
                <w:lang w:eastAsia="zh-CN"/>
              </w:rPr>
              <w:t xml:space="preserve">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w:t>
            </w:r>
            <w:r>
              <w:rPr>
                <w:rFonts w:ascii="Times New Roman" w:hAnsi="Times New Roman"/>
                <w:sz w:val="22"/>
                <w:szCs w:val="22"/>
                <w:lang w:eastAsia="zh-CN"/>
              </w:rPr>
              <w:t xml:space="preserve">ESET#0/Type0-PDCCH configuration in MIB of 960kHz SSB based on this proposal? </w:t>
            </w:r>
          </w:p>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w:t>
            </w:r>
            <w:r>
              <w:rPr>
                <w:rFonts w:ascii="Times New Roman" w:hAnsi="Times New Roman"/>
                <w:szCs w:val="20"/>
                <w:lang w:eastAsia="zh-CN"/>
              </w:rPr>
              <w:t xml:space="preserve"> proposal</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w:t>
            </w:r>
            <w:r>
              <w:rPr>
                <w:rFonts w:ascii="Times New Roman" w:hAnsi="Times New Roman"/>
                <w:iCs/>
                <w:sz w:val="22"/>
                <w:szCs w:val="22"/>
                <w:lang w:eastAsia="zh-CN"/>
              </w:rPr>
              <w:t>initial access cases. If initial access are to be supported, and control channel signal is supported in MIB, then the initial access can leverage this. If initial access cases are not supported, the signaling could be still supported for ANR functionality.</w:t>
            </w:r>
            <w:r>
              <w:rPr>
                <w:rFonts w:ascii="Times New Roman" w:hAnsi="Times New Roman"/>
                <w:iCs/>
                <w:sz w:val="22"/>
                <w:szCs w:val="22"/>
                <w:lang w:eastAsia="zh-CN"/>
              </w:rPr>
              <w:t xml:space="preserve"> With this said, I’ve captured Mediatek’s preferences in the summary.</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w:t>
      </w:r>
      <w:r>
        <w:rPr>
          <w:rFonts w:ascii="Times New Roman" w:hAnsi="Times New Roman"/>
          <w:sz w:val="22"/>
          <w:szCs w:val="22"/>
          <w:lang w:eastAsia="zh-CN"/>
        </w:rPr>
        <w:t>GE.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Ok to accept with Note added (Proposal </w:t>
      </w:r>
      <w:r>
        <w:rPr>
          <w:rFonts w:ascii="Times New Roman" w:hAnsi="Times New Roman"/>
          <w:sz w:val="22"/>
          <w:szCs w:val="22"/>
          <w:lang w:eastAsia="zh-CN"/>
        </w:rPr>
        <w:t>1.2-3): LGE</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w:t>
      </w:r>
      <w:r>
        <w:rPr>
          <w:rFonts w:ascii="Times New Roman" w:hAnsi="Times New Roman"/>
          <w:sz w:val="22"/>
          <w:szCs w:val="22"/>
          <w:lang w:eastAsia="zh-CN"/>
        </w:rPr>
        <w:t xml:space="preserve">compromise proposal (Proposal 1.2-5). The reason moderator has separated out Proposal 1.2-4 (capability note) from Proposal 1.2-3 is because moderator wasn’t sure if Apple was proposing another capability that is separate from capability to support 480 or </w:t>
      </w:r>
      <w:r>
        <w:rPr>
          <w:rFonts w:ascii="Times New Roman" w:hAnsi="Times New Roman"/>
          <w:sz w:val="22"/>
          <w:szCs w:val="22"/>
          <w:lang w:eastAsia="zh-CN"/>
        </w:rPr>
        <w:t>960kHz SCS, or whether it is the same capability, and we are confirming that this capability is optional. Also while it is ok to discuss the capability aspects alone with support of certain features, moderator assumed RAN1 will also have some time to discu</w:t>
      </w:r>
      <w:r>
        <w:rPr>
          <w:rFonts w:ascii="Times New Roman" w:hAnsi="Times New Roman"/>
          <w:sz w:val="22"/>
          <w:szCs w:val="22"/>
          <w:lang w:eastAsia="zh-CN"/>
        </w:rPr>
        <w:t>ss the exact capabilities in more detail later down the specification. With that said, if companies are ok to agree on Proposal 1.2-4, it should be ok to add.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w:t>
      </w:r>
      <w:r>
        <w:rPr>
          <w:rFonts w:ascii="Times New Roman" w:hAnsi="Times New Roman"/>
          <w:sz w:val="22"/>
          <w:szCs w:val="22"/>
          <w:lang w:eastAsia="zh-CN"/>
        </w:rPr>
        <w:t xml:space="preserve">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w:t>
      </w:r>
      <w:r>
        <w:rPr>
          <w:rFonts w:ascii="Times New Roman" w:hAnsi="Times New Roman"/>
          <w:sz w:val="22"/>
          <w:szCs w:val="22"/>
          <w:lang w:eastAsia="zh-CN"/>
        </w:rPr>
        <w:t>)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w:t>
      </w:r>
      <w:r>
        <w:rPr>
          <w:rFonts w:ascii="Times New Roman" w:hAnsi="Times New Roman"/>
          <w:color w:val="C00000"/>
          <w:sz w:val="22"/>
          <w:szCs w:val="22"/>
          <w:u w:val="single"/>
          <w:lang w:eastAsia="zh-CN"/>
        </w:rPr>
        <w:t xml:space="preserve"> Rel-15, as much as possible</w:t>
      </w:r>
    </w:p>
    <w:p w:rsidR="008237BB" w:rsidRDefault="008237BB">
      <w:pPr>
        <w:pStyle w:val="ac"/>
        <w:spacing w:after="0"/>
        <w:rPr>
          <w:rFonts w:ascii="Times New Roman" w:hAnsi="Times New Roman"/>
          <w:color w:val="C00000"/>
          <w:sz w:val="22"/>
          <w:szCs w:val="22"/>
          <w:u w:val="single"/>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1.2-4)</w:t>
      </w:r>
    </w:p>
    <w:p w:rsidR="008237BB" w:rsidRDefault="0066536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1.2-5) – Alternative to 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t>
      </w:r>
      <w:r>
        <w:rPr>
          <w:rFonts w:ascii="Times New Roman" w:hAnsi="Times New Roman"/>
          <w:sz w:val="22"/>
          <w:szCs w:val="22"/>
          <w:lang w:eastAsia="zh-CN"/>
        </w:rPr>
        <w: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2: PDSCH scheduled by type-0 PDCCH does not contain common UL </w:t>
      </w:r>
      <w:r>
        <w:rPr>
          <w:rFonts w:ascii="Times New Roman" w:hAnsi="Times New Roman"/>
          <w:sz w:val="22"/>
          <w:szCs w:val="22"/>
          <w:lang w:eastAsia="zh-CN"/>
        </w:rPr>
        <w:t>and DL parameters of a cell (uplinkConfigCommon and downlinkConfigCommon which include cell-specific parameters for PDCCH, PDSCH, PUCCH, PUSCH, RACH, MsgA)</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w:t>
      </w:r>
      <w:r>
        <w:rPr>
          <w:rFonts w:ascii="Times New Roman" w:hAnsi="Times New Roman"/>
          <w:sz w:val="22"/>
          <w:szCs w:val="22"/>
          <w:lang w:eastAsia="zh-CN"/>
        </w:rPr>
        <w:t xml:space="preserve"> 1.2-3, 1.2-4 and 1.2-5 (which is alternative of 1.2-3 from Huawei).</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1.2-5 from Huawei, we appreciate their compromise. Since at least MIB transmi</w:t>
            </w:r>
            <w:r>
              <w:rPr>
                <w:rFonts w:ascii="Times New Roman" w:eastAsia="MS Mincho" w:hAnsi="Times New Roman"/>
                <w:sz w:val="22"/>
                <w:szCs w:val="22"/>
                <w:lang w:eastAsia="ja-JP"/>
              </w:rPr>
              <w:t xml:space="preserve">ssion with 480/960 kHz SCS is supported already, we think Proposal 1.2-3 is more straightforward as Proposal 1.2-3 doesn’t say anything on whether to reuse SIB1 PDSCH for SCS of 480/960 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rsidR="008237BB" w:rsidRDefault="00665363">
            <w:pPr>
              <w:pStyle w:val="ac"/>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w:t>
            </w:r>
            <w:r>
              <w:rPr>
                <w:rFonts w:ascii="Times New Roman" w:eastAsia="MS Mincho" w:hAnsi="Times New Roman"/>
                <w:sz w:val="22"/>
                <w:szCs w:val="22"/>
                <w:lang w:eastAsia="ja-JP"/>
              </w:rPr>
              <w:t xml:space="preserve">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w:t>
            </w:r>
            <w:r>
              <w:rPr>
                <w:rFonts w:ascii="Times New Roman" w:eastAsia="MS Mincho" w:hAnsi="Times New Roman"/>
                <w:sz w:val="22"/>
                <w:szCs w:val="22"/>
                <w:lang w:eastAsia="ja-JP"/>
              </w:rPr>
              <w:t xml:space="preserve">cussion point. I guess, in this sense, Proposal 1.2-3 is not problematic even for you.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w:t>
            </w:r>
            <w:r>
              <w:rPr>
                <w:rFonts w:ascii="Times New Roman" w:eastAsia="MS Mincho" w:hAnsi="Times New Roman"/>
                <w:sz w:val="22"/>
                <w:szCs w:val="22"/>
                <w:lang w:eastAsia="ja-JP"/>
              </w:rPr>
              <w:t xml:space="preserve">it is what you said). Even in this case, to assign PCI appropriately would be hard for operators, thus we still see the necessity of ANR function. We share vivo’s reply for Reason 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w:t>
            </w:r>
            <w:r>
              <w:rPr>
                <w:rFonts w:ascii="Times New Roman" w:eastAsia="MS Mincho" w:hAnsi="Times New Roman"/>
                <w:sz w:val="22"/>
                <w:szCs w:val="22"/>
                <w:lang w:eastAsia="ja-JP"/>
              </w:rPr>
              <w:t>al 1.1-2) we should evidently bundle this for selected SCS for the initial access. For the other ‘non-initial access’ SCS, we would of course prefer to bundle this with the support of the SCS in general, but this can be further discussed.</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w:t>
            </w:r>
            <w:r>
              <w:rPr>
                <w:rFonts w:ascii="Times New Roman" w:hAnsi="Times New Roman"/>
                <w:sz w:val="22"/>
                <w:szCs w:val="22"/>
                <w:lang w:eastAsia="zh-CN"/>
              </w:rPr>
              <w:t xml:space="preserve"> 1.2-4, this discussion could be deferred at this stage and we are fine with it if majority wants.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w:t>
            </w:r>
            <w:r>
              <w:rPr>
                <w:rFonts w:ascii="Times New Roman" w:hAnsi="Times New Roman"/>
                <w:sz w:val="22"/>
                <w:szCs w:val="22"/>
                <w:lang w:eastAsia="zh-CN"/>
              </w:rPr>
              <w:t>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w:t>
            </w:r>
            <w:r>
              <w:rPr>
                <w:rFonts w:ascii="Times New Roman" w:hAnsi="Times New Roman"/>
                <w:sz w:val="22"/>
                <w:szCs w:val="22"/>
                <w:lang w:eastAsia="zh-CN"/>
              </w:rPr>
              <w:t>trum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w:t>
            </w:r>
            <w:r>
              <w:rPr>
                <w:rFonts w:ascii="Times New Roman" w:hAnsi="Times New Roman"/>
                <w:sz w:val="22"/>
                <w:szCs w:val="22"/>
                <w:lang w:eastAsia="zh-CN"/>
              </w:rPr>
              <w:t>), it can be FFS since it is too detailed.</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w:t>
            </w:r>
            <w:r>
              <w:rPr>
                <w:rFonts w:ascii="Times New Roman" w:eastAsia="MS Mincho" w:hAnsi="Times New Roman" w:hint="eastAsia"/>
                <w:sz w:val="22"/>
                <w:szCs w:val="22"/>
                <w:lang w:eastAsia="zh-CN"/>
              </w:rPr>
              <w:t xml:space="preserv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r>
            <w:r>
              <w:rPr>
                <w:rFonts w:ascii="Times New Roman" w:eastAsia="MS Mincho" w:hAnsi="Times New Roman"/>
                <w:sz w:val="22"/>
                <w:szCs w:val="22"/>
                <w:lang w:eastAsia="zh-CN"/>
              </w:rPr>
              <w:t xml:space="preserve">Regarding Proposal 1.2-4, in its current form it is not agreeable as it suggests there is a separate capability bit for ANR. I think the intention is that UEs that don’t support 480/960 kHz PDCCH/PDSCH are not required to support 480/960 kHz SSB. That is, </w:t>
            </w:r>
            <w:r>
              <w:rPr>
                <w:rFonts w:ascii="Times New Roman" w:eastAsia="MS Mincho" w:hAnsi="Times New Roman"/>
                <w:sz w:val="22"/>
                <w:szCs w:val="22"/>
                <w:lang w:eastAsia="zh-CN"/>
              </w:rPr>
              <w:t xml:space="preserve">in fact, a proposal AT&amp;T and others have made before for Section 2.1.1. If proposal 1.2-4 is clarified in that way, we are perfectly fine with it, in fact, we proposed the same in RAN1 #104bis-e. But the current wording is unclear to us.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w:t>
            </w:r>
            <w:r>
              <w:rPr>
                <w:rFonts w:ascii="Times New Roman" w:eastAsia="MS Mincho" w:hAnsi="Times New Roman"/>
                <w:sz w:val="22"/>
                <w:szCs w:val="22"/>
                <w:lang w:eastAsia="zh-CN"/>
              </w:rPr>
              <w:t>n</w:t>
            </w:r>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w:t>
            </w:r>
            <w:r>
              <w:rPr>
                <w:rFonts w:ascii="Times New Roman" w:hAnsi="Times New Roman"/>
                <w:sz w:val="22"/>
                <w:szCs w:val="22"/>
                <w:lang w:eastAsia="zh-CN"/>
              </w:rPr>
              <w:t xml:space="preserve">do.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480 kHz and 960 kHz numerologies for the SSB are supported for the case where SSB location and SCS are explicitly provided to the UE (non-initial access). As such, we think that 1.2-3 and 1.2-4 are not formulated pro</w:t>
            </w:r>
            <w:r>
              <w:rPr>
                <w:lang w:eastAsia="zh-CN"/>
              </w:rPr>
              <w:t xml:space="preserve">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w:t>
            </w:r>
            <w:r>
              <w:rPr>
                <w:rFonts w:ascii="Times New Roman" w:hAnsi="Times New Roman"/>
                <w:sz w:val="22"/>
                <w:szCs w:val="22"/>
                <w:lang w:eastAsia="zh-CN"/>
              </w:rPr>
              <w:t>lear (configuration in MIB). If a SSB SCS is not supported for initial access, then we have two choices of using dedicated signaling and configuration in MIB. Even if companies decide to use configuration in MIB for the case that SSB SCS is not supported f</w:t>
            </w:r>
            <w:r>
              <w:rPr>
                <w:rFonts w:ascii="Times New Roman" w:hAnsi="Times New Roman"/>
                <w:sz w:val="22"/>
                <w:szCs w:val="22"/>
                <w:lang w:eastAsia="zh-CN"/>
              </w:rPr>
              <w:t>or initial access, we should take into account that PDSCH scheduled by Type0-PDCCH is a small when configuring CORESET#0 multiplexing pattern (ie one Mux pattern 3 would be sufficient).</w:t>
            </w:r>
          </w:p>
          <w:p w:rsidR="008237BB" w:rsidRDefault="00665363">
            <w:pPr>
              <w:pStyle w:val="ac"/>
              <w:spacing w:after="0" w:line="280" w:lineRule="atLeast"/>
              <w:rPr>
                <w:lang w:eastAsia="zh-CN"/>
              </w:rPr>
            </w:pPr>
            <w:r>
              <w:rPr>
                <w:lang w:eastAsia="zh-CN"/>
              </w:rPr>
              <w:t xml:space="preserve">To </w:t>
            </w:r>
            <w:r>
              <w:rPr>
                <w:b/>
                <w:lang w:eastAsia="zh-CN"/>
              </w:rPr>
              <w:t>Vivo</w:t>
            </w:r>
            <w:r>
              <w:rPr>
                <w:lang w:eastAsia="zh-CN"/>
              </w:rPr>
              <w:t xml:space="preserve">: </w:t>
            </w:r>
          </w:p>
          <w:p w:rsidR="008237BB" w:rsidRDefault="0066536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w:t>
            </w:r>
            <w:r>
              <w:rPr>
                <w:rFonts w:ascii="Times New Roman" w:hAnsi="Times New Roman"/>
                <w:sz w:val="22"/>
                <w:szCs w:val="22"/>
                <w:lang w:eastAsia="zh-CN"/>
              </w:rPr>
              <w:t>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I think your mentioned Xn setup procedures are based on the assumptio</w:t>
            </w:r>
            <w:r>
              <w:rPr>
                <w:rFonts w:ascii="Times New Roman" w:hAnsi="Times New Roman"/>
                <w:szCs w:val="22"/>
                <w:lang w:eastAsia="zh-CN"/>
              </w:rPr>
              <w:t xml:space="preserve">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w:t>
            </w:r>
            <w:r>
              <w:rPr>
                <w:rFonts w:ascii="Times New Roman" w:hAnsi="Times New Roman"/>
                <w:szCs w:val="22"/>
                <w:lang w:eastAsia="zh-CN"/>
              </w:rPr>
              <w:t xml:space="preserve">nderstanding, there is no need for ANR for such purpose. So by the end of XN set up between gNB1 and gNB2, gNB1 knows the cells of gNB2 and gNB2 knows cells of gNB1. Optionally, if gNB1 knows cells of another neighbor gNB3 (e.g, through a prior stablished </w:t>
            </w:r>
            <w:r>
              <w:rPr>
                <w:rFonts w:ascii="Times New Roman" w:hAnsi="Times New Roman"/>
                <w:szCs w:val="22"/>
                <w:lang w:eastAsia="zh-CN"/>
              </w:rPr>
              <w:t xml:space="preserve">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w:t>
            </w:r>
            <w:r>
              <w:rPr>
                <w:rFonts w:ascii="Times New Roman" w:hAnsi="Times New Roman"/>
                <w:szCs w:val="22"/>
                <w:lang w:eastAsia="zh-CN"/>
              </w:rPr>
              <w:t>ther without any need for CGI report or ANR.</w:t>
            </w: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w:t>
            </w:r>
            <w:r>
              <w:rPr>
                <w:rFonts w:ascii="Times New Roman" w:eastAsia="MS Mincho" w:hAnsi="Times New Roman"/>
                <w:sz w:val="22"/>
                <w:szCs w:val="22"/>
                <w:lang w:eastAsia="zh-CN"/>
              </w:rPr>
              <w:t xml:space="preserve">function with 480/960 SCS if UE supports this for data/control. However, we do not want to implement this SCS purely for ANR function. Note that, per WID, support 480/960kHz SCS is always optional for all channels/function. </w:t>
            </w:r>
          </w:p>
          <w:p w:rsidR="008237BB" w:rsidRDefault="008237BB">
            <w:pPr>
              <w:pStyle w:val="ac"/>
              <w:spacing w:after="0" w:line="280" w:lineRule="atLeast"/>
              <w:jc w:val="left"/>
              <w:rPr>
                <w:rFonts w:ascii="Times New Roman" w:eastAsia="MS Mincho" w:hAnsi="Times New Roman"/>
                <w:sz w:val="22"/>
                <w:szCs w:val="22"/>
                <w:lang w:eastAsia="zh-CN"/>
              </w:rPr>
            </w:pP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address AT&amp;T comment, we ma</w:t>
            </w:r>
            <w:r>
              <w:rPr>
                <w:rFonts w:ascii="Times New Roman" w:eastAsia="MS Mincho" w:hAnsi="Times New Roman"/>
                <w:sz w:val="22"/>
                <w:szCs w:val="22"/>
                <w:lang w:eastAsia="zh-CN"/>
              </w:rPr>
              <w:t xml:space="preserve">de some modification on P1.2-5 to clarify that there is no additional UE capability for this: </w:t>
            </w:r>
          </w:p>
          <w:p w:rsidR="008237BB" w:rsidRDefault="0066536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Proposal 1.2-</w:t>
            </w:r>
            <w:r>
              <w:rPr>
                <w:rFonts w:ascii="Times New Roman" w:eastAsia="MS Mincho" w:hAnsi="Times New Roman"/>
                <w:sz w:val="22"/>
                <w:szCs w:val="22"/>
                <w:lang w:eastAsia="zh-CN"/>
              </w:rPr>
              <w:t xml:space="preserve">3, our understanding is that for ANR function, the SCS of SSB is explicitly provided as part of Measurement objective configuration in current ASN.1. Hence, it is almost same as Proposal 1.2-5. It should be clarified about the difference.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w:t>
            </w:r>
            <w:r>
              <w:rPr>
                <w:rFonts w:ascii="Times New Roman" w:eastAsia="MS Mincho" w:hAnsi="Times New Roman"/>
                <w:sz w:val="22"/>
                <w:szCs w:val="22"/>
                <w:lang w:eastAsia="zh-CN"/>
              </w:rPr>
              <w:t>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We also would l</w:t>
            </w:r>
            <w:r>
              <w:rPr>
                <w:rFonts w:ascii="Times New Roman" w:eastAsia="MS Mincho" w:hAnsi="Times New Roman"/>
                <w:sz w:val="22"/>
                <w:szCs w:val="22"/>
                <w:lang w:eastAsia="zh-CN"/>
              </w:rPr>
              <w:t xml:space="preserve">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have a question regarding Qualcomm’s comment: what timing is referring to in the sentence “if the timi</w:t>
            </w:r>
            <w:r>
              <w:rPr>
                <w:rFonts w:ascii="Times New Roman" w:eastAsia="MS Mincho" w:hAnsi="Times New Roman"/>
                <w:sz w:val="22"/>
                <w:szCs w:val="22"/>
                <w:lang w:eastAsia="zh-CN"/>
              </w:rPr>
              <w:t>ng of the SSB is known to the UE”? For MIB reading, we didn’t see a need for timing other than symbol level, and for the context of ANR purpose, this timing should already be implied. If the timing is referring to other timing, why such timing is needed fo</w:t>
            </w:r>
            <w:r>
              <w:rPr>
                <w:rFonts w:ascii="Times New Roman" w:eastAsia="MS Mincho" w:hAnsi="Times New Roman"/>
                <w:sz w:val="22"/>
                <w:szCs w:val="22"/>
                <w:lang w:eastAsia="zh-CN"/>
              </w:rPr>
              <w:t xml:space="preserve">r ANR purpose?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manage the UE search complexity, we prefer the timing of the SSB is known to the UE within a certain tolerance. This tolerance can be assumed to be the same as the slot timing difference “maximum receive timing </w:t>
            </w:r>
            <w:r>
              <w:rPr>
                <w:rFonts w:ascii="Times New Roman" w:eastAsia="MS Mincho" w:hAnsi="Times New Roman"/>
                <w:sz w:val="22"/>
                <w:szCs w:val="22"/>
                <w:lang w:eastAsia="zh-CN"/>
              </w:rPr>
              <w:t>difference requirement for inter-band NR carrier aggregation” as defined in Table 7.6.4-2 of TS 38.133.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rsidR="008237BB" w:rsidRDefault="00665363">
            <w:pPr>
              <w:spacing w:line="280" w:lineRule="atLeast"/>
              <w:rPr>
                <w:rFonts w:ascii="Calibri" w:hAnsi="Calibri"/>
                <w:color w:val="1F497D"/>
                <w:sz w:val="22"/>
                <w:szCs w:val="22"/>
              </w:rPr>
            </w:pPr>
            <w:r>
              <w:rPr>
                <w:rFonts w:ascii="Calibri" w:hAnsi="Calibri"/>
                <w:color w:val="1F497D"/>
                <w:sz w:val="22"/>
                <w:szCs w:val="22"/>
              </w:rPr>
              <w:t>At least for ANR purpose, the reading of MIB is based a pre-step of RRM, which should already guarantee the timing you concerned f</w:t>
            </w:r>
            <w:r>
              <w:rPr>
                <w:rFonts w:ascii="Calibri" w:hAnsi="Calibri"/>
                <w:color w:val="1F497D"/>
                <w:sz w:val="22"/>
                <w:szCs w:val="22"/>
              </w:rPr>
              <w:t>or the MIB reading. So in this sense, we don’t prefer using a “if” condition to further restrict the alternative, since the current statement seems intend to leave ANR without SSB timing known as an open case (we don’t think there exists such a case). So i</w:t>
            </w:r>
            <w:r>
              <w:rPr>
                <w:rFonts w:ascii="Calibri" w:hAnsi="Calibri"/>
                <w:color w:val="1F497D"/>
                <w:sz w:val="22"/>
                <w:szCs w:val="22"/>
              </w:rPr>
              <w:t xml:space="preserve">t would be more proper to make </w:t>
            </w:r>
            <w:proofErr w:type="gramStart"/>
            <w:r>
              <w:rPr>
                <w:rFonts w:ascii="Calibri" w:hAnsi="Calibri"/>
                <w:color w:val="1F497D"/>
                <w:sz w:val="22"/>
                <w:szCs w:val="22"/>
              </w:rPr>
              <w:t>the if</w:t>
            </w:r>
            <w:proofErr w:type="gramEnd"/>
            <w:r>
              <w:rPr>
                <w:rFonts w:ascii="Calibri" w:hAnsi="Calibri"/>
                <w:color w:val="1F497D"/>
                <w:sz w:val="22"/>
                <w:szCs w:val="22"/>
              </w:rPr>
              <w:t xml:space="preserve"> condition a note. </w:t>
            </w:r>
          </w:p>
          <w:p w:rsidR="008237BB" w:rsidRDefault="00665363">
            <w:pPr>
              <w:pStyle w:val="aff2"/>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rsidR="008237BB" w:rsidRDefault="00665363">
            <w:pPr>
              <w:pStyle w:val="aff2"/>
              <w:numPr>
                <w:ilvl w:val="1"/>
                <w:numId w:val="31"/>
              </w:numPr>
              <w:spacing w:line="240" w:lineRule="auto"/>
              <w:rPr>
                <w:rFonts w:ascii="Calibri" w:hAnsi="Calibri"/>
                <w:color w:val="1F497D"/>
              </w:rPr>
            </w:pPr>
            <w:r>
              <w:rPr>
                <w:rFonts w:ascii="Calibri" w:hAnsi="Calibri"/>
                <w:color w:val="1F497D"/>
              </w:rPr>
              <w:t>Note: for ANR, it is assumed the timing of SSB is known to the UE with a certain to</w:t>
            </w:r>
            <w:r>
              <w:rPr>
                <w:rFonts w:ascii="Calibri" w:hAnsi="Calibri"/>
                <w:color w:val="1F497D"/>
              </w:rPr>
              <w:t xml:space="preserve">lerance for MIB reading.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w:t>
            </w:r>
            <w:r>
              <w:rPr>
                <w:rFonts w:ascii="Times New Roman" w:eastAsia="MS Mincho" w:hAnsi="Times New Roman"/>
                <w:sz w:val="22"/>
                <w:szCs w:val="22"/>
                <w:lang w:eastAsia="zh-CN"/>
              </w:rPr>
              <w:t>he relation between the discussion here and the discussion in section 2.1.1. If the discussion for SSB SCS in 2.1.1 is only for initial access, then we agree with Moderator that there is no point to delay the discussion here. In that case, we support Propo</w:t>
            </w:r>
            <w:r>
              <w:rPr>
                <w:rFonts w:ascii="Times New Roman" w:eastAsia="MS Mincho" w:hAnsi="Times New Roman"/>
                <w:sz w:val="22"/>
                <w:szCs w:val="22"/>
                <w:lang w:eastAsia="zh-CN"/>
              </w:rPr>
              <w:t xml:space="preserve">sal 1.2-4 with the condition of timing alignment mentioned by Qualcomm. Otherwise, we see some dependence with the discussion in 2.1.1 and we prefer to delay the discussion.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w:t>
            </w:r>
            <w:r>
              <w:rPr>
                <w:rFonts w:ascii="Times New Roman" w:eastAsia="MS Mincho" w:hAnsi="Times New Roman"/>
                <w:sz w:val="22"/>
                <w:szCs w:val="22"/>
                <w:lang w:eastAsia="zh-CN"/>
              </w:rPr>
              <w:t xml:space="preserve"> for initial access, e.g., 480 kHz, then 960 kHz SSB for ANR will still be supported based on Proposal 1.2-3?</w:t>
            </w:r>
          </w:p>
          <w:p w:rsidR="008237BB" w:rsidRDefault="008237BB">
            <w:pPr>
              <w:pStyle w:val="ac"/>
              <w:spacing w:after="0" w:line="280" w:lineRule="atLeast"/>
              <w:jc w:val="left"/>
              <w:rPr>
                <w:rFonts w:ascii="Times New Roman" w:eastAsia="MS Mincho" w:hAnsi="Times New Roman"/>
                <w:sz w:val="22"/>
                <w:szCs w:val="22"/>
                <w:lang w:eastAsia="zh-CN"/>
              </w:rPr>
            </w:pP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w:t>
            </w:r>
            <w:r>
              <w:rPr>
                <w:rFonts w:ascii="Times New Roman" w:eastAsia="MS Mincho" w:hAnsi="Times New Roman"/>
                <w:sz w:val="22"/>
                <w:szCs w:val="22"/>
                <w:lang w:eastAsia="zh-CN"/>
              </w:rPr>
              <w:t xml:space="preserve"> 2.1.1 is for ANR discussion.</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w:t>
            </w:r>
            <w:r>
              <w:rPr>
                <w:rFonts w:ascii="Times New Roman" w:eastAsia="MS Mincho" w:hAnsi="Times New Roman"/>
                <w:sz w:val="22"/>
                <w:szCs w:val="22"/>
                <w:lang w:eastAsia="zh-CN"/>
              </w:rPr>
              <w:t xml:space="preserve"> and Qualcomm.</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w:t>
            </w:r>
            <w:r>
              <w:rPr>
                <w:rFonts w:ascii="Times New Roman" w:eastAsia="MS Mincho" w:hAnsi="Times New Roman"/>
                <w:sz w:val="22"/>
                <w:szCs w:val="22"/>
                <w:lang w:eastAsia="zh-CN"/>
              </w:rPr>
              <w:t>ls that UE has obtained SSB timing?”</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Spreadtrum, ZTE, Sanechips, Intel, Samsung, AT&amp;T, Ericsson, </w:t>
      </w:r>
      <w:r>
        <w:rPr>
          <w:rFonts w:ascii="Times New Roman" w:hAnsi="Times New Roman"/>
          <w:sz w:val="22"/>
          <w:szCs w:val="22"/>
          <w:lang w:eastAsia="zh-CN"/>
        </w:rPr>
        <w:t>OPPO, Lenovo, Motorola Mobility</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terms of likelihood to </w:t>
      </w:r>
      <w:r>
        <w:rPr>
          <w:rFonts w:ascii="Times New Roman" w:hAnsi="Times New Roman"/>
          <w:sz w:val="22"/>
          <w:szCs w:val="22"/>
          <w:lang w:eastAsia="zh-CN"/>
        </w:rPr>
        <w:t>convergence, Proposal 1.2-3 might have better chance in moderator’s opinion. However, there is still companies who are not satisfactory with formulation of Proposal 1.2-3.  As for proposal 1.2-5 there are still concerns on how ALT 1 would work in inter-ope</w:t>
      </w:r>
      <w:r>
        <w:rPr>
          <w:rFonts w:ascii="Times New Roman" w:hAnsi="Times New Roman"/>
          <w:sz w:val="22"/>
          <w:szCs w:val="22"/>
          <w:lang w:eastAsia="zh-CN"/>
        </w:rPr>
        <w:t>rator cases. Therefore, requires further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w:t>
      </w:r>
      <w:r>
        <w:rPr>
          <w:rFonts w:ascii="Times New Roman" w:hAnsi="Times New Roman"/>
          <w:sz w:val="22"/>
          <w:szCs w:val="22"/>
          <w:lang w:eastAsia="zh-CN"/>
        </w:rPr>
        <w:t>or has added Proposal 1.2-8 for this.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1.2-6) clarification of 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w:t>
      </w:r>
      <w:r>
        <w:rPr>
          <w:rFonts w:ascii="Times New Roman" w:hAnsi="Times New Roman"/>
          <w:sz w:val="22"/>
          <w:szCs w:val="22"/>
          <w:lang w:eastAsia="zh-CN"/>
        </w:rPr>
        <w: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w:t>
      </w:r>
      <w:r>
        <w:rPr>
          <w:rFonts w:ascii="Times New Roman" w:hAnsi="Times New Roman"/>
          <w:color w:val="0070C0"/>
          <w:sz w:val="22"/>
          <w:szCs w:val="22"/>
          <w:u w:val="single"/>
          <w:lang w:eastAsia="zh-CN"/>
        </w:rPr>
        <w:t>R detection for 480/960kHz SCS based SSB is optional depending on whether UE supports 480/960 SCS for SSB.</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1.2-7) – Alternative to Proposal 1.2-6</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t>
      </w:r>
      <w:r>
        <w:rPr>
          <w:rFonts w:ascii="Times New Roman" w:hAnsi="Times New Roman"/>
          <w:sz w:val="22"/>
          <w:szCs w:val="22"/>
          <w:lang w:eastAsia="zh-CN"/>
        </w:rPr>
        <w: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8237BB" w:rsidRDefault="0066536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rsidR="008237BB" w:rsidRDefault="0066536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w:t>
      </w:r>
      <w:r>
        <w:rPr>
          <w:rFonts w:ascii="Times New Roman" w:hAnsi="Times New Roman"/>
          <w:strike/>
          <w:color w:val="0070C0"/>
          <w:sz w:val="22"/>
          <w:szCs w:val="22"/>
          <w:lang w:eastAsia="zh-CN"/>
        </w:rPr>
        <w:t>nd DL parameters of a cell (uplinkConfigCommon and downlinkConfigCommon which include cell-specific parameters for PDCCH, PDSCH, PUCCH, PUSCH, RACH, MsgA)</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1.2-8)</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w:t>
      </w:r>
      <w:r>
        <w:rPr>
          <w:rFonts w:ascii="Times New Roman" w:hAnsi="Times New Roman"/>
          <w:sz w:val="22"/>
          <w:szCs w:val="22"/>
          <w:lang w:eastAsia="zh-CN"/>
        </w:rPr>
        <w:t>ial access with support of CORESET0/Type0-PDCCH configuration in the MIB if the timing of the SSB is known to the UE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1.2-9) update of Proposal 1.2-8</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w:t>
      </w:r>
      <w:r>
        <w:rPr>
          <w:rFonts w:ascii="Times New Roman" w:hAnsi="Times New Roman"/>
          <w:sz w:val="22"/>
          <w:szCs w:val="22"/>
          <w:lang w:eastAsia="zh-CN"/>
        </w:rPr>
        <w:t>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1.2-10) update of Proposal 1.2-6</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detection for </w:t>
      </w:r>
      <w:r>
        <w:rPr>
          <w:rFonts w:ascii="Times New Roman" w:hAnsi="Times New Roman"/>
          <w:sz w:val="22"/>
          <w:szCs w:val="22"/>
          <w:lang w:eastAsia="zh-CN"/>
        </w:rPr>
        <w:t>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w:t>
      </w:r>
      <w:r>
        <w:rPr>
          <w:rFonts w:ascii="Times New Roman" w:hAnsi="Times New Roman"/>
          <w:sz w:val="22"/>
          <w:szCs w:val="22"/>
          <w:lang w:eastAsia="zh-CN"/>
        </w:rPr>
        <w:t xml:space="preserve">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w:t>
      </w:r>
      <w:r>
        <w:rPr>
          <w:rFonts w:ascii="Times New Roman" w:hAnsi="Times New Roman"/>
          <w:color w:val="C00000"/>
          <w:sz w:val="22"/>
          <w:szCs w:val="22"/>
          <w:u w:val="single"/>
          <w:lang w:eastAsia="zh-CN"/>
        </w:rPr>
        <w:t xml:space="preserve">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w:t>
      </w:r>
      <w:r>
        <w:rPr>
          <w:rFonts w:ascii="Times New Roman" w:hAnsi="Times New Roman"/>
          <w:b/>
          <w:bCs/>
          <w:lang w:eastAsia="zh-CN"/>
        </w:rPr>
        <w:t>sal 1.2-11) update of Proposal 1.2-9</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rsidR="008237BB" w:rsidRDefault="00665363">
      <w:pPr>
        <w:pStyle w:val="ac"/>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rsidR="008237BB" w:rsidRDefault="00665363">
      <w:pPr>
        <w:pStyle w:val="aff2"/>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rsidR="008237BB" w:rsidRDefault="008237BB">
      <w:pPr>
        <w:pStyle w:val="ac"/>
        <w:spacing w:after="0"/>
        <w:ind w:left="2160"/>
        <w:rPr>
          <w:rFonts w:ascii="Times New Roman" w:hAnsi="Times New Roman"/>
          <w:color w:val="0070C0"/>
          <w:sz w:val="22"/>
          <w:szCs w:val="22"/>
          <w:u w:val="single"/>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1.2-12) combining 1.2-10 and 1.2-11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w:t>
      </w:r>
      <w:r>
        <w:rPr>
          <w:rFonts w:ascii="Times New Roman" w:hAnsi="Times New Roman"/>
          <w:sz w:val="22"/>
          <w:szCs w:val="22"/>
          <w:lang w:eastAsia="zh-CN"/>
        </w:rPr>
        <w:t>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1 CORESTE#0/Type0-PDCCH SCS </w:t>
      </w:r>
      <w:r>
        <w:rPr>
          <w:rFonts w:ascii="Times New Roman" w:hAnsi="Times New Roman"/>
          <w:sz w:val="22"/>
          <w:szCs w:val="22"/>
          <w:lang w:eastAsia="zh-CN"/>
        </w:rPr>
        <w:t>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w:t>
      </w:r>
      <w:r>
        <w:rPr>
          <w:rFonts w:ascii="Times New Roman" w:hAnsi="Times New Roman"/>
          <w:color w:val="C00000"/>
          <w:sz w:val="22"/>
          <w:szCs w:val="22"/>
          <w:u w:val="single"/>
          <w:lang w:eastAsia="zh-CN"/>
        </w:rPr>
        <w:t>H CSS set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8237BB" w:rsidRDefault="00665363">
      <w:pPr>
        <w:pStyle w:val="aff2"/>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lang w:val="fi-FI"/>
              </w:rPr>
            </w:pPr>
            <w:r>
              <w:rPr>
                <w:sz w:val="22"/>
                <w:szCs w:val="22"/>
                <w:lang w:val="en-GB"/>
              </w:rPr>
              <w:t>So to ensure that that related SSB/cell has been</w:t>
            </w:r>
            <w:r>
              <w:rPr>
                <w:sz w:val="22"/>
                <w:szCs w:val="22"/>
                <w:lang w:val="en-GB"/>
              </w:rPr>
              <w:t xml:space="preserve"> already detected, RAN4 uses definition of ‘known cell’ e.g. in handover requirements to define the interruption time:</w:t>
            </w:r>
          </w:p>
          <w:p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rsidR="008237BB" w:rsidRDefault="00665363">
            <w:pPr>
              <w:spacing w:before="0" w:after="0" w:line="240" w:lineRule="auto"/>
              <w:rPr>
                <w:lang w:val="fi-FI"/>
              </w:rPr>
            </w:pPr>
            <w:r>
              <w:rPr>
                <w:color w:val="0070C0"/>
                <w:sz w:val="22"/>
                <w:szCs w:val="22"/>
                <w:lang w:val="en-GB"/>
              </w:rPr>
              <w:t>During the last [5] seconds before the reception of th</w:t>
            </w:r>
            <w:r>
              <w:rPr>
                <w:color w:val="0070C0"/>
                <w:sz w:val="22"/>
                <w:szCs w:val="22"/>
                <w:lang w:val="en-GB"/>
              </w:rPr>
              <w:t>e handover command:</w:t>
            </w:r>
          </w:p>
          <w:p w:rsidR="008237BB" w:rsidRDefault="00665363">
            <w:pPr>
              <w:spacing w:before="0" w:after="0" w:line="240" w:lineRule="auto"/>
              <w:rPr>
                <w:lang w:val="fi-FI"/>
              </w:rPr>
            </w:pPr>
            <w:r>
              <w:rPr>
                <w:color w:val="0070C0"/>
                <w:sz w:val="22"/>
                <w:szCs w:val="22"/>
                <w:lang w:val="en-GB"/>
              </w:rPr>
              <w:t>  - the UE has sent a valid measurement report for the target cell and</w:t>
            </w:r>
          </w:p>
          <w:p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w:t>
            </w:r>
            <w:r>
              <w:rPr>
                <w:color w:val="0070C0"/>
                <w:sz w:val="22"/>
                <w:szCs w:val="22"/>
                <w:lang w:val="en-GB"/>
              </w:rPr>
              <w:t>S 38.133 [50],</w:t>
            </w:r>
          </w:p>
          <w:p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rsidR="008237BB" w:rsidRDefault="0066536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rsidR="008237BB" w:rsidRDefault="00665363">
            <w:pPr>
              <w:spacing w:before="0" w:after="0" w:line="240" w:lineRule="auto"/>
              <w:rPr>
                <w:lang w:val="fi-FI"/>
              </w:rPr>
            </w:pPr>
            <w:r>
              <w:rPr>
                <w:sz w:val="22"/>
                <w:szCs w:val="22"/>
                <w:lang w:val="en-GB"/>
              </w:rPr>
              <w:t> </w:t>
            </w:r>
          </w:p>
          <w:p w:rsidR="008237BB" w:rsidRDefault="00665363">
            <w:pPr>
              <w:spacing w:before="0" w:after="0" w:line="240" w:lineRule="auto"/>
              <w:rPr>
                <w:lang w:val="fi-FI"/>
              </w:rPr>
            </w:pPr>
            <w:r>
              <w:rPr>
                <w:sz w:val="22"/>
                <w:szCs w:val="22"/>
                <w:lang w:val="en-GB"/>
              </w:rPr>
              <w:t xml:space="preserve">Also other wording is </w:t>
            </w:r>
            <w:r>
              <w:rPr>
                <w:sz w:val="22"/>
                <w:szCs w:val="22"/>
                <w:lang w:val="en-GB"/>
              </w:rPr>
              <w:t>used (shorter):</w:t>
            </w:r>
          </w:p>
          <w:p w:rsidR="008237BB" w:rsidRDefault="00665363">
            <w:pPr>
              <w:spacing w:before="0" w:after="0" w:line="240" w:lineRule="auto"/>
              <w:rPr>
                <w:lang w:val="fi-FI"/>
              </w:rPr>
            </w:pPr>
            <w:r>
              <w:rPr>
                <w:sz w:val="22"/>
                <w:szCs w:val="22"/>
                <w:lang w:val="en-GB"/>
              </w:rPr>
              <w:t>“</w:t>
            </w:r>
            <w:proofErr w:type="gramStart"/>
            <w:r>
              <w:rPr>
                <w:color w:val="0070C0"/>
                <w:sz w:val="22"/>
                <w:szCs w:val="22"/>
                <w:lang w:val="en-GB"/>
              </w:rPr>
              <w:t>cell</w:t>
            </w:r>
            <w:proofErr w:type="gramEnd"/>
            <w:r>
              <w:rPr>
                <w:color w:val="0070C0"/>
                <w:sz w:val="22"/>
                <w:szCs w:val="22"/>
                <w:lang w:val="en-GB"/>
              </w:rPr>
              <w:t xml:space="preserve"> is known if it has been meeting the relevant cell identification requirement during the last 5 seconds otherwise it is unknown</w:t>
            </w:r>
            <w:r>
              <w:rPr>
                <w:sz w:val="22"/>
                <w:szCs w:val="22"/>
                <w:lang w:val="en-GB"/>
              </w:rPr>
              <w:t>.”</w:t>
            </w:r>
          </w:p>
          <w:p w:rsidR="008237BB" w:rsidRDefault="00665363">
            <w:pPr>
              <w:spacing w:before="0" w:after="0" w:line="240" w:lineRule="auto"/>
              <w:rPr>
                <w:lang w:val="fi-FI"/>
              </w:rPr>
            </w:pPr>
            <w:r>
              <w:rPr>
                <w:sz w:val="22"/>
                <w:szCs w:val="22"/>
                <w:lang w:val="en-GB"/>
              </w:rPr>
              <w:t> </w:t>
            </w:r>
          </w:p>
          <w:p w:rsidR="008237BB" w:rsidRDefault="00665363">
            <w:pPr>
              <w:spacing w:before="0" w:after="0" w:line="240" w:lineRule="auto"/>
              <w:rPr>
                <w:lang w:val="fi-FI"/>
              </w:rPr>
            </w:pPr>
            <w:r>
              <w:rPr>
                <w:sz w:val="22"/>
                <w:szCs w:val="22"/>
                <w:lang w:val="en-GB"/>
              </w:rPr>
              <w:t xml:space="preserve">Hence, could we use the term “cell (or SSB) is known”? </w:t>
            </w:r>
          </w:p>
          <w:p w:rsidR="008237BB" w:rsidRDefault="00665363">
            <w:pPr>
              <w:spacing w:before="0" w:after="0" w:line="240" w:lineRule="auto"/>
              <w:rPr>
                <w:lang w:val="fi-FI"/>
              </w:rPr>
            </w:pPr>
            <w:r>
              <w:rPr>
                <w:sz w:val="22"/>
                <w:szCs w:val="22"/>
                <w:lang w:val="en-GB"/>
              </w:rPr>
              <w:t>As I understand this not about providing the ex</w:t>
            </w:r>
            <w:r>
              <w:rPr>
                <w:sz w:val="22"/>
                <w:szCs w:val="22"/>
                <w:lang w:val="en-GB"/>
              </w:rPr>
              <w:t>act timing by network (beyond of that defined by SMTC), but that the UE has acquired the SSB i.e. knows the timing.</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color w:val="1F497D"/>
                <w:sz w:val="22"/>
                <w:szCs w:val="22"/>
              </w:rPr>
            </w:pPr>
            <w:r>
              <w:rPr>
                <w:color w:val="1F497D"/>
                <w:sz w:val="22"/>
                <w:szCs w:val="22"/>
              </w:rPr>
              <w:t>In general, my intention was, the timing of SSB is not a new issue for 52.6 to 71 GHz for ANR purpose, and all the req</w:t>
            </w:r>
            <w:r>
              <w:rPr>
                <w:color w:val="1F497D"/>
                <w:sz w:val="22"/>
                <w:szCs w:val="22"/>
              </w:rPr>
              <w:t>uirement should already been specified and support for MIB reading. The details may not even fall into RAN1’s scope, and that’s why we suggested that wording. We believe Nokia’s wording is better, and we share the same understanding that not the exact timi</w:t>
            </w:r>
            <w:r>
              <w:rPr>
                <w:color w:val="1F497D"/>
                <w:sz w:val="22"/>
                <w:szCs w:val="22"/>
              </w:rPr>
              <w:t xml:space="preserve">ng if needed for ANR purpose (which is impossible in a general case). So how about the following clarification: </w:t>
            </w:r>
          </w:p>
          <w:p w:rsidR="008237BB" w:rsidRDefault="008237BB">
            <w:pPr>
              <w:pStyle w:val="xmsolistparagraph"/>
              <w:spacing w:before="0"/>
              <w:ind w:hanging="360"/>
              <w:rPr>
                <w:rFonts w:ascii="Times New Roman" w:hAnsi="Times New Roman" w:cs="Times New Roman"/>
                <w:color w:val="1F497D"/>
                <w:sz w:val="22"/>
                <w:szCs w:val="22"/>
              </w:rPr>
            </w:pPr>
          </w:p>
          <w:p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8237BB" w:rsidRDefault="00665363">
            <w:pPr>
              <w:pStyle w:val="xmsolistparagraph"/>
              <w:spacing w:before="0"/>
              <w:ind w:left="1440" w:hanging="360"/>
              <w:rPr>
                <w:rFonts w:ascii="Times New Roman" w:hAnsi="Times New Roman" w:cs="Times New Roman"/>
                <w:sz w:val="22"/>
                <w:szCs w:val="22"/>
                <w:lang w:val="fi-FI"/>
              </w:rPr>
            </w:pPr>
            <w:proofErr w:type="gramStart"/>
            <w:r>
              <w:rPr>
                <w:rFonts w:ascii="Times New Roman" w:hAnsi="Times New Roman" w:cs="Times New Roman"/>
                <w:color w:val="1F497D"/>
                <w:sz w:val="22"/>
                <w:szCs w:val="22"/>
              </w:rPr>
              <w:t>o</w:t>
            </w:r>
            <w:proofErr w:type="gramEnd"/>
            <w:r>
              <w:rPr>
                <w:rFonts w:ascii="Times New Roman" w:hAnsi="Times New Roman" w:cs="Times New Roman"/>
                <w:color w:val="1F497D"/>
                <w:sz w:val="22"/>
                <w:szCs w:val="22"/>
              </w:rPr>
              <w:t xml:space="preserve">   Note: for ANR, when reading the MIB, the cell containing the SSB is known to the UE. </w:t>
            </w:r>
          </w:p>
          <w:p w:rsidR="008237BB" w:rsidRDefault="008237BB">
            <w:pPr>
              <w:spacing w:before="0"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rsidR="008237BB" w:rsidRDefault="008237BB">
            <w:pPr>
              <w:spacing w:before="0" w:after="0" w:line="240" w:lineRule="auto"/>
              <w:rPr>
                <w:rFonts w:eastAsia="Malgun Gothic"/>
                <w:color w:val="1F497D"/>
                <w:sz w:val="22"/>
                <w:szCs w:val="22"/>
                <w:lang w:eastAsia="ko-KR"/>
              </w:rPr>
            </w:pPr>
          </w:p>
          <w:p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8237BB" w:rsidRDefault="00665363">
            <w:pPr>
              <w:pStyle w:val="xmsolistparagraph"/>
              <w:spacing w:before="0"/>
              <w:ind w:left="1440" w:hanging="360"/>
              <w:rPr>
                <w:rFonts w:ascii="Times New Roman" w:hAnsi="Times New Roman" w:cs="Times New Roman"/>
                <w:sz w:val="22"/>
                <w:szCs w:val="22"/>
                <w:lang w:val="fi-FI"/>
              </w:rPr>
            </w:pPr>
            <w:proofErr w:type="gramStart"/>
            <w:r>
              <w:rPr>
                <w:rFonts w:ascii="Times New Roman" w:hAnsi="Times New Roman" w:cs="Times New Roman"/>
                <w:color w:val="1F497D"/>
                <w:sz w:val="22"/>
                <w:szCs w:val="22"/>
              </w:rPr>
              <w:t>o</w:t>
            </w:r>
            <w:proofErr w:type="gramEnd"/>
            <w:r>
              <w:rPr>
                <w:rFonts w:ascii="Times New Roman" w:hAnsi="Times New Roman" w:cs="Times New Roman"/>
                <w:color w:val="1F497D"/>
                <w:sz w:val="22"/>
                <w:szCs w:val="22"/>
              </w:rPr>
              <w:t>   Note: for ANR, it is assumed the timing of SSB is known to the UE with a certain tolerance for MIB reading</w:t>
            </w:r>
            <w:r>
              <w:rPr>
                <w:rFonts w:ascii="Times New Roman" w:hAnsi="Times New Roman" w:cs="Times New Roman"/>
                <w:color w:val="FF0000"/>
                <w:sz w:val="22"/>
                <w:szCs w:val="22"/>
              </w:rPr>
              <w:t>, as defined in 38.1</w:t>
            </w:r>
            <w:r>
              <w:rPr>
                <w:rFonts w:ascii="Times New Roman" w:hAnsi="Times New Roman" w:cs="Times New Roman"/>
                <w:color w:val="FF0000"/>
                <w:sz w:val="22"/>
                <w:szCs w:val="22"/>
              </w:rPr>
              <w:t>33 specification</w:t>
            </w:r>
            <w:r>
              <w:rPr>
                <w:rFonts w:ascii="Times New Roman" w:hAnsi="Times New Roman" w:cs="Times New Roman"/>
                <w:color w:val="1F497D"/>
                <w:sz w:val="22"/>
                <w:szCs w:val="22"/>
              </w:rPr>
              <w:t xml:space="preserve">. </w:t>
            </w:r>
          </w:p>
          <w:p w:rsidR="008237BB" w:rsidRDefault="008237BB">
            <w:pPr>
              <w:spacing w:before="0" w:after="0" w:line="240" w:lineRule="auto"/>
              <w:rPr>
                <w:rFonts w:eastAsia="Malgun Gothic"/>
                <w:color w:val="1F497D"/>
                <w:sz w:val="22"/>
                <w:szCs w:val="22"/>
                <w:lang w:val="fi-FI" w:eastAsia="ko-KR"/>
              </w:rPr>
            </w:pPr>
          </w:p>
          <w:p w:rsidR="008237BB" w:rsidRDefault="008237BB">
            <w:pPr>
              <w:spacing w:before="0"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w:t>
            </w:r>
            <w:r>
              <w:rPr>
                <w:rFonts w:eastAsiaTheme="minorEastAsia"/>
                <w:sz w:val="22"/>
                <w:szCs w:val="22"/>
                <w:lang w:val="en-GB" w:eastAsia="ko-KR"/>
              </w:rPr>
              <w:t>z SSB is automatically capable of ANR based on 480 kHz SSB, or 2) capability of 480 kHz SSB and capability of ANR based on 480 kHz SSB are separate? What we thought was the second implication.</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w:t>
            </w:r>
            <w:r>
              <w:rPr>
                <w:rFonts w:eastAsiaTheme="minorEastAsia"/>
                <w:sz w:val="22"/>
                <w:szCs w:val="22"/>
                <w:lang w:val="en-GB" w:eastAsia="ko-KR"/>
              </w:rPr>
              <w:t xml:space="preserve"> modification can be considered.</w:t>
            </w:r>
          </w:p>
          <w:p w:rsidR="008237BB" w:rsidRDefault="008237BB">
            <w:pPr>
              <w:spacing w:after="0" w:line="240" w:lineRule="auto"/>
              <w:rPr>
                <w:rFonts w:eastAsiaTheme="minorEastAsia"/>
                <w:sz w:val="22"/>
                <w:szCs w:val="22"/>
                <w:lang w:val="en-GB" w:eastAsia="ko-KR"/>
              </w:rPr>
            </w:pPr>
          </w:p>
          <w:p w:rsidR="008237BB" w:rsidRDefault="00665363">
            <w:pPr>
              <w:pStyle w:val="ac"/>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rsidR="008237BB" w:rsidRDefault="008237BB">
            <w:pPr>
              <w:spacing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w:t>
            </w:r>
            <w:r>
              <w:rPr>
                <w:rFonts w:eastAsiaTheme="minorEastAsia"/>
                <w:sz w:val="22"/>
                <w:szCs w:val="22"/>
                <w:lang w:val="en-GB" w:eastAsia="ko-KR"/>
              </w:rPr>
              <w:t>posal 1.2-6 and Proposal 1.2-8 (with and without LG’s additions)</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rsidR="008237BB" w:rsidRDefault="00665363">
            <w:pPr>
              <w:spacing w:after="0" w:line="240" w:lineRule="auto"/>
              <w:rPr>
                <w:rFonts w:eastAsiaTheme="minorEastAsia"/>
                <w:sz w:val="22"/>
                <w:szCs w:val="22"/>
                <w:lang w:val="en-GB" w:eastAsia="ko-KR"/>
              </w:rPr>
            </w:pPr>
            <w:r>
              <w:rPr>
                <w:color w:val="1F497D"/>
                <w:sz w:val="22"/>
                <w:szCs w:val="22"/>
              </w:rPr>
              <w:t xml:space="preserve">Note: for ANR, </w:t>
            </w:r>
            <w:r>
              <w:rPr>
                <w:color w:val="1F497D"/>
                <w:sz w:val="22"/>
                <w:szCs w:val="22"/>
              </w:rPr>
              <w:t>when reading the MIB, the cell containing the SSB is known to the UE.</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egarding the note for timing, we shar</w:t>
            </w:r>
            <w:r>
              <w:rPr>
                <w:rFonts w:eastAsia="MS Mincho"/>
                <w:sz w:val="22"/>
                <w:szCs w:val="22"/>
                <w:lang w:val="en-GB" w:eastAsia="ja-JP"/>
              </w:rPr>
              <w:t xml:space="preserve">e Samsung’s view. Also fine with LGE’s modification.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rsidR="008237BB" w:rsidRDefault="00665363">
            <w:pPr>
              <w:spacing w:after="0" w:line="240" w:lineRule="auto"/>
              <w:rPr>
                <w:rFonts w:eastAsia="MS Mincho"/>
                <w:sz w:val="22"/>
                <w:szCs w:val="22"/>
                <w:lang w:val="en-GB" w:eastAsia="ja-JP"/>
              </w:rPr>
            </w:pPr>
            <w:r>
              <w:rPr>
                <w:rFonts w:eastAsia="MS Mincho"/>
                <w:sz w:val="22"/>
                <w:szCs w:val="22"/>
                <w:lang w:val="en-GB" w:eastAsia="ja-JP"/>
              </w:rPr>
              <w:t>Regarding the note asked by us, we agree with LGe’s comment on the potential confusion. In our view, support of ANR function itself should be separate UE capability, exactly like we did in NRU. Here, the ‘Note’ mainly focus on the SCS perspective, at least</w:t>
            </w:r>
            <w:r>
              <w:rPr>
                <w:rFonts w:eastAsia="MS Mincho"/>
                <w:sz w:val="22"/>
                <w:szCs w:val="22"/>
                <w:lang w:val="en-GB" w:eastAsia="ja-JP"/>
              </w:rPr>
              <w:t xml:space="preserve"> it is original intention. Having said this, to avoid potential confusion on the last ‘Note’, we would like to suggest the following wording to address LGe’s concern by focusing on the condition of ‘NOT support’: </w:t>
            </w:r>
          </w:p>
          <w:p w:rsidR="008237BB" w:rsidRDefault="00665363">
            <w:pPr>
              <w:pStyle w:val="ac"/>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w:t>
            </w:r>
            <w:proofErr w:type="gramStart"/>
            <w:r>
              <w:rPr>
                <w:rFonts w:ascii="Times New Roman" w:hAnsi="Times New Roman"/>
                <w:color w:val="0070C0"/>
                <w:sz w:val="22"/>
                <w:szCs w:val="22"/>
                <w:u w:val="single"/>
                <w:lang w:eastAsia="zh-CN"/>
              </w:rPr>
              <w:t>480/960kHz</w:t>
            </w:r>
            <w:proofErr w:type="gramEnd"/>
            <w:r>
              <w:rPr>
                <w:rFonts w:ascii="Times New Roman" w:hAnsi="Times New Roman"/>
                <w:color w:val="0070C0"/>
                <w:sz w:val="22"/>
                <w:szCs w:val="22"/>
                <w:u w:val="single"/>
                <w:lang w:eastAsia="zh-CN"/>
              </w:rPr>
              <w:t xml:space="preserve">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rsidR="008237BB" w:rsidRDefault="008237BB">
            <w:pPr>
              <w:spacing w:after="0" w:line="240" w:lineRule="auto"/>
              <w:rPr>
                <w:rFonts w:eastAsia="MS Mincho"/>
                <w:sz w:val="22"/>
                <w:szCs w:val="22"/>
                <w:lang w:val="en-GB" w:eastAsia="ja-JP"/>
              </w:rPr>
            </w:pPr>
          </w:p>
          <w:p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w:t>
            </w:r>
            <w:r>
              <w:rPr>
                <w:rFonts w:ascii="Times New Roman" w:eastAsia="MS Mincho" w:hAnsi="Times New Roman"/>
                <w:sz w:val="22"/>
                <w:szCs w:val="22"/>
                <w:lang w:eastAsia="ja-JP"/>
              </w:rPr>
              <w:t>&amp;T</w:t>
            </w:r>
          </w:p>
        </w:tc>
        <w:tc>
          <w:tcPr>
            <w:tcW w:w="8437" w:type="dxa"/>
          </w:tcPr>
          <w:p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w:t>
            </w:r>
            <w:r>
              <w:rPr>
                <w:rFonts w:eastAsiaTheme="minorEastAsia"/>
                <w:sz w:val="22"/>
                <w:szCs w:val="22"/>
                <w:lang w:val="en-GB" w:eastAsia="ko-KR"/>
              </w:rPr>
              <w:t>might be best to use same to the wording/definition as in RAN4. Hence I would suggest to use following wording (along the lines proposed by Samsung):</w:t>
            </w:r>
          </w:p>
          <w:p w:rsidR="008237BB" w:rsidRDefault="00665363">
            <w:pPr>
              <w:pStyle w:val="ac"/>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as defined in 38.133 </w:t>
            </w:r>
            <w:r>
              <w:rPr>
                <w:rFonts w:ascii="Times New Roman" w:hAnsi="Times New Roman"/>
                <w:color w:val="C00000"/>
                <w:sz w:val="22"/>
                <w:szCs w:val="22"/>
                <w:u w:val="single"/>
                <w:lang w:eastAsia="zh-CN"/>
              </w:rPr>
              <w:t>specification</w:t>
            </w:r>
            <w:r>
              <w:rPr>
                <w:color w:val="1F497D"/>
                <w:sz w:val="22"/>
                <w:szCs w:val="22"/>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rsidR="008237BB" w:rsidRDefault="00665363">
            <w:pPr>
              <w:pStyle w:val="ac"/>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the cell containing the SSB is assumed to be known to the UE</w:t>
            </w:r>
            <w:r>
              <w:rPr>
                <w:rFonts w:ascii="Times New Roman" w:hAnsi="Times New Roman"/>
                <w:strike/>
                <w:color w:val="4472C4" w:themeColor="accent5"/>
                <w:sz w:val="22"/>
                <w:szCs w:val="22"/>
                <w:lang w:eastAsia="zh-CN"/>
              </w:rPr>
              <w:t>if the timing of th</w:t>
            </w:r>
            <w:r>
              <w:rPr>
                <w:rFonts w:ascii="Times New Roman" w:hAnsi="Times New Roman"/>
                <w:strike/>
                <w:color w:val="4472C4" w:themeColor="accent5"/>
                <w:sz w:val="22"/>
                <w:szCs w:val="22"/>
                <w:lang w:eastAsia="zh-CN"/>
              </w:rPr>
              <w:t>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8237BB" w:rsidRDefault="008237BB">
            <w:pPr>
              <w:spacing w:after="0" w:line="240" w:lineRule="auto"/>
              <w:rPr>
                <w:rFonts w:eastAsiaTheme="minorEastAsia"/>
                <w:sz w:val="22"/>
                <w:szCs w:val="22"/>
                <w:lang w:val="en-GB" w:eastAsia="ko-KR"/>
              </w:rPr>
            </w:pPr>
          </w:p>
          <w:p w:rsidR="008237BB" w:rsidRDefault="008237BB">
            <w:pPr>
              <w:spacing w:after="0" w:line="240" w:lineRule="auto"/>
              <w:rPr>
                <w:sz w:val="22"/>
                <w:szCs w:val="22"/>
                <w:lang w:eastAsia="zh-CN"/>
              </w:rPr>
            </w:pP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w:t>
            </w:r>
            <w:proofErr w:type="gramStart"/>
            <w:r>
              <w:rPr>
                <w:rFonts w:eastAsiaTheme="minorEastAsia"/>
                <w:sz w:val="22"/>
                <w:szCs w:val="22"/>
                <w:lang w:val="en-GB" w:eastAsia="ko-KR"/>
              </w:rPr>
              <w:t>the if</w:t>
            </w:r>
            <w:proofErr w:type="gramEnd"/>
            <w:r>
              <w:rPr>
                <w:rFonts w:eastAsiaTheme="minorEastAsia"/>
                <w:sz w:val="22"/>
                <w:szCs w:val="22"/>
                <w:lang w:val="en-GB" w:eastAsia="ko-KR"/>
              </w:rPr>
              <w:t xml:space="preserve"> condition is not satisfied, and in our understanding, at least for ANR purpose, such case doesn’t exist). More precisely, we are</w:t>
            </w:r>
            <w:r>
              <w:rPr>
                <w:rFonts w:eastAsiaTheme="minorEastAsia"/>
                <w:sz w:val="22"/>
                <w:szCs w:val="22"/>
                <w:lang w:val="en-GB" w:eastAsia="ko-KR"/>
              </w:rPr>
              <w:t xml:space="preserve"> considering the following changes (on top of Qualcomm, LG, and Nokia’s comments). </w:t>
            </w:r>
          </w:p>
          <w:p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rsidR="008237BB" w:rsidRDefault="00665363">
            <w:pPr>
              <w:pStyle w:val="ac"/>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w:t>
            </w:r>
            <w:r>
              <w:rPr>
                <w:color w:val="7030A0"/>
                <w:sz w:val="22"/>
                <w:szCs w:val="22"/>
              </w:rPr>
              <w:t xml:space="preserve"> the SSB is known to the UE</w:t>
            </w:r>
            <w:r>
              <w:rPr>
                <w:rFonts w:ascii="Times New Roman" w:hAnsi="Times New Roman"/>
                <w:color w:val="7030A0"/>
                <w:sz w:val="22"/>
                <w:szCs w:val="22"/>
                <w:lang w:eastAsia="zh-CN"/>
              </w:rPr>
              <w:t>, as defined in 38.133 specification</w:t>
            </w:r>
            <w:r>
              <w:rPr>
                <w:color w:val="7030A0"/>
                <w:sz w:val="22"/>
                <w:szCs w:val="22"/>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Updated 1.2-10 to 1.2-11 as </w:t>
            </w:r>
            <w:r>
              <w:rPr>
                <w:rFonts w:eastAsiaTheme="minorEastAsia"/>
                <w:sz w:val="22"/>
                <w:szCs w:val="22"/>
                <w:lang w:val="en-GB" w:eastAsia="ko-KR"/>
              </w:rPr>
              <w:t>commented by Nokia and Samsung.</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w:t>
            </w:r>
            <w:r>
              <w:rPr>
                <w:rFonts w:eastAsiaTheme="minorEastAsia"/>
                <w:sz w:val="22"/>
                <w:szCs w:val="22"/>
                <w:lang w:val="en-GB" w:eastAsia="ko-KR"/>
              </w:rPr>
              <w:t>e OK with Proposal 1.2-10 with the addition from 1.2-11, and with the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 xml:space="preserve">e are OK with Proposals 1.2-10 and 1.2-11, but the main bullet of Proposal 1.2-11 is a bit duplicated with that of Proposal 1.2-10. I assume if they are </w:t>
            </w:r>
            <w:r>
              <w:rPr>
                <w:rFonts w:eastAsiaTheme="minorEastAsia"/>
                <w:sz w:val="22"/>
                <w:szCs w:val="22"/>
                <w:lang w:val="en-GB" w:eastAsia="ko-KR"/>
              </w:rPr>
              <w:t>merged, they will be formulated as follows, is this correct?</w:t>
            </w:r>
          </w:p>
          <w:p w:rsidR="008237BB" w:rsidRDefault="008237BB">
            <w:pPr>
              <w:spacing w:after="0" w:line="240" w:lineRule="auto"/>
              <w:rPr>
                <w:rFonts w:eastAsiaTheme="minorEastAsia"/>
                <w:sz w:val="22"/>
                <w:szCs w:val="22"/>
                <w:lang w:val="en-GB" w:eastAsia="ko-KR"/>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w:t>
            </w:r>
            <w:r>
              <w:rPr>
                <w:rFonts w:ascii="Times New Roman" w:hAnsi="Times New Roman"/>
                <w:sz w:val="22"/>
                <w:szCs w:val="22"/>
                <w:lang w:eastAsia="zh-CN"/>
              </w:rPr>
              <w:t xml:space="preserve">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w:t>
            </w:r>
            <w:r>
              <w:rPr>
                <w:rFonts w:ascii="Times New Roman" w:hAnsi="Times New Roman"/>
                <w:sz w:val="22"/>
                <w:szCs w:val="22"/>
                <w:lang w:eastAsia="zh-CN"/>
              </w:rPr>
              <w:t xml:space="preserve">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w:t>
            </w:r>
            <w:r>
              <w:rPr>
                <w:rFonts w:ascii="Times New Roman" w:hAnsi="Times New Roman"/>
                <w:sz w:val="22"/>
                <w:szCs w:val="22"/>
                <w:lang w:eastAsia="zh-CN"/>
              </w:rPr>
              <w:t>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pStyle w:val="ac"/>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rsidR="008237BB" w:rsidRDefault="008237BB">
            <w:pPr>
              <w:spacing w:after="0" w:line="240" w:lineRule="auto"/>
              <w:rPr>
                <w:rFonts w:eastAsiaTheme="minorEastAsia"/>
                <w:sz w:val="22"/>
                <w:szCs w:val="22"/>
                <w:lang w:eastAsia="ko-KR"/>
              </w:rPr>
            </w:pPr>
          </w:p>
          <w:p w:rsidR="008237BB" w:rsidRDefault="008237BB">
            <w:pPr>
              <w:spacing w:after="0" w:line="240" w:lineRule="auto"/>
              <w:rPr>
                <w:rFonts w:eastAsiaTheme="minorEastAsia"/>
                <w:sz w:val="22"/>
                <w:szCs w:val="22"/>
                <w:lang w:val="en-GB"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8237BB" w:rsidRDefault="00665363">
            <w:pPr>
              <w:spacing w:after="0" w:line="240" w:lineRule="auto"/>
              <w:rPr>
                <w:lang w:eastAsia="zh-CN"/>
              </w:rPr>
            </w:pPr>
            <w:r>
              <w:rPr>
                <w:lang w:eastAsia="zh-CN"/>
              </w:rPr>
              <w:t>We support Proposal 1.2-10 and Proposal 1.2-9</w:t>
            </w:r>
          </w:p>
          <w:p w:rsidR="008237BB" w:rsidRDefault="00665363">
            <w:pPr>
              <w:spacing w:after="0" w:line="240" w:lineRule="auto"/>
              <w:jc w:val="left"/>
              <w:rPr>
                <w:rFonts w:eastAsiaTheme="minorEastAsia"/>
                <w:sz w:val="22"/>
                <w:szCs w:val="22"/>
                <w:lang w:val="en-GB" w:eastAsia="ko-KR"/>
              </w:rPr>
            </w:pPr>
            <w:r>
              <w:rPr>
                <w:lang w:eastAsia="zh-CN"/>
              </w:rPr>
              <w:t xml:space="preserve">We think Proposal 1.2-11 </w:t>
            </w:r>
            <w:r>
              <w:rPr>
                <w:lang w:eastAsia="zh-CN"/>
              </w:rPr>
              <w:t>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spacing w:before="0" w:after="0" w:line="240" w:lineRule="auto"/>
              <w:rPr>
                <w:b/>
                <w:bCs/>
                <w:lang w:eastAsia="zh-CN"/>
              </w:rPr>
            </w:pPr>
            <w:r>
              <w:rPr>
                <w:b/>
                <w:bCs/>
                <w:lang w:eastAsia="zh-CN"/>
              </w:rPr>
              <w:t>To LGE:</w:t>
            </w:r>
          </w:p>
          <w:p w:rsidR="008237BB" w:rsidRDefault="00665363">
            <w:pPr>
              <w:spacing w:before="0" w:after="0" w:line="240" w:lineRule="auto"/>
              <w:rPr>
                <w:lang w:eastAsia="zh-CN"/>
              </w:rPr>
            </w:pPr>
            <w:r>
              <w:rPr>
                <w:lang w:eastAsia="zh-CN"/>
              </w:rPr>
              <w:t>Yes, I have the same understanding. I will comment as such when the p</w:t>
            </w:r>
            <w:r>
              <w:rPr>
                <w:lang w:eastAsia="zh-CN"/>
              </w:rPr>
              <w:t>roposal is brought up.</w:t>
            </w:r>
          </w:p>
          <w:p w:rsidR="008237BB" w:rsidRDefault="008237BB">
            <w:pPr>
              <w:spacing w:before="0" w:after="0" w:line="240" w:lineRule="auto"/>
              <w:rPr>
                <w:lang w:eastAsia="zh-CN"/>
              </w:rPr>
            </w:pPr>
          </w:p>
          <w:p w:rsidR="008237BB" w:rsidRDefault="00665363">
            <w:pPr>
              <w:spacing w:before="0" w:after="0" w:line="240" w:lineRule="auto"/>
              <w:rPr>
                <w:b/>
                <w:bCs/>
                <w:lang w:eastAsia="zh-CN"/>
              </w:rPr>
            </w:pPr>
            <w:r>
              <w:rPr>
                <w:b/>
                <w:bCs/>
                <w:lang w:eastAsia="zh-CN"/>
              </w:rPr>
              <w:t>To Qualcomm:</w:t>
            </w:r>
          </w:p>
          <w:p w:rsidR="008237BB" w:rsidRDefault="00665363">
            <w:pPr>
              <w:spacing w:before="0" w:after="0" w:line="240" w:lineRule="auto"/>
              <w:rPr>
                <w:lang w:eastAsia="zh-CN"/>
              </w:rPr>
            </w:pPr>
            <w:r>
              <w:rPr>
                <w:lang w:eastAsia="zh-CN"/>
              </w:rPr>
              <w:t>I think you need to elaborate bit further by what you mean by knowing the timing.</w:t>
            </w:r>
          </w:p>
          <w:p w:rsidR="008237BB" w:rsidRDefault="00665363">
            <w:pPr>
              <w:spacing w:before="0" w:after="0" w:line="240" w:lineRule="auto"/>
              <w:rPr>
                <w:lang w:eastAsia="zh-CN"/>
              </w:rPr>
            </w:pPr>
            <w:r>
              <w:rPr>
                <w:lang w:eastAsia="zh-CN"/>
              </w:rPr>
              <w:t xml:space="preserve">I think many companies, include myself understood that UE is only expected to provide CGI report for cells that are “known”, and “known” </w:t>
            </w:r>
            <w:r>
              <w:rPr>
                <w:lang w:eastAsia="zh-CN"/>
              </w:rPr>
              <w:t>is defined in 133 as follows:</w:t>
            </w:r>
          </w:p>
          <w:p w:rsidR="008237BB" w:rsidRDefault="008237BB">
            <w:pPr>
              <w:spacing w:before="0" w:after="0" w:line="240" w:lineRule="auto"/>
              <w:rPr>
                <w:lang w:eastAsia="zh-CN"/>
              </w:rPr>
            </w:pPr>
          </w:p>
          <w:p w:rsidR="008237BB" w:rsidRDefault="00665363">
            <w:pPr>
              <w:spacing w:before="0" w:after="0" w:line="240" w:lineRule="auto"/>
              <w:rPr>
                <w:lang w:eastAsia="zh-CN"/>
              </w:rPr>
            </w:pPr>
            <w:r>
              <w:rPr>
                <w:b/>
                <w:bCs/>
                <w:lang w:eastAsia="zh-CN"/>
              </w:rPr>
              <w:t>==== From TS38.133 Section 9.11.1 =====</w:t>
            </w:r>
          </w:p>
          <w:p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r>
              <w:rPr>
                <w:rFonts w:cs="v4.2.0"/>
              </w:rPr>
              <w:t>reportCGI</w:t>
            </w:r>
            <w:r>
              <w:t>.</w:t>
            </w:r>
          </w:p>
          <w:p w:rsidR="008237BB" w:rsidRDefault="00665363">
            <w:pPr>
              <w:spacing w:before="0" w:after="0" w:line="240" w:lineRule="auto"/>
              <w:rPr>
                <w:i/>
                <w:iCs/>
              </w:rPr>
            </w:pPr>
            <w:r>
              <w:rPr>
                <w:i/>
                <w:iCs/>
              </w:rPr>
              <w:t>&lt;omitted&gt;</w:t>
            </w:r>
          </w:p>
          <w:p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rsidR="008237BB" w:rsidRDefault="00665363">
            <w:pPr>
              <w:pStyle w:val="B1"/>
              <w:spacing w:before="0" w:after="0" w:line="240" w:lineRule="auto"/>
            </w:pPr>
            <w:r>
              <w:t>-</w:t>
            </w:r>
            <w:r>
              <w:tab/>
              <w:t xml:space="preserve">During </w:t>
            </w:r>
            <w:r>
              <w:t>the last 5 seconds for FR1 or 3 seconds for FR2 before the reception of the report CGI command:</w:t>
            </w:r>
          </w:p>
          <w:p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rsidR="008237BB" w:rsidRDefault="00665363">
            <w:pPr>
              <w:pStyle w:val="B1"/>
              <w:spacing w:before="0" w:after="0" w:line="240" w:lineRule="auto"/>
            </w:pPr>
            <w:r>
              <w:t>-</w:t>
            </w:r>
            <w:r>
              <w:tab/>
            </w:r>
            <w:r>
              <w:t xml:space="preserve">During MIB decoding at least reported SSBs remains detectable according to the cell identification conditions specified in clauses 9.2 or 9.3 of TS 38.133, </w:t>
            </w:r>
            <w:r>
              <w:rPr>
                <w:b/>
                <w:bCs/>
                <w:color w:val="FF0000"/>
              </w:rPr>
              <w:t>and</w:t>
            </w:r>
          </w:p>
          <w:p w:rsidR="008237BB" w:rsidRDefault="00665363">
            <w:pPr>
              <w:pStyle w:val="B1"/>
              <w:spacing w:before="0" w:after="0" w:line="240" w:lineRule="auto"/>
            </w:pPr>
            <w:r>
              <w:t>-</w:t>
            </w:r>
            <w:r>
              <w:tab/>
              <w:t>During SIB1 decoding the SSB used for MIB decoding remains detectable according to the cell id</w:t>
            </w:r>
            <w:r>
              <w:t xml:space="preserve">entification conditions specified in clauses 9.2 or 9.3 of TS 38.133, </w:t>
            </w:r>
            <w:r>
              <w:rPr>
                <w:b/>
                <w:bCs/>
                <w:color w:val="FF0000"/>
              </w:rPr>
              <w:t>and</w:t>
            </w:r>
          </w:p>
          <w:p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rsidR="008237BB" w:rsidRDefault="00665363">
            <w:pPr>
              <w:spacing w:before="0" w:after="0" w:line="240" w:lineRule="auto"/>
              <w:rPr>
                <w:b/>
                <w:bCs/>
                <w:lang w:eastAsia="zh-CN"/>
              </w:rPr>
            </w:pPr>
            <w:r>
              <w:rPr>
                <w:b/>
                <w:bCs/>
                <w:lang w:eastAsia="zh-CN"/>
              </w:rPr>
              <w:t xml:space="preserve">====== End of </w:t>
            </w:r>
            <w:r>
              <w:rPr>
                <w:b/>
                <w:bCs/>
                <w:lang w:eastAsia="zh-CN"/>
              </w:rPr>
              <w:t>Section 9.11.1 ===========</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 xml:space="preserve">In the existing definition, the notion of timing is not present. However, because the UE is only required to perform CGI reporting for cells it has performed RSRP measurements, which implicitly implies the SSB timing is already </w:t>
            </w:r>
            <w:r>
              <w:rPr>
                <w:lang w:eastAsia="zh-CN"/>
              </w:rPr>
              <w:t>achieved. Therefore, UE should already be aware of the SSB timing for CGI reports (although not explicitly listed in 133).</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The main issue for describing the “timing aspect” directly is not there is no clarification on how long UE would need to have know t</w:t>
            </w:r>
            <w:r>
              <w:rPr>
                <w:lang w:eastAsia="zh-CN"/>
              </w:rPr>
              <w:t>he “timing” to order to be classified as knowing, and there are not conditions about signal quality (as described in 133). It seems to be missing a lot of other information and qualifiiers.</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lastRenderedPageBreak/>
              <w:t>I believe that Nokia and LGE has suggested is really the best way</w:t>
            </w:r>
            <w:r>
              <w:rPr>
                <w:lang w:eastAsia="zh-CN"/>
              </w:rPr>
              <w:t xml:space="preserve"> to capture your concern without trying to describe all qualifications of what is known at the UE, since its already well defined in NR spec. The definition for known in 133 is pretty narrow, it must satisfy all conditions listed in 133. I assume this is s</w:t>
            </w:r>
            <w:r>
              <w:rPr>
                <w:lang w:eastAsia="zh-CN"/>
              </w:rPr>
              <w:t xml:space="preserve">ufficient. </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 xml:space="preserve">In fact, from moderator’s opinion, I am not even sure we need the note. I don’t think companies are proposing to change the 133 specification just for 60GHz and define new definition. So, the requirement will stand for 60GHz regardless of the </w:t>
            </w:r>
            <w:r>
              <w:rPr>
                <w:lang w:eastAsia="zh-CN"/>
              </w:rPr>
              <w:t>note.</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With this said, please comment if there is something that I am missing.</w:t>
            </w:r>
          </w:p>
          <w:p w:rsidR="008237BB" w:rsidRDefault="008237BB">
            <w:pPr>
              <w:spacing w:before="0" w:after="0" w:line="240" w:lineRule="auto"/>
              <w:rPr>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rsidR="008237BB" w:rsidRDefault="00665363">
            <w:pPr>
              <w:spacing w:after="0" w:line="240" w:lineRule="auto"/>
              <w:jc w:val="left"/>
              <w:rPr>
                <w:lang w:eastAsia="zh-CN"/>
              </w:rPr>
            </w:pPr>
            <w:r>
              <w:rPr>
                <w:lang w:eastAsia="zh-CN"/>
              </w:rPr>
              <w:t>Under these assumptions, we are support both pro</w:t>
            </w:r>
            <w:r>
              <w:rPr>
                <w:lang w:eastAsia="zh-CN"/>
              </w:rPr>
              <w:t xml:space="preserve">posals 1.2-10 and 1.2-11.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rsidR="008237BB" w:rsidRDefault="00665363">
            <w:pPr>
              <w:spacing w:after="0" w:line="240" w:lineRule="auto"/>
              <w:rPr>
                <w:lang w:eastAsia="zh-CN"/>
              </w:rPr>
            </w:pPr>
            <w:r>
              <w:rPr>
                <w:lang w:eastAsia="zh-CN"/>
              </w:rPr>
              <w:t>We are generally ok with proposal 1.2-10. However, the Note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spacing w:after="0" w:line="240" w:lineRule="auto"/>
              <w:rPr>
                <w:lang w:eastAsia="zh-CN"/>
              </w:rPr>
            </w:pPr>
            <w:proofErr w:type="gramStart"/>
            <w:r>
              <w:rPr>
                <w:lang w:eastAsia="zh-CN"/>
              </w:rPr>
              <w:t>doesn’t</w:t>
            </w:r>
            <w:proofErr w:type="gramEnd"/>
            <w:r>
              <w:rPr>
                <w:lang w:eastAsia="zh-CN"/>
              </w:rPr>
              <w:t xml:space="preserve"> mean that suppo</w:t>
            </w:r>
            <w:r>
              <w:rPr>
                <w:lang w:eastAsia="zh-CN"/>
              </w:rPr>
              <w:t xml:space="preserve">rting 480/960kHz SSB and supporting ANR detection for 480/960 kHz SCS are separate UE capabilities. We thought this LG and Apple want to have separate capabilities? Can this be clarified?  </w:t>
            </w:r>
          </w:p>
          <w:p w:rsidR="008237BB" w:rsidRDefault="008237BB">
            <w:pPr>
              <w:spacing w:after="0" w:line="240" w:lineRule="auto"/>
              <w:rPr>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spacing w:after="0" w:line="240" w:lineRule="auto"/>
              <w:rPr>
                <w:rFonts w:eastAsia="MS Mincho"/>
                <w:lang w:eastAsia="ja-JP"/>
              </w:rPr>
            </w:pPr>
            <w:r>
              <w:rPr>
                <w:rFonts w:eastAsia="MS Mincho"/>
                <w:lang w:eastAsia="ja-JP"/>
              </w:rPr>
              <w:t xml:space="preserve">We support both proposals 1.2-10 and 1.2-11. </w:t>
            </w:r>
          </w:p>
          <w:p w:rsidR="008237BB" w:rsidRDefault="00665363">
            <w:pPr>
              <w:spacing w:after="0" w:line="240" w:lineRule="auto"/>
              <w:rPr>
                <w:lang w:eastAsia="zh-CN"/>
              </w:rPr>
            </w:pPr>
            <w:r>
              <w:rPr>
                <w:rFonts w:eastAsia="MS Mincho" w:hint="eastAsia"/>
                <w:lang w:eastAsia="ja-JP"/>
              </w:rPr>
              <w:t>F</w:t>
            </w:r>
            <w:r>
              <w:rPr>
                <w:rFonts w:eastAsia="MS Mincho"/>
                <w:lang w:eastAsia="ja-JP"/>
              </w:rPr>
              <w:t>or MTK’s question on Note, our understanding is the latest note is what Apple suggested as it is, which is trying to narrower down the possibility of UE capability design. We agree it is not something desired by LGE, on the other hand, we think the exact d</w:t>
            </w:r>
            <w:r>
              <w:rPr>
                <w:rFonts w:eastAsia="MS Mincho"/>
                <w:lang w:eastAsia="ja-JP"/>
              </w:rPr>
              <w:t xml:space="preserve">esign on UE capability can be discussed later. With this understanding we support 1.2-10 and 1.2-11. </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w:t>
            </w:r>
            <w:r>
              <w:rPr>
                <w:rFonts w:ascii="Times New Roman" w:eastAsiaTheme="minorEastAsia" w:hAnsi="Times New Roman"/>
                <w:szCs w:val="22"/>
                <w:lang w:eastAsia="ko-KR"/>
              </w:rPr>
              <w:t>son</w:t>
            </w:r>
          </w:p>
        </w:tc>
        <w:tc>
          <w:tcPr>
            <w:tcW w:w="8437" w:type="dxa"/>
            <w:shd w:val="clear" w:color="auto" w:fill="auto"/>
          </w:tcPr>
          <w:p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 xml:space="preserve">Editorial: </w:t>
            </w:r>
          </w:p>
          <w:p w:rsidR="008237BB" w:rsidRDefault="00665363">
            <w:pPr>
              <w:pStyle w:val="aff2"/>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pStyle w:val="aff2"/>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rsidR="008237BB" w:rsidRDefault="008237BB">
            <w:pPr>
              <w:spacing w:after="0" w:line="240" w:lineRule="auto"/>
              <w:rPr>
                <w:sz w:val="22"/>
                <w:szCs w:val="22"/>
                <w:lang w:eastAsia="zh-CN"/>
              </w:rPr>
            </w:pP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 xml:space="preserve">We support proposals </w:t>
            </w:r>
            <w:r>
              <w:rPr>
                <w:sz w:val="22"/>
                <w:szCs w:val="22"/>
                <w:lang w:eastAsia="zh-CN"/>
              </w:rPr>
              <w:t>1.2-10 and 1.2-11.</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rsidR="008237BB" w:rsidRDefault="00665363">
            <w:pPr>
              <w:spacing w:after="0" w:line="240" w:lineRule="auto"/>
              <w:rPr>
                <w:rFonts w:eastAsia="MS Mincho"/>
                <w:lang w:eastAsia="ja-JP"/>
              </w:rPr>
            </w:pPr>
            <w:r>
              <w:rPr>
                <w:rFonts w:eastAsia="MS Mincho"/>
                <w:lang w:eastAsia="ja-JP"/>
              </w:rPr>
              <w:t>To Mediatek:</w:t>
            </w:r>
          </w:p>
          <w:p w:rsidR="008237BB" w:rsidRDefault="00665363">
            <w:pPr>
              <w:spacing w:after="0" w:line="240" w:lineRule="auto"/>
              <w:rPr>
                <w:rFonts w:eastAsia="MS Mincho"/>
                <w:lang w:eastAsia="ja-JP"/>
              </w:rPr>
            </w:pPr>
            <w:r>
              <w:rPr>
                <w:rFonts w:eastAsia="MS Mincho"/>
                <w:lang w:eastAsia="ja-JP"/>
              </w:rPr>
              <w:lastRenderedPageBreak/>
              <w:t>I believe the actual discussion for vario</w:t>
            </w:r>
            <w:r>
              <w:rPr>
                <w:rFonts w:eastAsia="MS Mincho"/>
                <w:lang w:eastAsia="ja-JP"/>
              </w:rPr>
              <w:t>us capabilities will be discussed separately as it was done for NR-U. I do not think, it is the intention of the supporting companies to state there will not be a separate capability. In fact, many companies are in favor of having the capability discussion</w:t>
            </w:r>
            <w:r>
              <w:rPr>
                <w:rFonts w:eastAsia="MS Mincho"/>
                <w:lang w:eastAsia="ja-JP"/>
              </w:rPr>
              <w:t>.</w:t>
            </w:r>
          </w:p>
          <w:p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w:t>
            </w:r>
            <w:r>
              <w:rPr>
                <w:rFonts w:eastAsia="MS Mincho"/>
                <w:lang w:eastAsia="ja-JP"/>
              </w:rPr>
              <w:t xml:space="preserve"> companies to look at all related aspects once design is nearly complete and make sure the capabilities are defined well.</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To all,</w:t>
            </w:r>
          </w:p>
          <w:p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 xml:space="preserve">To </w:t>
            </w:r>
            <w:r>
              <w:rPr>
                <w:rFonts w:eastAsia="MS Mincho"/>
                <w:lang w:eastAsia="ja-JP"/>
              </w:rPr>
              <w:t>Huawei,</w:t>
            </w:r>
          </w:p>
          <w:p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w:t>
            </w:r>
            <w:r>
              <w:rPr>
                <w:rFonts w:eastAsia="MS Mincho"/>
                <w:lang w:eastAsia="ja-JP"/>
              </w:rPr>
              <w:t>ent.</w:t>
            </w: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rsidR="008237BB" w:rsidRDefault="00665363">
            <w:pPr>
              <w:spacing w:after="0" w:line="240" w:lineRule="auto"/>
              <w:rPr>
                <w:rFonts w:eastAsiaTheme="minorEastAsia"/>
                <w:lang w:eastAsia="ko-KR"/>
              </w:rPr>
            </w:pPr>
            <w:r>
              <w:rPr>
                <w:rFonts w:eastAsia="MS Mincho"/>
                <w:lang w:eastAsia="ja-JP"/>
              </w:rPr>
              <w:t>Support Proposal 1.2-12.</w:t>
            </w:r>
          </w:p>
        </w:tc>
      </w:tr>
      <w:tr w:rsidR="008237BB">
        <w:tc>
          <w:tcPr>
            <w:tcW w:w="152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shd w:val="clear" w:color="auto" w:fill="auto"/>
          </w:tcPr>
          <w:p w:rsidR="008237BB" w:rsidRDefault="00665363">
            <w:pPr>
              <w:spacing w:after="0" w:line="240" w:lineRule="auto"/>
              <w:rPr>
                <w:lang w:eastAsia="zh-CN"/>
              </w:rPr>
            </w:pPr>
            <w:r>
              <w:rPr>
                <w:rFonts w:hint="eastAsia"/>
                <w:lang w:eastAsia="zh-CN"/>
              </w:rPr>
              <w:t>We support Proposal 1.2-12.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 xml:space="preserve">Proposal </w:t>
      </w:r>
      <w:r>
        <w:rPr>
          <w:rFonts w:ascii="Times New Roman" w:hAnsi="Times New Roman"/>
          <w:b/>
          <w:bCs/>
          <w:lang w:eastAsia="zh-CN"/>
        </w:rPr>
        <w:t>1.2-12) (copy &amp; clean up)</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w:t>
      </w:r>
      <w:r>
        <w:rPr>
          <w:rFonts w:ascii="Times New Roman" w:hAnsi="Times New Roman"/>
          <w:sz w:val="22"/>
          <w:szCs w:val="22"/>
          <w:lang w:eastAsia="zh-CN"/>
        </w:rPr>
        <w:t>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w:t>
      </w:r>
      <w:r>
        <w:rPr>
          <w:rFonts w:ascii="Times New Roman" w:hAnsi="Times New Roman"/>
          <w:sz w:val="22"/>
          <w:szCs w:val="22"/>
          <w:lang w:eastAsia="zh-CN"/>
        </w:rPr>
        <w:t>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w:t>
      </w:r>
      <w:r>
        <w:rPr>
          <w:rFonts w:ascii="Times New Roman" w:hAnsi="Times New Roman"/>
          <w:sz w:val="22"/>
          <w:szCs w:val="22"/>
          <w:lang w:eastAsia="zh-CN"/>
        </w:rPr>
        <w:t>0 SCS for SSB.</w:t>
      </w:r>
    </w:p>
    <w:p w:rsidR="008237BB" w:rsidRDefault="00665363">
      <w:pPr>
        <w:pStyle w:val="aff2"/>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lastRenderedPageBreak/>
        <w:t>Proposal 1.2-7) (copy &amp; clean up)</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t>
      </w:r>
      <w:r>
        <w:rPr>
          <w:rFonts w:ascii="Times New Roman" w:hAnsi="Times New Roman"/>
          <w:sz w:val="22"/>
          <w:szCs w:val="22"/>
          <w:lang w:eastAsia="zh-CN"/>
        </w:rPr>
        <w: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2.1.3 DRS Related Aspects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w:t>
      </w:r>
      <w:r>
        <w:rPr>
          <w:rFonts w:ascii="Times New Roman" w:hAnsi="Times New Roman"/>
          <w:sz w:val="22"/>
          <w:szCs w:val="22"/>
          <w:lang w:eastAsia="zh-CN"/>
        </w:rPr>
        <w:t xml:space="preserve"> FR2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signaling to indicate that LBT is </w:t>
      </w:r>
      <w:r>
        <w:rPr>
          <w:rFonts w:ascii="Times New Roman" w:hAnsi="Times New Roman"/>
          <w:sz w:val="22"/>
          <w:szCs w:val="22"/>
          <w:lang w:eastAsia="zh-CN"/>
        </w:rPr>
        <w:t>disabled or enabled for the RACH procedure for UE in IDLE and CONNECTED modes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selection of multiple SS/PBCH blocks at </w:t>
      </w:r>
      <w:r>
        <w:rPr>
          <w:rFonts w:ascii="Times New Roman" w:hAnsi="Times New Roman"/>
          <w:sz w:val="22"/>
          <w:szCs w:val="22"/>
          <w:lang w:eastAsia="zh-CN"/>
        </w:rPr>
        <w:t>UE to perform transmissions of multiple RACH preambles (MSG1/MSG A) during initial channel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w:t>
      </w:r>
      <w:r>
        <w:rPr>
          <w:rFonts w:ascii="Times New Roman" w:hAnsi="Times New Roman"/>
          <w:sz w:val="22"/>
          <w:szCs w:val="22"/>
          <w:lang w:eastAsia="zh-CN"/>
        </w:rPr>
        <w:t>, 32, 26, 20, 16, 14, 8, 4} slots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subCarrierSpacingCommon, one bit </w:t>
      </w:r>
      <w:r>
        <w:rPr>
          <w:rFonts w:ascii="Times New Roman" w:hAnsi="Times New Roman"/>
          <w:sz w:val="22"/>
          <w:szCs w:val="22"/>
          <w:lang w:eastAsia="zh-CN"/>
        </w:rPr>
        <w:t>from ssb-SubcarrierOffset, and one bit from searchSpaceZero in pdcch-ConfigSIB1.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w:t>
      </w:r>
      <w:r>
        <w:rPr>
          <w:rFonts w:ascii="Times New Roman" w:hAnsi="Times New Roman"/>
          <w:sz w:val="22"/>
          <w:szCs w:val="22"/>
          <w:lang w:eastAsia="zh-CN"/>
        </w:rPr>
        <w:t xml:space="preserve"> from pdcch-ConfigSIB1.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w:t>
      </w:r>
      <w:r>
        <w:rPr>
          <w:rFonts w:ascii="Times New Roman" w:hAnsi="Times New Roman"/>
          <w:sz w:val="22"/>
          <w:szCs w:val="22"/>
          <w:lang w:eastAsia="zh-CN"/>
        </w:rPr>
        <w:t>thods could be considered to determine whether there is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w:t>
      </w:r>
      <w:r>
        <w:rPr>
          <w:rFonts w:ascii="Times New Roman" w:hAnsi="Times New Roman"/>
          <w:sz w:val="22"/>
          <w:szCs w:val="22"/>
          <w:lang w:eastAsia="zh-CN"/>
        </w:rPr>
        <w:t xml:space="preserve"> value of Q:</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r>
        <w:rPr>
          <w:rFonts w:ascii="Times New Roman" w:hAnsi="Times New Roman"/>
          <w:sz w:val="22"/>
          <w:szCs w:val="22"/>
          <w:lang w:eastAsia="zh-CN"/>
        </w:rPr>
        <w:t xml:space="preserve">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w:t>
      </w:r>
      <w:r>
        <w:rPr>
          <w:rFonts w:ascii="Times New Roman" w:hAnsi="Times New Roman"/>
          <w:sz w:val="22"/>
          <w:szCs w:val="22"/>
          <w:lang w:eastAsia="zh-CN"/>
        </w:rPr>
        <w:t>ting from initial cell selection.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w:t>
      </w:r>
      <w:r>
        <w:rPr>
          <w:rFonts w:ascii="Times New Roman" w:hAnsi="Times New Roman"/>
          <w:sz w:val="22"/>
          <w:szCs w:val="22"/>
          <w:lang w:eastAsia="zh-CN"/>
        </w:rPr>
        <w:t xml:space="preserve"> in certain time windows.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Conclude that a DBTW is not supported </w:t>
      </w:r>
      <w:r>
        <w:rPr>
          <w:rFonts w:ascii="Times New Roman" w:hAnsi="Times New Roman"/>
          <w:sz w:val="22"/>
          <w:szCs w:val="22"/>
          <w:lang w:eastAsia="zh-CN"/>
        </w:rPr>
        <w:t>for shared spectrum in the 52.6 – 71 GHz band.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r>
        <w:rPr>
          <w:rFonts w:ascii="Times New Roman" w:hAnsi="Times New Roman"/>
          <w:sz w:val="22"/>
          <w:szCs w:val="22"/>
          <w:lang w:eastAsia="zh-CN"/>
        </w:rPr>
        <w:t xml:space="preserve">needed for SSB with 480 KHz/960 KHz SCS since the duty cycle is less than 10% over the 100 ms observation window for the short control signaling transmissions.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gramStart"/>
      <w:r>
        <w:rPr>
          <w:rFonts w:ascii="Times New Roman" w:hAnsi="Times New Roman" w:hint="eastAsia"/>
          <w:sz w:val="22"/>
          <w:szCs w:val="22"/>
          <w:lang w:eastAsia="zh-CN"/>
        </w:rPr>
        <w:t>subCarrierSpacingCommon</w:t>
      </w:r>
      <w:proofErr w:type="gramEnd"/>
      <w:r>
        <w:rPr>
          <w:rFonts w:ascii="Times New Roman" w:hAnsi="Times New Roman" w:hint="eastAsia"/>
          <w:sz w:val="22"/>
          <w:szCs w:val="22"/>
          <w:lang w:eastAsia="zh-CN"/>
        </w:rPr>
        <w:t xml:space="preserve"> can be used if Type0-PDCH SCS can be implicitly indicated from SSB SCS.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w:t>
      </w:r>
      <w:r>
        <w:rPr>
          <w:rFonts w:ascii="Times New Roman" w:hAnsi="Times New Roman" w:hint="eastAsia"/>
          <w:sz w:val="22"/>
          <w:szCs w:val="22"/>
          <w:lang w:eastAsia="zh-CN"/>
        </w:rPr>
        <w:t xml:space="preserve"> jointly to indicate DBTW enabling/disabling.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w:t>
      </w:r>
      <w:r>
        <w:rPr>
          <w:rFonts w:ascii="Times New Roman" w:hAnsi="Times New Roman"/>
          <w:sz w:val="22"/>
          <w:szCs w:val="22"/>
          <w:lang w:eastAsia="zh-CN"/>
        </w:rPr>
        <w:t>ery burst transmission window (DBTW) for SSB for all SCSs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w:t>
      </w:r>
      <w:r>
        <w:rPr>
          <w:rFonts w:ascii="Times New Roman" w:hAnsi="Times New Roman"/>
          <w:sz w:val="22"/>
          <w:szCs w:val="22"/>
          <w:lang w:eastAsia="zh-CN"/>
        </w:rPr>
        <w:t>ng DBTW can be implicit in the Q value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w:t>
      </w:r>
      <w:r>
        <w:rPr>
          <w:rFonts w:ascii="Times New Roman" w:hAnsi="Times New Roman"/>
          <w:sz w:val="22"/>
          <w:szCs w:val="22"/>
          <w:lang w:eastAsia="zh-CN"/>
        </w:rPr>
        <w:t>0/960 kHz CORESET0 is not adopted)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w:t>
      </w:r>
      <w:r>
        <w:rPr>
          <w:rFonts w:ascii="Times New Roman" w:hAnsi="Times New Roman"/>
          <w:sz w:val="22"/>
          <w:szCs w:val="22"/>
          <w:lang w:eastAsia="zh-CN"/>
        </w:rPr>
        <w:t>er the short control signal assumption while another subset can be best effort or have multiple positions per beam (have a Q factor within the subset)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w:t>
      </w:r>
      <w:r>
        <w:rPr>
          <w:rFonts w:ascii="Times New Roman" w:hAnsi="Times New Roman"/>
          <w:sz w:val="22"/>
          <w:szCs w:val="22"/>
          <w:lang w:eastAsia="zh-CN"/>
        </w:rPr>
        <w:t>mission window (DBTW) should be supported for 120 kHz SSB SCS and other SSB SCSs.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w:t>
      </w:r>
      <w:r>
        <w:rPr>
          <w:rFonts w:ascii="Times New Roman" w:hAnsi="Times New Roman"/>
          <w:sz w:val="22"/>
          <w:szCs w:val="22"/>
          <w:lang w:eastAsia="zh-CN"/>
        </w:rPr>
        <w:t>brought by DBTW can be eliminated by configuration implementation.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r>
        <w:rPr>
          <w:rFonts w:ascii="Times New Roman" w:hAnsi="Times New Roman"/>
          <w:sz w:val="22"/>
          <w:szCs w:val="22"/>
          <w:lang w:eastAsia="zh-CN"/>
        </w:rPr>
        <w:t>:</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8237BB" w:rsidRDefault="0066536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 changes to MIB payload size. Further discuss and consider reinterpreting bits from s</w:t>
      </w:r>
      <w:r>
        <w:rPr>
          <w:rFonts w:ascii="Times New Roman" w:hAnsi="Times New Roman"/>
          <w:sz w:val="22"/>
          <w:szCs w:val="22"/>
          <w:lang w:eastAsia="zh-CN"/>
        </w:rPr>
        <w:t xml:space="preserve">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8237BB" w:rsidRDefault="0066536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(i.e. granularity of the float</w:t>
      </w:r>
      <w:r>
        <w:rPr>
          <w:rFonts w:ascii="Times New Roman" w:hAnsi="Times New Roman"/>
          <w:sz w:val="22"/>
          <w:szCs w:val="22"/>
          <w:lang w:eastAsia="zh-CN"/>
        </w:rPr>
        <w:t xml:space="preserve">ing DBTW)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support enabling/disabling the DBTW by scra</w:t>
      </w:r>
      <w:r>
        <w:rPr>
          <w:rFonts w:ascii="Times New Roman" w:hAnsi="Times New Roman"/>
          <w:sz w:val="22"/>
          <w:szCs w:val="22"/>
          <w:lang w:eastAsia="zh-CN"/>
        </w:rPr>
        <w:t xml:space="preserve">mbling CRC bits of PBCH payload.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w:t>
      </w:r>
      <w:r>
        <w:rPr>
          <w:rFonts w:ascii="Times New Roman" w:hAnsi="Times New Roman"/>
          <w:sz w:val="22"/>
          <w:szCs w:val="22"/>
          <w:lang w:eastAsia="zh-CN"/>
        </w:rPr>
        <w:t>Transmission Window should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w:t>
      </w:r>
      <w:r>
        <w:rPr>
          <w:rFonts w:ascii="Times New Roman" w:hAnsi="Times New Roman"/>
          <w:sz w:val="22"/>
          <w:szCs w:val="22"/>
          <w:lang w:eastAsia="zh-CN"/>
        </w:rPr>
        <w:t xml:space="preserve">e long term sensing could be considered as an approach to mechanism for enabling/disabling DBTW.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w:t>
      </w:r>
      <w:r>
        <w:rPr>
          <w:rFonts w:ascii="Times New Roman" w:hAnsi="Times New Roman"/>
          <w:sz w:val="22"/>
          <w:szCs w:val="22"/>
          <w:lang w:eastAsia="zh-CN"/>
        </w:rPr>
        <w:t>abling and Q value jointly at least for 120 kHz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w:t>
      </w:r>
      <w:r>
        <w:rPr>
          <w:rFonts w:ascii="Times New Roman" w:hAnsi="Times New Roman"/>
          <w:sz w:val="22"/>
          <w:szCs w:val="22"/>
          <w:lang w:eastAsia="zh-CN"/>
        </w:rPr>
        <w:t>tted in a cycling transmission fashion.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w:t>
      </w:r>
      <w:r>
        <w:rPr>
          <w:rFonts w:ascii="Times New Roman" w:hAnsi="Times New Roman"/>
          <w:sz w:val="22"/>
          <w:szCs w:val="22"/>
          <w:lang w:eastAsia="zh-CN"/>
        </w:rPr>
        <w:t>int coded with the indication of Q;</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w:t>
      </w:r>
      <w:r>
        <w:rPr>
          <w:rFonts w:ascii="Times New Roman" w:hAnsi="Times New Roman"/>
          <w:sz w:val="22"/>
          <w:szCs w:val="22"/>
          <w:lang w:eastAsia="zh-CN"/>
        </w:rPr>
        <w:t>ort 80 candidate SS/PBCH block locations within a half frame;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w:t>
      </w:r>
      <w:r>
        <w:rPr>
          <w:rFonts w:ascii="Times New Roman" w:hAnsi="Times New Roman"/>
          <w:sz w:val="22"/>
          <w:szCs w:val="22"/>
          <w:lang w:eastAsia="zh-CN"/>
        </w:rPr>
        <w:t>eration when configuring a cell.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w:t>
      </w:r>
      <w:r>
        <w:rPr>
          <w:rFonts w:ascii="Times New Roman" w:hAnsi="Times New Roman"/>
          <w:sz w:val="22"/>
          <w:szCs w:val="22"/>
          <w:lang w:eastAsia="zh-CN"/>
        </w:rPr>
        <w:t xml:space="preserve"> to the case of disabled DBTW while the other set corresponds to the case of enabled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all or some of the following bits to indicate candi</w:t>
      </w:r>
      <w:r>
        <w:rPr>
          <w:rFonts w:ascii="Times New Roman" w:hAnsi="Times New Roman"/>
          <w:sz w:val="22"/>
          <w:szCs w:val="22"/>
          <w:lang w:eastAsia="zh-CN"/>
        </w:rPr>
        <w:t xml:space="preserve">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r>
        <w:rPr>
          <w:rFonts w:ascii="Times New Roman" w:hAnsi="Times New Roman"/>
          <w:sz w:val="22"/>
          <w:szCs w:val="22"/>
          <w:lang w:eastAsia="zh-CN"/>
        </w:rPr>
        <w:t>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w:t>
      </w:r>
      <w:r>
        <w:rPr>
          <w:rFonts w:ascii="Times New Roman" w:hAnsi="Times New Roman"/>
          <w:sz w:val="22"/>
          <w:szCs w:val="22"/>
          <w:lang w:eastAsia="zh-CN"/>
        </w:rPr>
        <w:t>n of SSB according to the ssb-PositionsInBurst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DBTW information for initial ac</w:t>
      </w:r>
      <w:r>
        <w:rPr>
          <w:rFonts w:ascii="Times New Roman" w:hAnsi="Times New Roman"/>
          <w:sz w:val="22"/>
          <w:szCs w:val="22"/>
          <w:lang w:eastAsia="zh-CN"/>
        </w:rPr>
        <w:t xml:space="preserve">cess should be supported and could be carried in the PBCH.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w:t>
      </w:r>
      <w:r>
        <w:rPr>
          <w:rFonts w:ascii="Times New Roman" w:hAnsi="Times New Roman"/>
          <w:sz w:val="22"/>
          <w:szCs w:val="22"/>
          <w:lang w:eastAsia="zh-CN"/>
        </w:rPr>
        <w:t>eyond 52.6GHz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enhancements on the reference tables in indication of th</w:t>
      </w:r>
      <w:r>
        <w:rPr>
          <w:rFonts w:ascii="Times New Roman" w:hAnsi="Times New Roman"/>
          <w:sz w:val="22"/>
          <w:szCs w:val="22"/>
          <w:lang w:eastAsia="zh-CN"/>
        </w:rPr>
        <w:t xml:space="preserve">e Q parameter for up to 64 SSB beams in initial access operations for unlicensed spectrum in beyond 52.6GHz, e.g., subsamples of the Q parameter.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supported </w:t>
      </w:r>
      <w:r>
        <w:rPr>
          <w:rFonts w:ascii="Times New Roman" w:hAnsi="Times New Roman"/>
          <w:sz w:val="22"/>
          <w:szCs w:val="22"/>
          <w:lang w:eastAsia="zh-CN"/>
        </w:rPr>
        <w:t>for 120 kHz, 480 kHz, and 960 kHz SCS SSB even in the non-initial access case.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w:t>
      </w:r>
      <w:r>
        <w:rPr>
          <w:rFonts w:ascii="Times New Roman" w:hAnsi="Times New Roman"/>
          <w:sz w:val="22"/>
          <w:szCs w:val="22"/>
          <w:lang w:eastAsia="zh-CN"/>
        </w:rPr>
        <w:t>rt of DB which was already agreed.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8237BB" w:rsidRDefault="008237BB">
      <w:pPr>
        <w:pStyle w:val="ac"/>
        <w:numPr>
          <w:ilvl w:val="1"/>
          <w:numId w:val="7"/>
        </w:numPr>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w:t>
      </w:r>
      <w:r>
        <w:rPr>
          <w:lang w:eastAsia="zh-CN"/>
        </w:rPr>
        <w:t>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several detailed proposals. Most of the proposals are suggestions and answers to several sub-issues. Moderator suggest to continue discussion with the following question list, and try to resolve each question during the RAN1 meeting</w:t>
      </w:r>
      <w:r>
        <w:rPr>
          <w:rFonts w:ascii="Times New Roman" w:hAnsi="Times New Roman"/>
          <w:sz w:val="22"/>
          <w:szCs w:val="22"/>
          <w:lang w:eastAsia="zh-CN"/>
        </w:rPr>
        <w:t xml:space="preserve">.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w:t>
      </w:r>
      <w:r>
        <w:rPr>
          <w:rFonts w:ascii="Times New Roman" w:hAnsi="Times New Roman"/>
          <w:sz w:val="22"/>
          <w:szCs w:val="22"/>
          <w:lang w:eastAsia="zh-CN"/>
        </w:rPr>
        <w:t>, including which bits to re-purpose for the additional information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w:t>
      </w:r>
      <w:r>
        <w:rPr>
          <w:rFonts w:ascii="Times New Roman" w:hAnsi="Times New Roman"/>
          <w:sz w:val="22"/>
          <w:szCs w:val="22"/>
          <w:lang w:eastAsia="zh-CN"/>
        </w:rPr>
        <w:t>BT &amp; DBTW, including DCI 1_0 size issue and where to signal enable/disable (if supported)</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w:t>
      </w:r>
      <w:r>
        <w:rPr>
          <w:rFonts w:ascii="Times New Roman" w:hAnsi="Times New Roman"/>
          <w:sz w:val="22"/>
          <w:szCs w:val="22"/>
          <w:lang w:eastAsia="zh-CN"/>
        </w:rPr>
        <w:t xml:space="preserve"> please comment them and moderator will update the list accordingly.</w:t>
      </w:r>
    </w:p>
    <w:bookmarkEnd w:id="12"/>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It can be associated with LBT on/off switching and/or whether LBT needs to be pe</w:t>
            </w:r>
            <w:r>
              <w:rPr>
                <w:rFonts w:ascii="Times New Roman" w:eastAsia="MS Mincho" w:hAnsi="Times New Roman"/>
                <w:sz w:val="22"/>
                <w:szCs w:val="22"/>
                <w:lang w:eastAsia="ja-JP"/>
              </w:rPr>
              <w:t xml:space="preserve">rformed for the associated DB transmissions.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If only SSB and CORESET#0 multiplexing w</w:t>
            </w:r>
            <w:r>
              <w:rPr>
                <w:rFonts w:ascii="Times New Roman" w:eastAsia="MS Mincho" w:hAnsi="Times New Roman"/>
                <w:sz w:val="22"/>
                <w:szCs w:val="22"/>
                <w:lang w:eastAsia="ja-JP"/>
              </w:rPr>
              <w:t xml:space="preserve">ith the same numerology is supported, same as Rel-16 NR-U should be supported.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Ok with further stu</w:t>
            </w:r>
            <w:r>
              <w:rPr>
                <w:rFonts w:ascii="Times New Roman" w:eastAsia="MS Mincho" w:hAnsi="Times New Roman"/>
                <w:sz w:val="22"/>
                <w:szCs w:val="22"/>
                <w:lang w:eastAsia="ja-JP"/>
              </w:rPr>
              <w:t xml:space="preserve">dy about this, but it should be realized under the same overhead as Rel-16 NR-U in our view.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Mechanisms to support </w:t>
            </w:r>
            <w:r>
              <w:rPr>
                <w:rFonts w:ascii="Times New Roman" w:hAnsi="Times New Roman"/>
                <w:sz w:val="22"/>
                <w:szCs w:val="22"/>
                <w:lang w:eastAsia="zh-CN"/>
              </w:rPr>
              <w:t>enabling/disabling LBT &amp; DBTW, including DCI 1_0 size issue and where to signal enable/disable (if supported)</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w:t>
            </w:r>
            <w:r>
              <w:rPr>
                <w:rFonts w:ascii="Times New Roman" w:eastAsiaTheme="minorEastAsia" w:hAnsi="Times New Roman"/>
                <w:sz w:val="22"/>
                <w:szCs w:val="22"/>
                <w:lang w:eastAsia="ko-KR"/>
              </w:rPr>
              <w:t xml:space="preserve"> disabled DBTW while the other set corresponds to the case of enabled DBTW, which is for initial access. The second methods is to indicate LBT &amp; DBTW is enabled/disabled via system information, which is at least for neighbor cell measurement. The third met</w:t>
            </w:r>
            <w:r>
              <w:rPr>
                <w:rFonts w:ascii="Times New Roman" w:eastAsiaTheme="minorEastAsia" w:hAnsi="Times New Roman"/>
                <w:sz w:val="22"/>
                <w:szCs w:val="22"/>
                <w:lang w:eastAsia="ko-KR"/>
              </w:rPr>
              <w:t>hods is to indicate LBT &amp; DBTW is enabled/disabled via UE-specific RRC signaling, which is at least for SCell addition.</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w:t>
            </w:r>
            <w:r>
              <w:rPr>
                <w:rFonts w:ascii="Times New Roman" w:hAnsi="Times New Roman"/>
                <w:sz w:val="22"/>
                <w:szCs w:val="22"/>
                <w:lang w:eastAsia="zh-CN"/>
              </w:rPr>
              <w:t>on</w:t>
            </w:r>
          </w:p>
          <w:p w:rsidR="008237BB" w:rsidRDefault="00665363">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r>
              <w:rPr>
                <w:rFonts w:ascii="Times New Roman" w:hAnsi="Times New Roman"/>
                <w:sz w:val="22"/>
                <w:szCs w:val="22"/>
                <w:lang w:eastAsia="zh-CN"/>
              </w:rPr>
              <w:t xml:space="preserve">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w:t>
            </w:r>
            <w:r>
              <w:rPr>
                <w:rFonts w:ascii="Times New Roman" w:hAnsi="Times New Roman"/>
                <w:sz w:val="22"/>
                <w:szCs w:val="22"/>
                <w:lang w:eastAsia="zh-CN"/>
              </w:rPr>
              <w:t xml:space="preserve"> LBT failure)</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w:t>
            </w:r>
            <w:r>
              <w:rPr>
                <w:rFonts w:ascii="Times New Roman" w:hAnsi="Times New Roman"/>
                <w:sz w:val="22"/>
                <w:szCs w:val="22"/>
                <w:lang w:eastAsia="zh-CN"/>
              </w:rPr>
              <w:t>h depends on the availability of MIB to indicate the increased number of candidate SSB positions.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w:t>
            </w:r>
            <w:r>
              <w:rPr>
                <w:rFonts w:ascii="Times New Roman" w:hAnsi="Times New Roman"/>
                <w:sz w:val="22"/>
                <w:szCs w:val="22"/>
                <w:lang w:eastAsia="zh-CN"/>
              </w:rPr>
              <w:t xml:space="preserve">DCI 1_0 size.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5) {1, 2, 4, 8, 16, 32, 64} as the starting point for discussion, and can remov</w:t>
            </w:r>
            <w:r>
              <w:rPr>
                <w:rFonts w:ascii="Times New Roman" w:hAnsi="Times New Roman"/>
                <w:sz w:val="22"/>
                <w:szCs w:val="22"/>
                <w:lang w:eastAsia="zh-CN"/>
              </w:rPr>
              <w:t xml:space="preserve">e some small values to save the number of bits.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w:t>
            </w:r>
            <w:r>
              <w:rPr>
                <w:rFonts w:ascii="Times New Roman" w:hAnsi="Times New Roman"/>
                <w:sz w:val="22"/>
                <w:szCs w:val="22"/>
                <w:lang w:eastAsia="zh-CN"/>
              </w:rPr>
              <w:t>rting DBTW is already a way to balance out SSB DTX (from LBT failure), and no other method is needed.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w:t>
            </w:r>
            <w:r>
              <w:rPr>
                <w:rFonts w:ascii="Times New Roman" w:hAnsi="Times New Roman"/>
                <w:sz w:val="22"/>
                <w:szCs w:val="22"/>
                <w:lang w:eastAsia="zh-CN"/>
              </w:rPr>
              <w:t xml:space="preserve">numerologies.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when SSB location and SCS are explicitly provided to the UE (non-initial access) and SSB does not configure Type-0 PDCCH. Therefore, there is no need to</w:t>
            </w:r>
            <w:r>
              <w:rPr>
                <w:lang w:eastAsia="zh-CN"/>
              </w:rPr>
              <w:t xml:space="preserve">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m:t>
                  </m:r>
                  <m:r>
                    <m:rPr>
                      <m:sty m:val="bi"/>
                    </m:rPr>
                    <w:rPr>
                      <w:rFonts w:ascii="Cambria Math" w:eastAsia="Times New Roman" w:hAnsi="Cambria Math"/>
                      <w:szCs w:val="20"/>
                    </w:rPr>
                    <m:t>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rsidR="008237BB" w:rsidRDefault="00665363">
            <w:pPr>
              <w:pStyle w:val="aff2"/>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If DBTW length is equal to or smaller than the time duration from the beginning of the half frame to the end of the slot con</w:t>
            </w:r>
            <w:r>
              <w:rPr>
                <w:rFonts w:eastAsia="SimSun"/>
                <w:lang w:eastAsia="zh-CN"/>
              </w:rPr>
              <w:t xml:space="preserve">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rsidR="008237BB" w:rsidRDefault="00665363">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rsidR="008237BB" w:rsidRDefault="0066536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 xml:space="preserve">Mechanism to indicate </w:t>
            </w:r>
            <w:r>
              <w:rPr>
                <w:rFonts w:ascii="Times New Roman" w:hAnsi="Times New Roman"/>
                <w:b/>
                <w:sz w:val="22"/>
                <w:szCs w:val="22"/>
                <w:lang w:eastAsia="zh-CN"/>
              </w:rPr>
              <w:t>enabling/disabling DBTW</w:t>
            </w:r>
          </w:p>
          <w:tbl>
            <w:tblPr>
              <w:tblStyle w:val="af9"/>
              <w:tblW w:w="0" w:type="auto"/>
              <w:tblInd w:w="720" w:type="dxa"/>
              <w:tblLook w:val="04A0" w:firstRow="1" w:lastRow="0" w:firstColumn="1" w:lastColumn="0" w:noHBand="0" w:noVBand="1"/>
            </w:tblPr>
            <w:tblGrid>
              <w:gridCol w:w="2360"/>
              <w:gridCol w:w="2416"/>
              <w:gridCol w:w="2435"/>
            </w:tblGrid>
            <w:tr w:rsidR="008237BB">
              <w:tc>
                <w:tcPr>
                  <w:tcW w:w="2643" w:type="dxa"/>
                </w:tcPr>
                <w:p w:rsidR="008237BB" w:rsidRDefault="008237BB">
                  <w:pPr>
                    <w:pStyle w:val="ac"/>
                    <w:spacing w:after="0" w:line="280" w:lineRule="atLeast"/>
                    <w:rPr>
                      <w:rFonts w:ascii="Times New Roman" w:hAnsi="Times New Roman"/>
                      <w:sz w:val="22"/>
                      <w:szCs w:val="22"/>
                      <w:lang w:eastAsia="zh-CN"/>
                    </w:rPr>
                  </w:pP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8237BB" w:rsidRDefault="008237BB">
                  <w:pPr>
                    <w:pStyle w:val="ac"/>
                    <w:spacing w:after="0" w:line="280" w:lineRule="atLeast"/>
                    <w:rPr>
                      <w:rFonts w:ascii="Times New Roman" w:hAnsi="Times New Roman"/>
                      <w:sz w:val="22"/>
                      <w:szCs w:val="22"/>
                      <w:lang w:eastAsia="zh-CN"/>
                    </w:rPr>
                  </w:pP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8237BB" w:rsidRDefault="008237BB">
                  <w:pPr>
                    <w:pStyle w:val="ac"/>
                    <w:spacing w:after="0" w:line="280" w:lineRule="atLeast"/>
                    <w:rPr>
                      <w:rFonts w:ascii="Times New Roman" w:hAnsi="Times New Roman"/>
                      <w:sz w:val="22"/>
                      <w:szCs w:val="22"/>
                      <w:lang w:eastAsia="zh-CN"/>
                    </w:rPr>
                  </w:pPr>
                </w:p>
              </w:tc>
            </w:tr>
            <w:tr w:rsidR="008237BB">
              <w:tc>
                <w:tcPr>
                  <w:tcW w:w="2643"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 xml:space="preserve">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tc>
                <w:tcPr>
                  <w:tcW w:w="2643"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8237BB" w:rsidRDefault="0066536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rsidR="008237BB" w:rsidRDefault="0066536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rsidR="008237BB" w:rsidRDefault="008237BB">
            <w:pPr>
              <w:pStyle w:val="ac"/>
              <w:spacing w:after="0" w:line="280" w:lineRule="atLeast"/>
              <w:ind w:left="144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m:t>
                  </m:r>
                  <m:r>
                    <m:rPr>
                      <m:sty m:val="bi"/>
                    </m:rPr>
                    <w:rPr>
                      <w:rFonts w:ascii="Cambria Math" w:hAnsi="Cambria Math"/>
                      <w:sz w:val="22"/>
                      <w:szCs w:val="22"/>
                      <w:lang w:eastAsia="zh-CN"/>
                    </w:rPr>
                    <m:t>C</m:t>
                  </m:r>
                  <m:r>
                    <m:rPr>
                      <m:sty m:val="bi"/>
                    </m:rPr>
                    <w:rPr>
                      <w:rFonts w:ascii="Cambria Math" w:hAnsi="Cambria Math"/>
                      <w:sz w:val="22"/>
                      <w:szCs w:val="22"/>
                      <w:lang w:eastAsia="zh-CN"/>
                    </w:rPr>
                    <m:t>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w:t>
            </w:r>
            <w:r>
              <w:rPr>
                <w:rFonts w:ascii="Times New Roman" w:hAnsi="Times New Roman"/>
                <w:sz w:val="22"/>
                <w:szCs w:val="22"/>
                <w:lang w:eastAsia="zh-CN"/>
              </w:rPr>
              <w:t xml:space="preserve"> length:</w:t>
            </w:r>
          </w:p>
          <w:p w:rsidR="008237BB" w:rsidRDefault="00665363">
            <w:pPr>
              <w:pStyle w:val="aff2"/>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rsidR="008237BB" w:rsidRDefault="00665363">
            <w:pPr>
              <w:pStyle w:val="aff2"/>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rsidR="008237BB" w:rsidRDefault="00665363">
            <w:pPr>
              <w:pStyle w:val="aff2"/>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8237BB" w:rsidRDefault="0066536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8237BB" w:rsidRDefault="00665363">
            <w:pPr>
              <w:pStyle w:val="ac"/>
              <w:spacing w:after="0" w:line="280" w:lineRule="atLeast"/>
              <w:rPr>
                <w:b/>
                <w:i/>
                <w:color w:val="000000" w:themeColor="text1"/>
                <w:lang w:eastAsia="zh-CN"/>
              </w:rPr>
            </w:pPr>
            <w:r>
              <w:rPr>
                <w:b/>
                <w:i/>
                <w:color w:val="000000" w:themeColor="text1"/>
                <w:lang w:eastAsia="zh-CN"/>
              </w:rPr>
              <w:t>Q6)</w:t>
            </w:r>
          </w:p>
          <w:p w:rsidR="008237BB" w:rsidRDefault="00665363">
            <w:pPr>
              <w:pStyle w:val="ac"/>
              <w:spacing w:after="0" w:line="280" w:lineRule="atLeast"/>
              <w:rPr>
                <w:color w:val="000000" w:themeColor="text1"/>
                <w:lang w:eastAsia="zh-CN"/>
              </w:rPr>
            </w:pPr>
            <w:r>
              <w:rPr>
                <w:color w:val="000000" w:themeColor="text1"/>
                <w:lang w:eastAsia="zh-CN"/>
              </w:rPr>
              <w:t>This seems to be an optimization with a quite a bit of specification impact. This requires the SSB burst to be potentially not confined in a half frame and spills over to the next half frame. Then we have to discuss the meaning of half frame indicator, dis</w:t>
            </w:r>
            <w:r>
              <w:rPr>
                <w:color w:val="000000" w:themeColor="text1"/>
                <w:lang w:eastAsia="zh-CN"/>
              </w:rPr>
              <w:t>cuss how such a spilled-over SSB burst may affect the minimum periodicity of 5 ms (which is in fact the default periodicity in RRC connected state if the SSB periodicity is not explicitly provided), and how the UE may obtain the beginning of frame. We coul</w:t>
            </w:r>
            <w:r>
              <w:rPr>
                <w:color w:val="000000" w:themeColor="text1"/>
                <w:lang w:eastAsia="zh-CN"/>
              </w:rPr>
              <w:t xml:space="preserve">d discuss this later on as a lower priority optimization though </w:t>
            </w:r>
          </w:p>
          <w:p w:rsidR="008237BB" w:rsidRDefault="00665363">
            <w:pPr>
              <w:pStyle w:val="ac"/>
              <w:spacing w:after="0" w:line="280" w:lineRule="atLeast"/>
              <w:rPr>
                <w:color w:val="000000" w:themeColor="text1"/>
                <w:lang w:eastAsia="zh-CN"/>
              </w:rPr>
            </w:pPr>
            <w:r>
              <w:rPr>
                <w:color w:val="000000" w:themeColor="text1"/>
                <w:lang w:eastAsia="zh-CN"/>
              </w:rPr>
              <w:t>Q7)</w:t>
            </w:r>
          </w:p>
          <w:p w:rsidR="008237BB" w:rsidRDefault="00665363">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w:t>
            </w:r>
            <w:r>
              <w:rPr>
                <w:color w:val="000000" w:themeColor="text1"/>
                <w:lang w:eastAsia="zh-CN"/>
              </w:rPr>
              <w:t xml:space="preserve"> number of transmitted SSB indexes and slide the SSB burst within the 5 ms DBTW.  The optimization seems to be mainly applicable in the scenario that gNB aims to transmit 64 (or as many as possible SSB indexes) within DBTW.</w:t>
            </w:r>
          </w:p>
          <w:p w:rsidR="008237BB" w:rsidRDefault="008237BB">
            <w:pPr>
              <w:pStyle w:val="ac"/>
              <w:spacing w:after="0" w:line="280" w:lineRule="atLeast"/>
              <w:rPr>
                <w:color w:val="000000" w:themeColor="text1"/>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w:t>
            </w:r>
            <w:r>
              <w:rPr>
                <w:rFonts w:ascii="Times New Roman" w:hAnsi="Times New Roman"/>
                <w:sz w:val="22"/>
                <w:szCs w:val="22"/>
                <w:lang w:eastAsia="zh-CN"/>
              </w:rPr>
              <w:t xml:space="preserve"> as in FR2)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8237BB" w:rsidRDefault="00665363">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 xml:space="preserve">support introducing DBTW for any supported SCSs in 52.6 – 71 GHz for we do not see </w:t>
            </w:r>
            <w:r>
              <w:rPr>
                <w:rFonts w:ascii="Times New Roman" w:eastAsia="MS Mincho" w:hAnsi="Times New Roman"/>
                <w:sz w:val="22"/>
                <w:szCs w:val="22"/>
                <w:lang w:eastAsia="ja-JP"/>
              </w:rPr>
              <w:t>obvious benefit.</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Defer details for this until ot</w:t>
            </w:r>
            <w:r>
              <w:rPr>
                <w:rFonts w:ascii="Times New Roman" w:eastAsia="MS Mincho" w:hAnsi="Times New Roman"/>
                <w:sz w:val="22"/>
                <w:szCs w:val="22"/>
                <w:lang w:eastAsia="ja-JP"/>
              </w:rPr>
              <w:t xml:space="preserve">her SSB/CORESET0 related discussions (e.g., mux pattern details, number of CORESET RBs, etc…) are agreed. This can help identify which bits can be repurposed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w:t>
            </w:r>
            <w:r>
              <w:rPr>
                <w:rFonts w:ascii="Times New Roman" w:eastAsia="MS Mincho" w:hAnsi="Times New Roman"/>
                <w:sz w:val="22"/>
                <w:szCs w:val="22"/>
                <w:lang w:eastAsia="ja-JP"/>
              </w:rPr>
              <w:t>ized (e.g., 2 or 4 max) to support the minimum number of bits (also 64 should be one of the numbers in order to be able to implicitly disable DBTW)</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Not preferrable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w:t>
            </w:r>
            <w:r>
              <w:rPr>
                <w:rFonts w:ascii="Times New Roman" w:hAnsi="Times New Roman"/>
                <w:sz w:val="22"/>
                <w:szCs w:val="22"/>
                <w:lang w:eastAsia="zh-CN"/>
              </w:rPr>
              <w:t>t see the necessity or need of DBTW</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w:t>
            </w:r>
            <w:r>
              <w:rPr>
                <w:rFonts w:ascii="Times New Roman" w:eastAsiaTheme="minorEastAsia" w:hAnsi="Times New Roman"/>
                <w:sz w:val="22"/>
                <w:szCs w:val="22"/>
                <w:lang w:eastAsia="zh-TW"/>
              </w:rPr>
              <w:t>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w:t>
            </w:r>
            <w:r>
              <w:rPr>
                <w:rFonts w:ascii="Times New Roman" w:eastAsiaTheme="minorEastAsia" w:hAnsi="Times New Roman"/>
                <w:sz w:val="22"/>
                <w:szCs w:val="22"/>
                <w:lang w:eastAsia="zh-TW"/>
              </w:rPr>
              <w:t>ong need</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8237BB" w:rsidRDefault="008237BB">
            <w:pPr>
              <w:pStyle w:val="ac"/>
              <w:spacing w:after="0" w:line="280" w:lineRule="atLeast"/>
              <w:jc w:val="lef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Q2) Because Q value indication is related to the application of DBTW in general, DBTW enabling/disabling state and Q value can be jointly indicated via system </w:t>
            </w:r>
            <w:r>
              <w:rPr>
                <w:rFonts w:ascii="Times New Roman" w:hAnsi="Times New Roman"/>
                <w:sz w:val="22"/>
                <w:szCs w:val="22"/>
                <w:lang w:eastAsia="zh-CN"/>
              </w:rPr>
              <w:t>information to support UEs performing initial access without any prior information on DBTW and facilitate neighbor cell measurement at least.</w:t>
            </w:r>
          </w:p>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subCarrierSpacin</w:t>
            </w:r>
            <w:r>
              <w:rPr>
                <w:rFonts w:ascii="Times New Roman" w:eastAsiaTheme="minorEastAsia" w:hAnsi="Times New Roman"/>
                <w:i/>
                <w:sz w:val="22"/>
                <w:szCs w:val="22"/>
                <w:lang w:eastAsia="zh-CN"/>
              </w:rPr>
              <w:t xml:space="preserve">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w:t>
            </w:r>
            <w:r>
              <w:rPr>
                <w:rFonts w:ascii="Times New Roman" w:hAnsi="Times New Roman"/>
                <w:sz w:val="22"/>
                <w:szCs w:val="22"/>
                <w:lang w:eastAsia="zh-CN"/>
              </w:rPr>
              <w:t>ted to UE, we suggest to discuss this issue on the basis of results of other questions, such as DBTW length and Q values.</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w:t>
            </w:r>
            <w:r>
              <w:rPr>
                <w:rFonts w:ascii="Times New Roman" w:hAnsi="Times New Roman"/>
                <w:sz w:val="22"/>
                <w:szCs w:val="22"/>
                <w:lang w:eastAsia="zh-CN"/>
              </w:rPr>
              <w:t>ported, up to 80 SSB candidate positions for 120 kHz SCS, and be  open to discuss that for 480/960kHz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w:t>
            </w:r>
            <w:r>
              <w:rPr>
                <w:rFonts w:ascii="Times New Roman" w:eastAsia="MS Mincho" w:hAnsi="Times New Roman" w:hint="eastAsia"/>
                <w:sz w:val="22"/>
                <w:szCs w:val="22"/>
                <w:lang w:eastAsia="ja-JP"/>
              </w:rPr>
              <w:t xml:space="preserve">licensed/unlicensed bands, it is not necessary to enable/disable the DBTW by explicit signaling. The impacts on LBT exempt </w:t>
            </w:r>
            <w:r>
              <w:rPr>
                <w:rFonts w:ascii="Times New Roman" w:eastAsia="MS Mincho" w:hAnsi="Times New Roman" w:hint="eastAsia"/>
                <w:sz w:val="22"/>
                <w:szCs w:val="22"/>
                <w:lang w:eastAsia="ja-JP"/>
              </w:rPr>
              <w:lastRenderedPageBreak/>
              <w:t xml:space="preserve">operation brought by DBTW can be eliminated by configuration implementation, e.g. configuring a length of DBTW to match the duration </w:t>
            </w:r>
            <w:r>
              <w:rPr>
                <w:rFonts w:ascii="Times New Roman" w:eastAsia="MS Mincho" w:hAnsi="Times New Roman" w:hint="eastAsia"/>
                <w:sz w:val="22"/>
                <w:szCs w:val="22"/>
                <w:lang w:eastAsia="ja-JP"/>
              </w:rPr>
              <w:t>of 64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hint="eastAsia"/>
                <w:sz w:val="22"/>
                <w:szCs w:val="22"/>
                <w:lang w:eastAsia="ja-JP"/>
              </w:rPr>
              <w:t xml:space="preserve">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w:t>
            </w:r>
            <w:r>
              <w:rPr>
                <w:rFonts w:ascii="Times New Roman" w:eastAsia="MS Mincho" w:hAnsi="Times New Roman" w:hint="eastAsia"/>
                <w:sz w:val="22"/>
                <w:szCs w:val="22"/>
                <w:lang w:eastAsia="ja-JP"/>
              </w:rPr>
              <w:t>ged (maintain 64) or limited to 128 for 240/480/960 kHz SSB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w:t>
            </w:r>
            <w:r>
              <w:rPr>
                <w:rFonts w:ascii="Times New Roman" w:eastAsia="MS Mincho" w:hAnsi="Times New Roman"/>
                <w:sz w:val="22"/>
                <w:szCs w:val="22"/>
                <w:lang w:eastAsia="ja-JP"/>
              </w:rPr>
              <w:t xml:space="preserve"> SS-raster locations. This maybe bit pending on the Channel Access discussions, i.e. if we can assume that when DBTW is not enabled, LBT can be enabled.  If DBTW presence is indicated via SS-raster location, and we can in this case always assume that LBT i</w:t>
            </w:r>
            <w:r>
              <w:rPr>
                <w:rFonts w:ascii="Times New Roman" w:eastAsia="MS Mincho" w:hAnsi="Times New Roman"/>
                <w:sz w:val="22"/>
                <w:szCs w:val="22"/>
                <w:lang w:eastAsia="ja-JP"/>
              </w:rPr>
              <w:t>s enabled, we would need to be able to be explicitly indicate if LBT is used only when DBTW is not enabled. Thus it would be possible to use/share the bits used for DBTW support (SSB candidate location relation).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w:t>
            </w:r>
            <w:r>
              <w:rPr>
                <w:rFonts w:ascii="Times New Roman" w:eastAsia="MS Mincho" w:hAnsi="Times New Roman"/>
                <w:sz w:val="22"/>
                <w:szCs w:val="22"/>
                <w:lang w:eastAsia="ja-JP"/>
              </w:rPr>
              <w:t>alternative candidate locations for all the SSBs at 120kHz scs, if number of SSBs is larger than 32, the NR-U (Q) based mechanism does not seem feasible. Therefore, we think that we should be able to directly indicate in the SSB whether it is a re-transmis</w:t>
            </w:r>
            <w:r>
              <w:rPr>
                <w:rFonts w:ascii="Times New Roman" w:eastAsia="MS Mincho" w:hAnsi="Times New Roman"/>
                <w:sz w:val="22"/>
                <w:szCs w:val="22"/>
                <w:lang w:eastAsia="ja-JP"/>
              </w:rPr>
              <w:t>sion of a given SSB for example:</w:t>
            </w:r>
          </w:p>
          <w:p w:rsidR="008237BB" w:rsidRDefault="00665363">
            <w:pPr>
              <w:pStyle w:val="aff2"/>
              <w:numPr>
                <w:ilvl w:val="0"/>
                <w:numId w:val="38"/>
              </w:numPr>
              <w:spacing w:line="280" w:lineRule="atLeast"/>
              <w:contextualSpacing/>
            </w:pPr>
            <w:r>
              <w:rPr>
                <w:i/>
              </w:rPr>
              <w:t xml:space="preserve"> subCarrierSpacingCommon</w:t>
            </w:r>
            <w:r>
              <w:t xml:space="preserve"> indicates whether or not detected SSB is in additional position</w:t>
            </w:r>
          </w:p>
          <w:p w:rsidR="008237BB" w:rsidRDefault="00665363">
            <w:pPr>
              <w:pStyle w:val="aff2"/>
              <w:numPr>
                <w:ilvl w:val="1"/>
                <w:numId w:val="38"/>
              </w:numPr>
              <w:spacing w:line="280" w:lineRule="atLeast"/>
              <w:contextualSpacing/>
            </w:pPr>
            <w:r>
              <w:rPr>
                <w:i/>
              </w:rPr>
              <w:t>subcarrierSpacingCommon</w:t>
            </w:r>
            <w:r>
              <w:t xml:space="preserve"> may be obsolete parameter in the frequency range of interest because Type0-PDCCH is likely to use the same SCS</w:t>
            </w:r>
            <w:r>
              <w:t xml:space="preserve"> as the SSB</w:t>
            </w:r>
          </w:p>
          <w:p w:rsidR="008237BB" w:rsidRDefault="00665363">
            <w:pPr>
              <w:pStyle w:val="aff2"/>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rsidR="008237BB" w:rsidRDefault="00665363">
            <w:pPr>
              <w:pStyle w:val="aff2"/>
              <w:numPr>
                <w:ilvl w:val="0"/>
                <w:numId w:val="38"/>
              </w:numPr>
              <w:spacing w:line="280" w:lineRule="atLeast"/>
              <w:contextualSpacing/>
            </w:pPr>
            <w:proofErr w:type="gramStart"/>
            <w:r>
              <w:rPr>
                <w:i/>
              </w:rPr>
              <w:t>k</w:t>
            </w:r>
            <w:r>
              <w:rPr>
                <w:vertAlign w:val="subscript"/>
              </w:rPr>
              <w:t>SSB</w:t>
            </w:r>
            <w:proofErr w:type="gramEnd"/>
            <w:r>
              <w:t xml:space="preserve"> bits are repurposed so that the UE can determine the received SSB position </w:t>
            </w:r>
            <w:r>
              <w:t xml:space="preserve">within the group of additional positions. I.e. possible re-transmission locations are grouped so that e.g. SSB#0 can be re-transmitted on certain additional positions.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w:t>
            </w:r>
            <w:r>
              <w:rPr>
                <w:rFonts w:ascii="Times New Roman" w:eastAsia="MS Mincho" w:hAnsi="Times New Roman"/>
                <w:sz w:val="22"/>
                <w:szCs w:val="22"/>
                <w:lang w:eastAsia="ja-JP"/>
              </w:rPr>
              <w:t>s window can be assumed, but for 480kHz and 960kHz shorter time could be considered. The final value would depend on the SSB pattern design, and number of additional candidate locations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As noted in Q3, we don’t think the NR-U based method is</w:t>
            </w:r>
            <w:r>
              <w:rPr>
                <w:rFonts w:ascii="Times New Roman" w:eastAsia="MS Mincho" w:hAnsi="Times New Roman"/>
                <w:sz w:val="22"/>
                <w:szCs w:val="22"/>
                <w:lang w:eastAsia="ja-JP"/>
              </w:rPr>
              <w:t xml:space="preserve"> feasible in most scenarios due to limited number of additional candidate locations at least for 120kHz.</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Unless I’m mistaken, the floating approach would mean that the actual DBTW window time from UE perspective is increased. Not sure if that is </w:t>
            </w:r>
            <w:r>
              <w:rPr>
                <w:rFonts w:ascii="Times New Roman" w:eastAsia="MS Mincho" w:hAnsi="Times New Roman"/>
                <w:sz w:val="22"/>
                <w:szCs w:val="22"/>
                <w:lang w:eastAsia="ja-JP"/>
              </w:rPr>
              <w:t>preferable/according to the earlier agreements.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think that this is needed, for both, DBTW and possible for the short control signaling exemption for 120kHz. In case of DBTW the possible candidate locations for retransmission could be shared in time </w:t>
            </w:r>
            <w:r>
              <w:rPr>
                <w:rFonts w:ascii="Times New Roman" w:eastAsia="MS Mincho" w:hAnsi="Times New Roman"/>
                <w:sz w:val="22"/>
                <w:szCs w:val="22"/>
                <w:lang w:eastAsia="ja-JP"/>
              </w:rPr>
              <w:t>multiplexing manner so that part of the time re-transmission is allowed for certain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w:t>
            </w:r>
            <w:r>
              <w:rPr>
                <w:rFonts w:ascii="Times New Roman" w:eastAsia="MS Mincho" w:hAnsi="Times New Roman"/>
                <w:sz w:val="22"/>
                <w:szCs w:val="22"/>
                <w:lang w:eastAsia="ja-JP"/>
              </w:rPr>
              <w:t xml:space="preserve"> should enable using the positions not used by ‘actually transmitted SSBs’ to be used as candidate locations. For 480kHz and 960kHz, we are open to discuss whether we need to support full range of 128 positions.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w:t>
            </w:r>
            <w:r>
              <w:rPr>
                <w:rFonts w:ascii="Times New Roman" w:eastAsia="MS Mincho" w:hAnsi="Times New Roman"/>
                <w:sz w:val="22"/>
                <w:szCs w:val="22"/>
                <w:lang w:eastAsia="ja-JP"/>
              </w:rPr>
              <w:t xml:space="preserve">reed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w:t>
            </w:r>
            <w:r>
              <w:rPr>
                <w:rFonts w:ascii="Times New Roman" w:eastAsia="MS Mincho" w:hAnsi="Times New Roman"/>
                <w:sz w:val="22"/>
                <w:szCs w:val="22"/>
                <w:lang w:eastAsia="ja-JP"/>
              </w:rPr>
              <w:t>en at current stage.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w:t>
            </w:r>
            <w:r>
              <w:rPr>
                <w:rFonts w:ascii="Times New Roman" w:eastAsia="MS Mincho" w:hAnsi="Times New Roman"/>
                <w:sz w:val="22"/>
                <w:szCs w:val="22"/>
                <w:lang w:eastAsia="ja-JP"/>
              </w:rPr>
              <w:t xml:space="preserve"> included in MIB to support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r>
            <w:r>
              <w:rPr>
                <w:rFonts w:ascii="Times New Roman" w:eastAsia="MS Mincho" w:hAnsi="Times New Roman"/>
                <w:sz w:val="22"/>
                <w:szCs w:val="22"/>
                <w:lang w:eastAsia="ja-JP"/>
              </w:rPr>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We prefer to keep it as maximum 5ms, the exist</w:t>
            </w:r>
            <w:r>
              <w:rPr>
                <w:rFonts w:ascii="Times New Roman" w:eastAsia="MS Mincho" w:hAnsi="Times New Roman"/>
                <w:sz w:val="22"/>
                <w:szCs w:val="22"/>
                <w:lang w:eastAsia="ja-JP"/>
              </w:rPr>
              <w:t xml:space="preserve">ing values from Rel-16 are acceptable.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 not see the necessity for functionality other than DBTW</w:t>
            </w:r>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Enabling and disabl</w:t>
            </w:r>
            <w:r>
              <w:rPr>
                <w:rFonts w:ascii="Times New Roman" w:eastAsia="MS Mincho" w:hAnsi="Times New Roman"/>
                <w:sz w:val="22"/>
                <w:szCs w:val="22"/>
                <w:lang w:eastAsia="ja-JP"/>
              </w:rPr>
              <w:t xml:space="preserve">ing the DBTW can be implicitly based on the LBT mode or no-LBT mode/short control signaling exemption.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w:t>
            </w:r>
            <w:r>
              <w:rPr>
                <w:rFonts w:ascii="Times New Roman" w:eastAsia="MS Mincho" w:hAnsi="Times New Roman"/>
                <w:sz w:val="22"/>
                <w:szCs w:val="22"/>
                <w:lang w:eastAsia="ja-JP"/>
              </w:rPr>
              <w:t xml:space="preserve"> and CORESET0 details are agreed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w:t>
            </w:r>
            <w:r>
              <w:rPr>
                <w:rFonts w:ascii="Times New Roman" w:hAnsi="Times New Roman"/>
                <w:sz w:val="22"/>
                <w:szCs w:val="22"/>
                <w:lang w:eastAsia="zh-CN"/>
              </w:rPr>
              <w:t>e enabled/disabled DBTW.</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w:t>
            </w:r>
            <w:r>
              <w:rPr>
                <w:rFonts w:ascii="Times New Roman" w:eastAsia="MS Mincho" w:hAnsi="Times New Roman"/>
                <w:sz w:val="22"/>
                <w:szCs w:val="22"/>
                <w:lang w:eastAsia="ja-JP"/>
              </w:rPr>
              <w:t>upport to DBTW for 120khz, for 480kHz/960kHz we think since the duty cycle is less than 10% there’s no need to introduce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w:t>
            </w:r>
            <w:r>
              <w:rPr>
                <w:rFonts w:ascii="Times New Roman" w:eastAsia="MS Mincho" w:hAnsi="Times New Roman"/>
                <w:sz w:val="22"/>
                <w:szCs w:val="22"/>
                <w:lang w:eastAsia="ja-JP"/>
              </w:rPr>
              <w:t xml:space="preserve"> result of the discussion for SSB/CORESET#0 configuration.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We are Ok with {8,16,32, 64}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w:t>
            </w:r>
            <w:r>
              <w:rPr>
                <w:rFonts w:ascii="Times New Roman" w:eastAsiaTheme="minorEastAsia" w:hAnsi="Times New Roman"/>
                <w:sz w:val="22"/>
                <w:szCs w:val="22"/>
                <w:lang w:eastAsia="zh-CN"/>
              </w:rPr>
              <w:t>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w:t>
            </w:r>
            <w:r>
              <w:rPr>
                <w:rFonts w:ascii="Times New Roman" w:eastAsia="MS Mincho" w:hAnsi="Times New Roman"/>
                <w:sz w:val="22"/>
                <w:szCs w:val="22"/>
                <w:lang w:eastAsia="ja-JP"/>
              </w:rPr>
              <w:t>ter discussing availability of CORESET#0 configuration in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w:t>
            </w:r>
            <w:r>
              <w:rPr>
                <w:rFonts w:ascii="Times New Roman" w:eastAsia="MS Mincho" w:hAnsi="Times New Roman"/>
                <w:sz w:val="22"/>
                <w:szCs w:val="22"/>
                <w:lang w:eastAsia="ja-JP"/>
              </w:rPr>
              <w:t xml:space="preserve">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w:t>
            </w:r>
            <w:r>
              <w:rPr>
                <w:rFonts w:ascii="Times New Roman" w:eastAsia="MS Mincho" w:hAnsi="Times New Roman"/>
                <w:sz w:val="22"/>
                <w:szCs w:val="22"/>
                <w:lang w:eastAsia="ja-JP"/>
              </w:rPr>
              <w:t>transmission. It could be supported if no additional candidate SSB positions could be found within a fixed DBTW. In this case, some changes in RRM measurement gaps seem to be needed.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w:t>
            </w:r>
            <w:r>
              <w:rPr>
                <w:rFonts w:ascii="Times New Roman" w:hAnsi="Times New Roman"/>
                <w:sz w:val="22"/>
                <w:szCs w:val="22"/>
                <w:lang w:eastAsia="zh-CN"/>
              </w:rPr>
              <w:t xml:space="preserve">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Three methods can be used to indicate </w:t>
            </w:r>
            <w:r>
              <w:rPr>
                <w:rFonts w:ascii="Times New Roman" w:hAnsi="Times New Roman"/>
                <w:sz w:val="22"/>
                <w:szCs w:val="22"/>
                <w:lang w:eastAsia="zh-CN"/>
              </w:rPr>
              <w:t>whether there is DBTW:</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DBTW le</w:t>
            </w:r>
            <w:r>
              <w:rPr>
                <w:rFonts w:ascii="Times New Roman" w:hAnsi="Times New Roman"/>
                <w:sz w:val="22"/>
                <w:szCs w:val="22"/>
                <w:lang w:eastAsia="zh-CN"/>
              </w:rPr>
              <w:t xml:space="preserv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w:t>
            </w:r>
            <w:r>
              <w:rPr>
                <w:rFonts w:ascii="Times New Roman" w:hAnsi="Times New Roman"/>
                <w:sz w:val="22"/>
                <w:szCs w:val="22"/>
                <w:lang w:eastAsia="zh-CN"/>
              </w:rPr>
              <w:t>cate the value of Q:</w:t>
            </w:r>
          </w:p>
          <w:p w:rsidR="008237BB" w:rsidRDefault="00665363">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8237BB" w:rsidRDefault="00665363">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we provide </w:t>
            </w:r>
            <w:r>
              <w:rPr>
                <w:rFonts w:ascii="Times New Roman" w:eastAsia="MS Mincho" w:hAnsi="Times New Roman"/>
                <w:szCs w:val="22"/>
                <w:lang w:eastAsia="ja-JP"/>
              </w:rPr>
              <w:t>input on the remaining questions in case there can be consensus to support. We have a strong concern that there are quite a few details that need to be worked out before feasibility can be assessed and a decision can be made on support/no support.</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w:t>
            </w:r>
            <w:r>
              <w:rPr>
                <w:rFonts w:ascii="Times New Roman" w:eastAsia="MS Mincho" w:hAnsi="Times New Roman"/>
                <w:szCs w:val="22"/>
                <w:lang w:eastAsia="ja-JP"/>
              </w:rPr>
              <w:t>served value of Q (e.g., Q = 64) can be used to indicate DBTW on/off</w:t>
            </w:r>
          </w:p>
          <w:p w:rsidR="008237BB" w:rsidRDefault="00665363">
            <w:pPr>
              <w:pStyle w:val="ac"/>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before support of DBTW can be decided, it needs to be decided how to indicate LBT on/off. In the GTW it was agreed to discuss this in the channel access AI. The reason for the de</w:t>
            </w:r>
            <w:r>
              <w:rPr>
                <w:rFonts w:ascii="Times New Roman" w:eastAsia="MS Mincho" w:hAnsi="Times New Roman"/>
                <w:szCs w:val="22"/>
                <w:lang w:eastAsia="ja-JP"/>
              </w:rPr>
              <w:t xml:space="preserv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w:t>
            </w:r>
            <w:r>
              <w:rPr>
                <w:rFonts w:ascii="Times New Roman" w:eastAsia="MS Mincho" w:hAnsi="Times New Roman"/>
                <w:szCs w:val="22"/>
                <w:lang w:eastAsia="ja-JP"/>
              </w:rPr>
              <w:t>1.2.1. Hence two alternatives for handling this are:</w:t>
            </w:r>
          </w:p>
          <w:p w:rsidR="008237BB" w:rsidRDefault="00665363">
            <w:pPr>
              <w:pStyle w:val="ac"/>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8237BB" w:rsidRDefault="00665363">
            <w:pPr>
              <w:pStyle w:val="ac"/>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w:t>
            </w:r>
            <w:r>
              <w:rPr>
                <w:rFonts w:ascii="Times New Roman" w:eastAsia="MS Mincho" w:hAnsi="Times New Roman"/>
                <w:szCs w:val="22"/>
                <w:lang w:eastAsia="ja-JP"/>
              </w:rPr>
              <w:t>r indicating LBT on/off in addition to bits for Q.</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5pt" o:ole="">
                  <v:imagedata r:id="rId15" o:title=""/>
                </v:shape>
                <o:OLEObject Type="Embed" ProgID="Equation.3" ShapeID="_x0000_i1025" DrawAspect="Content" ObjectID="_1683637266" r:id="rId16"/>
              </w:object>
            </w:r>
            <w:r>
              <w:rPr>
                <w:rFonts w:hint="eastAsia"/>
                <w:lang w:eastAsia="zh-CN"/>
              </w:rPr>
              <w:t xml:space="preserve"> bits</w:t>
            </w:r>
          </w:p>
          <w:p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v:shape id="_x0000_i1026" type="#_x0000_t75" style="width:34pt;height:15pt" o:ole="">
                  <v:imagedata r:id="rId17" o:title=""/>
                </v:shape>
                <o:OLEObject Type="Embed" ProgID="Equation.3" ShapeID="_x0000_i1026" DrawAspect="Content" ObjectID="_1683637267" r:id="rId18"/>
              </w:object>
            </w:r>
            <w:r>
              <w:rPr>
                <w:lang w:eastAsia="zh-CN"/>
              </w:rPr>
              <w:t xml:space="preserve"> is the size of </w:t>
            </w:r>
            <w:r>
              <w:rPr>
                <w:rFonts w:hint="eastAsia"/>
                <w:lang w:eastAsia="zh-CN"/>
              </w:rPr>
              <w:t>CORESET 0</w:t>
            </w:r>
            <w:r>
              <w:rPr>
                <w:lang w:eastAsia="zh-CN"/>
              </w:rPr>
              <w:t xml:space="preserve"> </w:t>
            </w:r>
          </w:p>
          <w:p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w:t>
            </w:r>
            <w:r>
              <w:rPr>
                <w:rFonts w:eastAsiaTheme="minorEastAsia"/>
                <w:highlight w:val="yellow"/>
                <w:lang w:eastAsia="zh-CN"/>
              </w:rPr>
              <w:t xml:space="preserve">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w:t>
            </w:r>
            <w:r>
              <w:rPr>
                <w:rFonts w:ascii="Times New Roman" w:eastAsia="MS Mincho" w:hAnsi="Times New Roman"/>
                <w:szCs w:val="22"/>
                <w:lang w:eastAsia="ja-JP"/>
              </w:rPr>
              <w:t xml:space="preserve">potentially be repurposed. The (SSB,CORESET0) SCS combinations are not yet known; it seems clear that all 4 bits are needed for signaling k_SSB (12 values) unless RAN4 designs a very specialized sync raster; and the CORESET0 configuration table is not yet </w:t>
            </w:r>
            <w:r>
              <w:rPr>
                <w:rFonts w:ascii="Times New Roman" w:eastAsia="MS Mincho" w:hAnsi="Times New Roman"/>
                <w:szCs w:val="22"/>
                <w:lang w:eastAsia="ja-JP"/>
              </w:rPr>
              <w:t>decided.</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w:t>
            </w:r>
            <w:r>
              <w:rPr>
                <w:rFonts w:ascii="Times New Roman" w:eastAsia="MS Mincho" w:hAnsi="Times New Roman"/>
                <w:szCs w:val="22"/>
                <w:lang w:eastAsia="ja-JP"/>
              </w:rPr>
              <w:t>e motivation, and seems to be a departure from Rel-16. Not preferrable to specify a new approach from the perspective of reuse of implementations.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Q7) Not clear; not preferred.</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is able to signal today </w:t>
            </w:r>
            <w:r>
              <w:rPr>
                <w:rFonts w:ascii="Times New Roman" w:eastAsia="MS Mincho" w:hAnsi="Times New Roman"/>
                <w:szCs w:val="22"/>
                <w:lang w:eastAsia="ja-JP"/>
              </w:rPr>
              <w:t>with 6 bits (3 bits from DMRS sequence and 3 bits from PBCH payload).</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Althou</w:t>
            </w:r>
            <w:r>
              <w:rPr>
                <w:rFonts w:ascii="Times New Roman" w:eastAsia="MS Mincho" w:hAnsi="Times New Roman"/>
                <w:sz w:val="22"/>
                <w:szCs w:val="22"/>
                <w:lang w:eastAsia="ja-JP"/>
              </w:rPr>
              <w:t xml:space="preserve">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w:t>
            </w:r>
            <w:r>
              <w:rPr>
                <w:rFonts w:ascii="Times New Roman" w:eastAsia="MS Mincho" w:hAnsi="Times New Roman"/>
                <w:sz w:val="22"/>
                <w:szCs w:val="22"/>
                <w:lang w:eastAsia="ja-JP"/>
              </w:rPr>
              <w:t>parameters.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w:t>
            </w:r>
            <w:r>
              <w:rPr>
                <w:rFonts w:ascii="Times New Roman" w:eastAsia="MS Mincho" w:hAnsi="Times New Roman"/>
                <w:sz w:val="22"/>
                <w:szCs w:val="22"/>
                <w:lang w:eastAsia="ja-JP"/>
              </w:rPr>
              <w:t>se it causes increasing detection complexity and large spec impact.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w:t>
            </w:r>
            <w:r>
              <w:rPr>
                <w:rFonts w:ascii="Times New Roman" w:eastAsia="MS Mincho" w:hAnsi="Times New Roman"/>
                <w:sz w:val="22"/>
                <w:szCs w:val="22"/>
                <w:lang w:eastAsia="ja-JP"/>
              </w:rPr>
              <w:t>uration signaling.</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 xml:space="preserve">upport </w:t>
            </w:r>
            <w:r>
              <w:rPr>
                <w:rFonts w:ascii="Times New Roman" w:hAnsi="Times New Roman"/>
                <w:sz w:val="22"/>
                <w:szCs w:val="22"/>
                <w:lang w:eastAsia="zh-CN"/>
              </w:rPr>
              <w:t>mechanism to balance out SSB DTX from LBT failure.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w:t>
      </w:r>
      <w:r>
        <w:rPr>
          <w:rFonts w:ascii="Times New Roman" w:hAnsi="Times New Roman"/>
          <w:sz w:val="22"/>
          <w:szCs w:val="22"/>
          <w:lang w:eastAsia="zh-CN"/>
        </w:rPr>
        <w:t>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w:t>
      </w:r>
      <w:r>
        <w:rPr>
          <w:rFonts w:ascii="Times New Roman" w:hAnsi="Times New Roman"/>
          <w:sz w:val="22"/>
          <w:szCs w:val="22"/>
          <w:lang w:eastAsia="zh-CN"/>
        </w:rPr>
        <w:t xml:space="preserve"> support enabling/disabling LBT &amp; DBTW, including DCI 1_0 size issue and where to signal enable/disable (if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sz w:val="22"/>
          <w:szCs w:val="22"/>
          <w:lang w:eastAsia="zh-CN"/>
        </w:rPr>
        <w:t>dicate via SI: LGE, Mediatek</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w:t>
      </w:r>
      <w:r>
        <w:rPr>
          <w:rFonts w:ascii="Times New Roman" w:hAnsi="Times New Roman"/>
          <w:sz w:val="22"/>
          <w:szCs w:val="22"/>
          <w:lang w:eastAsia="zh-CN"/>
        </w:rPr>
        <w:t>n not needed: ZTE, Sanechips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8237BB" w:rsidRDefault="0066536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w:t>
      </w:r>
      <w:r>
        <w:rPr>
          <w:rFonts w:ascii="Times New Roman" w:hAnsi="Times New Roman"/>
          <w:sz w:val="22"/>
          <w:szCs w:val="22"/>
          <w:lang w:eastAsia="zh-CN"/>
        </w:rPr>
        <w:t>including which bits to re-purpose for the additional information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LGE, NEC, Samsung, OPPO, Ericsson (if DBTW is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Mediatek, </w:t>
      </w:r>
      <w:r>
        <w:rPr>
          <w:rFonts w:ascii="Times New Roman" w:hAnsi="Times New Roman"/>
          <w:sz w:val="22"/>
          <w:szCs w:val="22"/>
          <w:lang w:eastAsia="zh-CN"/>
        </w:rPr>
        <w:t>ZTE, Sanechips, Xiaomi, Lenovo, Motorola Mobility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w:t>
      </w:r>
      <w:r>
        <w:rPr>
          <w:rFonts w:ascii="Times New Roman" w:hAnsi="Times New Roman"/>
          <w:sz w:val="22"/>
          <w:szCs w:val="22"/>
          <w:lang w:eastAsia="zh-CN"/>
        </w:rPr>
        <w:t>ovo, Motorola Mobility,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w:t>
      </w:r>
      <w:r>
        <w:rPr>
          <w:rFonts w:ascii="Times New Roman" w:hAnsi="Times New Roman"/>
          <w:sz w:val="22"/>
          <w:szCs w:val="22"/>
          <w:lang w:eastAsia="zh-CN"/>
        </w:rPr>
        <w:t>ricsson (if DBTW is supported)</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{16, 64}: </w:t>
      </w:r>
      <w:r>
        <w:rPr>
          <w:rFonts w:ascii="Times New Roman" w:hAnsi="Times New Roman"/>
          <w:sz w:val="22"/>
          <w:szCs w:val="22"/>
          <w:lang w:eastAsia="zh-CN"/>
        </w:rPr>
        <w:t>OPPO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w:t>
      </w:r>
      <w:r>
        <w:rPr>
          <w:rFonts w:ascii="Times New Roman" w:hAnsi="Times New Roman"/>
          <w:sz w:val="22"/>
          <w:szCs w:val="22"/>
          <w:lang w:eastAsia="zh-CN"/>
        </w:rPr>
        <w:t>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NEC, ZTE, </w:t>
      </w:r>
      <w:r>
        <w:rPr>
          <w:rFonts w:ascii="Times New Roman" w:hAnsi="Times New Roman"/>
          <w:sz w:val="22"/>
          <w:szCs w:val="22"/>
          <w:lang w:eastAsia="zh-CN"/>
        </w:rPr>
        <w:t>Sanechips, Xiaomi, OPPO, Futurewei, Lenovo, Motorola Mobility, CATT, Ericsson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w:t>
      </w:r>
      <w:r>
        <w:rPr>
          <w:rFonts w:ascii="Times New Roman" w:hAnsi="Times New Roman"/>
          <w:sz w:val="22"/>
          <w:szCs w:val="22"/>
          <w:lang w:eastAsia="zh-CN"/>
        </w:rPr>
        <w:t>, Motorola Mobility, Ericsson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 xml:space="preserve">of the companies think DBTW would be needed. Moderator suggests focusing on getting further progress with the direction that DBTW are to be </w:t>
      </w:r>
      <w:r>
        <w:rPr>
          <w:rFonts w:ascii="Times New Roman" w:hAnsi="Times New Roman"/>
          <w:sz w:val="22"/>
          <w:szCs w:val="22"/>
          <w:lang w:eastAsia="zh-CN"/>
        </w:rPr>
        <w:t>supported. Moderator has formulated a proposal that could be used for further discussions.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w:t>
      </w:r>
    </w:p>
    <w:p w:rsidR="008237BB" w:rsidRDefault="00665363">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w:t>
      </w:r>
      <w:r>
        <w:rPr>
          <w:rFonts w:ascii="Times New Roman" w:hAnsi="Times New Roman"/>
          <w:sz w:val="22"/>
          <w:szCs w:val="22"/>
          <w:lang w:eastAsia="zh-CN"/>
        </w:rPr>
        <w:t>g of DBTW by MIB or GSCN does not preclude other signaling methods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w:t>
      </w:r>
      <w:r>
        <w:rPr>
          <w:rFonts w:ascii="Times New Roman" w:hAnsi="Times New Roman"/>
          <w:sz w:val="22"/>
          <w:szCs w:val="22"/>
          <w:lang w:eastAsia="zh-CN"/>
        </w:rPr>
        <w:t>o support floating DBTW</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w:t>
      </w:r>
      <w:r>
        <w:rPr>
          <w:rFonts w:ascii="Times New Roman" w:hAnsi="Times New Roman"/>
          <w:color w:val="C00000"/>
          <w:sz w:val="22"/>
          <w:szCs w:val="22"/>
          <w:lang w:eastAsia="zh-CN"/>
        </w:rPr>
        <w:t>t would like to receive comments form companies.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w:t>
            </w:r>
            <w:r>
              <w:rPr>
                <w:rFonts w:ascii="Times New Roman" w:hAnsi="Times New Roman"/>
                <w:b/>
                <w:bCs/>
                <w:sz w:val="22"/>
                <w:szCs w:val="22"/>
                <w:lang w:eastAsia="zh-CN"/>
              </w:rPr>
              <w:t>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rPr>
          <w:trHeight w:val="3855"/>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64, DBTW disabled}.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current options for indicating DBTW disabling and ena</w:t>
            </w:r>
            <w:r>
              <w:rPr>
                <w:rFonts w:ascii="Times New Roman" w:eastAsia="MS Mincho" w:hAnsi="Times New Roman"/>
                <w:sz w:val="22"/>
                <w:szCs w:val="22"/>
                <w:lang w:eastAsia="ja-JP"/>
              </w:rPr>
              <w:t xml:space="preserve">bling is only for initial access case, and there should be options for indicating using RRC parameter for non-initial access. If the common understanding is to discuss that later, we are ok.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r>
              <w:rPr>
                <w:rFonts w:ascii="Times New Roman" w:eastAsia="MS Mincho" w:hAnsi="Times New Roman"/>
                <w:sz w:val="22"/>
                <w:szCs w:val="22"/>
                <w:lang w:eastAsia="zh-CN"/>
              </w:rPr>
              <w:t xml:space="preserve">ing assumption, since we don’t know whether enough bits can be re-interpreted for this purpose yet.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w:t>
            </w:r>
            <w:r>
              <w:rPr>
                <w:rFonts w:ascii="Times New Roman" w:eastAsia="MS Mincho" w:hAnsi="Times New Roman"/>
                <w:sz w:val="22"/>
                <w:szCs w:val="22"/>
                <w:lang w:eastAsia="zh-CN"/>
              </w:rPr>
              <w:t xml:space="preserve">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w:t>
            </w:r>
            <w:r>
              <w:rPr>
                <w:rFonts w:ascii="Times New Roman" w:hAnsi="Times New Roman"/>
                <w:sz w:val="22"/>
                <w:szCs w:val="22"/>
                <w:lang w:eastAsia="zh-CN"/>
              </w:rPr>
              <w:t>tween option 1-1 and 1-2.</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w:t>
            </w:r>
            <w:r>
              <w:rPr>
                <w:rFonts w:ascii="Times New Roman" w:hAnsi="Times New Roman"/>
                <w:sz w:val="22"/>
                <w:szCs w:val="22"/>
                <w:lang w:eastAsia="zh-CN"/>
              </w:rPr>
              <w:t>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line="280" w:lineRule="atLeast"/>
              <w:rPr>
                <w:rFonts w:ascii="Times New Roman" w:eastAsia="MS Mincho" w:hAnsi="Times New Roman"/>
                <w:sz w:val="22"/>
                <w:szCs w:val="22"/>
                <w:lang w:eastAsia="ja-JP"/>
              </w:rPr>
            </w:pPr>
          </w:p>
        </w:tc>
      </w:tr>
      <w:tr w:rsidR="008237BB">
        <w:trPr>
          <w:trHeight w:val="1268"/>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If DBTW is to be supported, we think that it should only apply to 120 kHz SCS. The higher SCSs (480/960 kHz) clearly can support the short control signal exemptions and do not need LBT. Adding DBTW to these SCSs will add more un-necessary complexity and sp</w:t>
            </w:r>
            <w:r>
              <w:rPr>
                <w:rFonts w:ascii="Times New Roman" w:eastAsia="MS Mincho" w:hAnsi="Times New Roman"/>
                <w:sz w:val="22"/>
                <w:szCs w:val="22"/>
                <w:lang w:eastAsia="ja-JP"/>
              </w:rPr>
              <w:t xml:space="preserve">ecification efforts. </w:t>
            </w:r>
          </w:p>
        </w:tc>
      </w:tr>
      <w:tr w:rsidR="008237BB">
        <w:trPr>
          <w:trHeight w:val="1268"/>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w:t>
            </w:r>
            <w:r>
              <w:rPr>
                <w:rFonts w:ascii="Times New Roman" w:hAnsi="Times New Roman"/>
                <w:sz w:val="22"/>
                <w:szCs w:val="22"/>
                <w:lang w:eastAsia="zh-CN"/>
              </w:rPr>
              <w:t>er or not to support floating DBTW and Whether or not to support mechanism to balance out SSB DTX (from LBT failure))</w:t>
            </w:r>
            <w:r>
              <w:rPr>
                <w:rFonts w:ascii="Times New Roman" w:eastAsiaTheme="minorEastAsia" w:hAnsi="Times New Roman"/>
                <w:sz w:val="22"/>
                <w:szCs w:val="22"/>
                <w:lang w:eastAsia="ko-KR"/>
              </w:rPr>
              <w:t>.</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w:t>
            </w:r>
            <w:r>
              <w:rPr>
                <w:rFonts w:ascii="Times New Roman" w:eastAsiaTheme="minorEastAsia" w:hAnsi="Times New Roman"/>
                <w:sz w:val="22"/>
                <w:szCs w:val="22"/>
                <w:lang w:eastAsia="ko-KR"/>
              </w:rPr>
              <w:t>de short control signal exemption rule. If not, it seems necessary to apply DBTW to 480/960 kHz SCS as well.</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w:t>
            </w:r>
            <w:r>
              <w:rPr>
                <w:rFonts w:ascii="Times New Roman" w:eastAsiaTheme="minorEastAsia" w:hAnsi="Times New Roman"/>
                <w:sz w:val="22"/>
                <w:szCs w:val="22"/>
                <w:lang w:eastAsia="ko-KR"/>
              </w:rPr>
              <w:t xml:space="preserv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w:t>
            </w:r>
            <w:r>
              <w:rPr>
                <w:rFonts w:ascii="Times New Roman" w:eastAsiaTheme="minorEastAsia" w:hAnsi="Times New Roman"/>
                <w:sz w:val="22"/>
                <w:szCs w:val="22"/>
                <w:lang w:eastAsia="ko-KR"/>
              </w:rPr>
              <w:t xml:space="preserve"> signaled in SIB1 or later, we think the problem can be simply figured out by UE assuming 17 bits for all cases in 60 GHz.</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w:t>
            </w:r>
            <w:r>
              <w:rPr>
                <w:rFonts w:ascii="Times New Roman" w:eastAsia="MS Mincho" w:hAnsi="Times New Roman"/>
                <w:szCs w:val="22"/>
                <w:lang w:eastAsia="ja-JP"/>
              </w:rPr>
              <w:t xml:space="preserve"> have strong concerns, and thus recommend that DBTW remains as FFS until some fundamental issues are resolved. Our main concerns are:</w:t>
            </w:r>
          </w:p>
          <w:p w:rsidR="008237BB" w:rsidRDefault="00665363">
            <w:pPr>
              <w:pStyle w:val="aa"/>
              <w:numPr>
                <w:ilvl w:val="0"/>
                <w:numId w:val="44"/>
              </w:numPr>
              <w:spacing w:before="0" w:after="0" w:line="280" w:lineRule="atLeast"/>
            </w:pPr>
            <w:r>
              <w:t xml:space="preserve">If LBT on/off is signaled in MIB, then it is not clear yet that there are enough bits to signal both DBTW on/off and Q </w:t>
            </w:r>
            <w:r>
              <w:t>(even if jointly encoded)</w:t>
            </w:r>
          </w:p>
          <w:p w:rsidR="008237BB" w:rsidRDefault="00665363">
            <w:pPr>
              <w:pStyle w:val="aa"/>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w:t>
            </w:r>
            <w:r>
              <w:t xml:space="preserve"> failure is rare, and this is why signaling flexibility is needed to disable DBTW in such a deployment (as per previous agreement)</w:t>
            </w:r>
          </w:p>
          <w:p w:rsidR="008237BB" w:rsidRDefault="00665363">
            <w:pPr>
              <w:pStyle w:val="aa"/>
              <w:numPr>
                <w:ilvl w:val="1"/>
                <w:numId w:val="44"/>
              </w:numPr>
              <w:spacing w:before="0" w:after="0" w:line="280" w:lineRule="atLeast"/>
            </w:pPr>
            <w:r>
              <w:t>Hence, signaling of LBT on/off and DBTW on/off needs to cover the following 3 combinations:</w:t>
            </w:r>
          </w:p>
          <w:p w:rsidR="008237BB" w:rsidRDefault="00665363">
            <w:pPr>
              <w:pStyle w:val="aa"/>
              <w:numPr>
                <w:ilvl w:val="2"/>
                <w:numId w:val="44"/>
              </w:numPr>
              <w:spacing w:before="0" w:after="0" w:line="280" w:lineRule="atLeast"/>
            </w:pPr>
            <w:r>
              <w:t xml:space="preserve">Unlicensed with LBT off / </w:t>
            </w:r>
            <w:r>
              <w:t>licensed</w:t>
            </w:r>
          </w:p>
          <w:p w:rsidR="008237BB" w:rsidRDefault="00665363">
            <w:pPr>
              <w:pStyle w:val="aa"/>
              <w:numPr>
                <w:ilvl w:val="3"/>
                <w:numId w:val="44"/>
              </w:numPr>
              <w:spacing w:before="0" w:after="0" w:line="280" w:lineRule="atLeast"/>
            </w:pPr>
            <w:r>
              <w:t>DBTW off</w:t>
            </w:r>
          </w:p>
          <w:p w:rsidR="008237BB" w:rsidRDefault="00665363">
            <w:pPr>
              <w:pStyle w:val="aa"/>
              <w:numPr>
                <w:ilvl w:val="2"/>
                <w:numId w:val="44"/>
              </w:numPr>
              <w:spacing w:before="0" w:after="0" w:line="280" w:lineRule="atLeast"/>
            </w:pPr>
            <w:r>
              <w:t>Unlicensed with LBT on</w:t>
            </w:r>
          </w:p>
          <w:p w:rsidR="008237BB" w:rsidRDefault="00665363">
            <w:pPr>
              <w:pStyle w:val="aa"/>
              <w:numPr>
                <w:ilvl w:val="3"/>
                <w:numId w:val="44"/>
              </w:numPr>
              <w:spacing w:before="0" w:after="0" w:line="280" w:lineRule="atLeast"/>
            </w:pPr>
            <w:r>
              <w:t>DBTW on</w:t>
            </w:r>
          </w:p>
          <w:p w:rsidR="008237BB" w:rsidRDefault="00665363">
            <w:pPr>
              <w:pStyle w:val="aa"/>
              <w:numPr>
                <w:ilvl w:val="3"/>
                <w:numId w:val="44"/>
              </w:numPr>
              <w:spacing w:before="0" w:after="0" w:line="280" w:lineRule="atLeast"/>
            </w:pPr>
            <w:r>
              <w:t>DBTW off</w:t>
            </w:r>
          </w:p>
          <w:p w:rsidR="008237BB" w:rsidRDefault="00665363">
            <w:pPr>
              <w:pStyle w:val="aa"/>
              <w:numPr>
                <w:ilvl w:val="0"/>
                <w:numId w:val="44"/>
              </w:numPr>
              <w:spacing w:before="0" w:after="0" w:line="280" w:lineRule="atLeast"/>
            </w:pPr>
            <w:r>
              <w:t>Given (1), the following issues need to be resolved in this order:</w:t>
            </w:r>
          </w:p>
          <w:p w:rsidR="008237BB" w:rsidRDefault="00665363">
            <w:pPr>
              <w:pStyle w:val="aa"/>
              <w:numPr>
                <w:ilvl w:val="1"/>
                <w:numId w:val="44"/>
              </w:numPr>
              <w:spacing w:before="0" w:after="0" w:line="280" w:lineRule="atLeast"/>
            </w:pPr>
            <w:r>
              <w:t>Is LBT on/off to be signaled in MIB?</w:t>
            </w:r>
          </w:p>
          <w:p w:rsidR="008237BB" w:rsidRDefault="00665363">
            <w:pPr>
              <w:pStyle w:val="aa"/>
              <w:numPr>
                <w:ilvl w:val="1"/>
                <w:numId w:val="44"/>
              </w:numPr>
              <w:spacing w:before="0" w:after="0" w:line="280" w:lineRule="atLeast"/>
            </w:pPr>
            <w:r>
              <w:t xml:space="preserve">If "No," then </w:t>
            </w:r>
          </w:p>
          <w:p w:rsidR="008237BB" w:rsidRDefault="00665363">
            <w:pPr>
              <w:pStyle w:val="aa"/>
              <w:numPr>
                <w:ilvl w:val="2"/>
                <w:numId w:val="44"/>
              </w:numPr>
              <w:spacing w:before="0" w:after="0" w:line="280" w:lineRule="atLeast"/>
            </w:pPr>
            <w:r>
              <w:t>How is the DCI 1_0 size issue handled? Please see description of issue plus sol</w:t>
            </w:r>
            <w:r>
              <w:t>ution options in our comments above in the 1</w:t>
            </w:r>
            <w:r>
              <w:rPr>
                <w:vertAlign w:val="superscript"/>
              </w:rPr>
              <w:t>st</w:t>
            </w:r>
            <w:r>
              <w:t xml:space="preserve"> round discussion</w:t>
            </w:r>
          </w:p>
          <w:p w:rsidR="008237BB" w:rsidRDefault="00665363">
            <w:pPr>
              <w:pStyle w:val="aa"/>
              <w:numPr>
                <w:ilvl w:val="2"/>
                <w:numId w:val="44"/>
              </w:numPr>
              <w:spacing w:before="0" w:after="0" w:line="280" w:lineRule="atLeast"/>
            </w:pPr>
            <w:r>
              <w:t>How/where is LBT on/off signaled?</w:t>
            </w:r>
          </w:p>
          <w:p w:rsidR="008237BB" w:rsidRDefault="00665363">
            <w:pPr>
              <w:pStyle w:val="aa"/>
              <w:numPr>
                <w:ilvl w:val="2"/>
                <w:numId w:val="44"/>
              </w:numPr>
              <w:spacing w:before="0" w:after="0" w:line="280" w:lineRule="atLeast"/>
            </w:pPr>
            <w:r>
              <w:t>How to find the bits for signaling both DBTW on/off and Q?</w:t>
            </w:r>
          </w:p>
          <w:p w:rsidR="008237BB" w:rsidRDefault="00665363">
            <w:pPr>
              <w:pStyle w:val="aa"/>
              <w:numPr>
                <w:ilvl w:val="3"/>
                <w:numId w:val="44"/>
              </w:numPr>
              <w:spacing w:before="0" w:after="0" w:line="280" w:lineRule="atLeast"/>
            </w:pPr>
            <w:r>
              <w:t>As hinted by Samsung, if there are not enough bits to signal Q, then Q may need to be signaled in S</w:t>
            </w:r>
            <w:r>
              <w:t>IB1</w:t>
            </w:r>
            <w:r>
              <w:rPr>
                <w:rFonts w:eastAsiaTheme="minorEastAsia"/>
                <w:szCs w:val="22"/>
                <w:lang w:eastAsia="ko-KR"/>
              </w:rPr>
              <w:t xml:space="preserve"> </w:t>
            </w:r>
          </w:p>
          <w:p w:rsidR="008237BB" w:rsidRDefault="00665363">
            <w:pPr>
              <w:pStyle w:val="aa"/>
              <w:numPr>
                <w:ilvl w:val="1"/>
                <w:numId w:val="44"/>
              </w:numPr>
              <w:spacing w:before="0" w:after="0" w:line="280" w:lineRule="atLeast"/>
            </w:pPr>
            <w:r>
              <w:t>If "Yes," then</w:t>
            </w:r>
          </w:p>
          <w:p w:rsidR="008237BB" w:rsidRDefault="00665363">
            <w:pPr>
              <w:pStyle w:val="aa"/>
              <w:numPr>
                <w:ilvl w:val="2"/>
                <w:numId w:val="44"/>
              </w:numPr>
              <w:spacing w:before="0" w:after="0" w:line="280" w:lineRule="atLeast"/>
            </w:pPr>
            <w:r>
              <w:t>How to find the bits for signaling LBT on/off, DBTW on/off, and Q?</w:t>
            </w:r>
          </w:p>
          <w:p w:rsidR="008237BB" w:rsidRDefault="00665363">
            <w:pPr>
              <w:pStyle w:val="aa"/>
              <w:numPr>
                <w:ilvl w:val="3"/>
                <w:numId w:val="44"/>
              </w:numPr>
              <w:spacing w:before="0" w:after="0" w:line="280" w:lineRule="atLeast"/>
            </w:pPr>
            <w:r>
              <w:t>Priority should be the following order</w:t>
            </w:r>
          </w:p>
          <w:p w:rsidR="008237BB" w:rsidRDefault="00665363">
            <w:pPr>
              <w:pStyle w:val="aa"/>
              <w:numPr>
                <w:ilvl w:val="4"/>
                <w:numId w:val="44"/>
              </w:numPr>
              <w:spacing w:before="0" w:after="0" w:line="280" w:lineRule="atLeast"/>
            </w:pPr>
            <w:r>
              <w:t>LBT on/off</w:t>
            </w:r>
          </w:p>
          <w:p w:rsidR="008237BB" w:rsidRDefault="00665363">
            <w:pPr>
              <w:pStyle w:val="aa"/>
              <w:numPr>
                <w:ilvl w:val="4"/>
                <w:numId w:val="44"/>
              </w:numPr>
              <w:spacing w:before="0" w:after="0" w:line="280" w:lineRule="atLeast"/>
            </w:pPr>
            <w:r>
              <w:t>DBTW on/off</w:t>
            </w:r>
          </w:p>
          <w:p w:rsidR="008237BB" w:rsidRDefault="00665363">
            <w:pPr>
              <w:pStyle w:val="aa"/>
              <w:numPr>
                <w:ilvl w:val="4"/>
                <w:numId w:val="44"/>
              </w:numPr>
              <w:spacing w:before="0" w:after="0" w:line="280" w:lineRule="atLeast"/>
            </w:pPr>
            <w:r>
              <w:t>Q</w:t>
            </w:r>
          </w:p>
          <w:p w:rsidR="008237BB" w:rsidRDefault="00665363">
            <w:pPr>
              <w:pStyle w:val="aa"/>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w:t>
            </w:r>
            <w:r>
              <w:rPr>
                <w:rFonts w:ascii="Times New Roman" w:eastAsiaTheme="minorEastAsia" w:hAnsi="Times New Roman"/>
                <w:szCs w:val="22"/>
                <w:lang w:eastAsia="ko-KR"/>
              </w:rPr>
              <w:t>he solution of using a separate sets of sync raster points (like Option 2) will have a large impact on UE SSB search complexity.</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trPr>
          <w:trHeight w:val="1268"/>
        </w:trPr>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w:t>
            </w:r>
            <w:r>
              <w:rPr>
                <w:rFonts w:ascii="Times New Roman" w:eastAsiaTheme="minorEastAsia" w:hAnsi="Times New Roman"/>
                <w:sz w:val="22"/>
                <w:szCs w:val="22"/>
                <w:lang w:eastAsia="ko-KR"/>
              </w:rPr>
              <w:t>ilicon</w:t>
            </w:r>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8237BB" w:rsidRDefault="00665363">
            <w:pPr>
              <w:pStyle w:val="aff2"/>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w:t>
            </w:r>
            <w:r>
              <w:rPr>
                <w:lang w:eastAsia="zh-CN"/>
              </w:rPr>
              <w:t>ng enable/disable of DBTW and Q and DBTW length signaling should be implicitly or explicitly included in MIB (or even SIB1) for these SSB numerologies? Instead, indicating enable/disable of DBTW, and Q and DBTW length signaling can be explicitly provided t</w:t>
            </w:r>
            <w:r>
              <w:rPr>
                <w:lang w:eastAsia="zh-CN"/>
              </w:rPr>
              <w:t xml:space="preserve">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w:t>
            </w:r>
            <w:r>
              <w:rPr>
                <w:lang w:eastAsia="zh-CN"/>
              </w:rPr>
              <w:t xml:space="preserve"> UE is required to have the  SSB location and SCS using dedicated signaling to be able to detect SSB and read MIB in 480/960 kHz. So, why indicating enable/disable of DBTW, Q, and DBTW length can’t be done using the same dedicated signaling prior to UE att</w:t>
            </w:r>
            <w:r>
              <w:rPr>
                <w:lang w:eastAsia="zh-CN"/>
              </w:rPr>
              <w:t>empts to read MIB? The main problem with indication in MIB is to find some bits to repurpose. There seems to be diverse views about how to do it but the common denominator of all views is that it is a difficult task due to limited MIB payload and lack of o</w:t>
            </w:r>
            <w:r>
              <w:rPr>
                <w:lang w:eastAsia="zh-CN"/>
              </w:rPr>
              <w:t>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w:t>
            </w:r>
            <w:r>
              <w:rPr>
                <w:rFonts w:eastAsia="SimSun"/>
                <w:lang w:eastAsia="zh-CN"/>
              </w:rPr>
              <w:t>ble/disable signaling of DBTW by MIB or GSCN does not preclude other signaling methods” does not address the above problem. In our view, if the agreements regarding SSB SCS stand as is, indication in MIB is not technically justifiable.</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w:t>
            </w:r>
            <w:r>
              <w:rPr>
                <w:rFonts w:ascii="Times New Roman" w:hAnsi="Times New Roman"/>
                <w:sz w:val="22"/>
                <w:szCs w:val="22"/>
                <w:lang w:eastAsia="zh-CN"/>
              </w:rPr>
              <w:t xml:space="preserve">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w:t>
            </w:r>
            <w:r>
              <w:rPr>
                <w:rFonts w:ascii="Times New Roman" w:hAnsi="Times New Roman"/>
                <w:sz w:val="22"/>
                <w:szCs w:val="22"/>
                <w:lang w:eastAsia="zh-CN"/>
              </w:rPr>
              <w:t xml:space="preserve">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w:t>
            </w:r>
            <w:r>
              <w:rPr>
                <w:rFonts w:ascii="Times New Roman" w:hAnsi="Times New Roman"/>
                <w:sz w:val="22"/>
                <w:szCs w:val="22"/>
                <w:lang w:eastAsia="zh-CN"/>
              </w:rPr>
              <w:t xml:space="preserve">exes higher than 31 are not transmitted altogether. But this does not necessarily mean that the first 32 SSB </w:t>
            </w:r>
            <w:r>
              <w:rPr>
                <w:rFonts w:ascii="Times New Roman" w:hAnsi="Times New Roman"/>
                <w:sz w:val="22"/>
                <w:szCs w:val="22"/>
                <w:lang w:eastAsia="zh-CN"/>
              </w:rPr>
              <w:lastRenderedPageBreak/>
              <w:t>indexes can slide. This simply would depend on whether or not the DBTW length can accommodate sliding 32 SSB indexes within DBTW. Similarly, assumi</w:t>
            </w:r>
            <w:r>
              <w:rPr>
                <w:rFonts w:ascii="Times New Roman" w:hAnsi="Times New Roman"/>
                <w:sz w:val="22"/>
                <w:szCs w:val="22"/>
                <w:lang w:eastAsia="zh-CN"/>
              </w:rPr>
              <w:t xml:space="preserve">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w:t>
            </w:r>
            <w:r>
              <w:rPr>
                <w:rFonts w:ascii="Times New Roman" w:hAnsi="Times New Roman"/>
                <w:sz w:val="22"/>
                <w:szCs w:val="22"/>
                <w:lang w:eastAsia="zh-CN"/>
              </w:rPr>
              <w:t>de within a DBTW of maximum size of 5 ms. In our view, in case we cannot entirely rely on dedicated signaling to indicate enable/disable of DBTW (eg in the case of 120 kHz SSB or in the case that, for some reason, indicating enable/disable of DBTW for 480/</w:t>
            </w:r>
            <w:r>
              <w:rPr>
                <w:rFonts w:ascii="Times New Roman" w:hAnsi="Times New Roman"/>
                <w:sz w:val="22"/>
                <w:szCs w:val="22"/>
                <w:lang w:eastAsia="zh-CN"/>
              </w:rPr>
              <w:t xml:space="preserve">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8237BB" w:rsidRDefault="00665363">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w:t>
            </w:r>
            <w:r>
              <w:rPr>
                <w:rFonts w:ascii="Times New Roman" w:hAnsi="Times New Roman"/>
                <w:sz w:val="22"/>
                <w:szCs w:val="22"/>
                <w:lang w:eastAsia="zh-CN"/>
              </w:rPr>
              <w:t xml:space="preserve">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8237BB" w:rsidRDefault="00665363">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-1, DBTW is </w:t>
            </w:r>
            <w:r>
              <w:rPr>
                <w:rFonts w:ascii="Times New Roman" w:hAnsi="Times New Roman"/>
                <w:sz w:val="22"/>
                <w:szCs w:val="22"/>
                <w:lang w:eastAsia="zh-CN"/>
              </w:rPr>
              <w:t>enabled.</w:t>
            </w:r>
          </w:p>
          <w:p w:rsidR="008237BB" w:rsidRDefault="00665363">
            <w:pPr>
              <w:pStyle w:val="aff2"/>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w:t>
            </w:r>
            <w:r>
              <w:rPr>
                <w:rFonts w:eastAsia="SimSun"/>
                <w:lang w:eastAsia="zh-CN"/>
              </w:rPr>
              <w:t xml:space="preserve">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rsidR="008237BB" w:rsidRDefault="0066536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ff2"/>
              <w:numPr>
                <w:ilvl w:val="1"/>
                <w:numId w:val="42"/>
              </w:numPr>
              <w:spacing w:line="280" w:lineRule="atLeast"/>
              <w:rPr>
                <w:color w:val="0070C0"/>
                <w:lang w:eastAsia="zh-CN"/>
              </w:rPr>
            </w:pPr>
            <w:r>
              <w:rPr>
                <w:rFonts w:eastAsia="SimSun"/>
                <w:color w:val="0070C0"/>
                <w:lang w:eastAsia="zh-CN"/>
              </w:rPr>
              <w:t>For the cas</w:t>
            </w:r>
            <w:r>
              <w:rPr>
                <w:rFonts w:eastAsia="SimSun"/>
                <w:color w:val="0070C0"/>
                <w:lang w:eastAsia="zh-CN"/>
              </w:rPr>
              <w:t>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8237BB" w:rsidRDefault="00665363">
            <w:pPr>
              <w:pStyle w:val="ac"/>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For 120 kHz S</w:t>
            </w:r>
            <w:r>
              <w:rPr>
                <w:rFonts w:ascii="Times New Roman" w:hAnsi="Times New Roman"/>
                <w:color w:val="0070C0"/>
                <w:sz w:val="22"/>
                <w:szCs w:val="22"/>
                <w:lang w:eastAsia="zh-CN"/>
              </w:rPr>
              <w:t xml:space="preserve">SB: </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sz w:val="22"/>
                <w:szCs w:val="22"/>
                <w:lang w:eastAsia="zh-CN"/>
              </w:rPr>
              <w:t xml:space="preserve"> 2) distinct GSCN used by the SSB</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other </w:t>
            </w:r>
            <w:r>
              <w:rPr>
                <w:rFonts w:ascii="Times New Roman" w:hAnsi="Times New Roman"/>
                <w:sz w:val="22"/>
                <w:szCs w:val="22"/>
                <w:lang w:eastAsia="zh-CN"/>
              </w:rPr>
              <w:t>signaling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rsidR="008237BB" w:rsidRDefault="00665363">
            <w:pPr>
              <w:pStyle w:val="ac"/>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8237BB" w:rsidRDefault="00665363">
            <w:pPr>
              <w:pStyle w:val="ac"/>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w:t>
            </w:r>
            <w:r>
              <w:rPr>
                <w:rFonts w:ascii="Times New Roman" w:hAnsi="Times New Roman"/>
                <w:sz w:val="22"/>
                <w:szCs w:val="22"/>
                <w:lang w:eastAsia="zh-CN"/>
              </w:rPr>
              <w:t>not to support mechanism to balance out SSB DTX (from LBT failure)</w:t>
            </w:r>
          </w:p>
          <w:p w:rsidR="008237BB" w:rsidRDefault="008237BB">
            <w:pPr>
              <w:pStyle w:val="ac"/>
              <w:spacing w:after="0" w:line="280" w:lineRule="atLeast"/>
              <w:jc w:val="left"/>
              <w:rPr>
                <w:rFonts w:ascii="Times New Roman" w:eastAsiaTheme="minorEastAsia" w:hAnsi="Times New Roman"/>
                <w:sz w:val="22"/>
                <w:szCs w:val="22"/>
                <w:lang w:eastAsia="ko-KR"/>
              </w:rPr>
            </w:pP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8237BB" w:rsidRDefault="008237BB">
            <w:pPr>
              <w:pStyle w:val="ac"/>
              <w:spacing w:after="0" w:line="280" w:lineRule="atLeast"/>
              <w:jc w:val="left"/>
              <w:rPr>
                <w:rFonts w:ascii="Times New Roman" w:eastAsia="MS Mincho" w:hAnsi="Times New Roman"/>
                <w:szCs w:val="22"/>
                <w:lang w:eastAsia="ja-JP"/>
              </w:rPr>
            </w:pP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w:t>
            </w:r>
            <w:r>
              <w:rPr>
                <w:rFonts w:ascii="Times New Roman" w:hAnsi="Times New Roman"/>
                <w:sz w:val="22"/>
                <w:szCs w:val="22"/>
                <w:lang w:eastAsia="zh-CN"/>
              </w:rPr>
              <w:t xml:space="preserve"> the last two FFS points are needed.</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w:t>
            </w:r>
            <w:r>
              <w:rPr>
                <w:rFonts w:ascii="Times New Roman" w:eastAsiaTheme="minorEastAsia" w:hAnsi="Times New Roman" w:hint="eastAsia"/>
                <w:sz w:val="22"/>
                <w:szCs w:val="22"/>
                <w:lang w:eastAsia="ko-KR"/>
              </w:rPr>
              <w:t xml:space="preserve">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w:t>
            </w:r>
            <w:r>
              <w:rPr>
                <w:rFonts w:ascii="Times New Roman" w:eastAsiaTheme="minorEastAsia" w:hAnsi="Times New Roman" w:hint="eastAsia"/>
                <w:sz w:val="22"/>
                <w:szCs w:val="22"/>
                <w:lang w:eastAsia="ko-KR"/>
              </w:rPr>
              <w:t xml:space="preserve">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w:t>
            </w:r>
            <w:r>
              <w:rPr>
                <w:rFonts w:ascii="Times New Roman" w:eastAsiaTheme="minorEastAsia" w:hAnsi="Times New Roman" w:hint="eastAsia"/>
                <w:sz w:val="22"/>
                <w:szCs w:val="22"/>
                <w:lang w:eastAsia="zh-CN"/>
              </w:rPr>
              <w:t>dered in combination with the length of DBTW and the value of Q.</w:t>
            </w:r>
          </w:p>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DBTW for all applicable </w:t>
            </w:r>
            <w:r>
              <w:rPr>
                <w:rFonts w:ascii="Times New Roman" w:hAnsi="Times New Roman"/>
                <w:sz w:val="22"/>
                <w:szCs w:val="22"/>
                <w:lang w:eastAsia="zh-CN"/>
              </w:rPr>
              <w:t>SCS of SSB.</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w:t>
            </w:r>
            <w:r>
              <w:rPr>
                <w:rFonts w:ascii="Times New Roman" w:eastAsiaTheme="minorEastAsia" w:hAnsi="Times New Roman"/>
                <w:sz w:val="22"/>
                <w:szCs w:val="22"/>
                <w:lang w:eastAsia="zh-CN"/>
              </w:rPr>
              <w:t>y with 120 kHz (64 or 80) is not enough to support NR-U like cyclic mapping when we consider typical number of SSBs beams like 56 or more. Hence, we would propose following modification:</w:t>
            </w:r>
          </w:p>
          <w:p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w:t>
            </w:r>
            <w:r>
              <w:rPr>
                <w:rFonts w:ascii="Times New Roman" w:hAnsi="Times New Roman"/>
                <w:sz w:val="22"/>
                <w:szCs w:val="22"/>
                <w:lang w:eastAsia="zh-CN"/>
              </w:rPr>
              <w:t xml:space="preserve">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w:t>
            </w:r>
            <w:r>
              <w:rPr>
                <w:rFonts w:ascii="Times New Roman" w:hAnsi="Times New Roman"/>
                <w:sz w:val="22"/>
                <w:szCs w:val="22"/>
                <w:lang w:eastAsia="zh-CN"/>
              </w:rPr>
              <w:t xml:space="preserve">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Total number of valid values of</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rsidR="008237BB" w:rsidRDefault="00665363">
            <w:pPr>
              <w:pStyle w:val="ac"/>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rsidR="008237BB" w:rsidRDefault="00665363">
            <w:pPr>
              <w:pStyle w:val="ac"/>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w:t>
            </w:r>
            <w:r>
              <w:rPr>
                <w:rFonts w:ascii="Times New Roman" w:hAnsi="Times New Roman"/>
                <w:color w:val="FF0000"/>
                <w:sz w:val="22"/>
                <w:szCs w:val="22"/>
                <w:u w:val="single"/>
                <w:lang w:eastAsia="zh-CN"/>
              </w:rPr>
              <w:t>on index, the valid locations are shared for set of SSBs in TDM manner (i.e. if one alternative time location is valid, no additional bits are needed, if two options for given SFN exist, one bit is needed) if number additional locations is less than the nu</w:t>
            </w:r>
            <w:r>
              <w:rPr>
                <w:rFonts w:ascii="Times New Roman" w:hAnsi="Times New Roman"/>
                <w:color w:val="FF0000"/>
                <w:sz w:val="22"/>
                <w:szCs w:val="22"/>
                <w:u w:val="single"/>
                <w:lang w:eastAsia="zh-CN"/>
              </w:rPr>
              <w:t>mber of actually transmitted SSBs.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w:t>
            </w:r>
            <w:r>
              <w:rPr>
                <w:rFonts w:ascii="Times New Roman" w:hAnsi="Times New Roman"/>
                <w:sz w:val="22"/>
                <w:szCs w:val="22"/>
                <w:lang w:eastAsia="zh-CN"/>
              </w:rPr>
              <w:t xml:space="preserve">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line="280" w:lineRule="atLeast"/>
              <w:jc w:val="left"/>
              <w:rPr>
                <w:rFonts w:ascii="Times New Roman" w:hAnsi="Times New Roman"/>
                <w:sz w:val="22"/>
                <w:szCs w:val="22"/>
                <w:lang w:eastAsia="zh-CN"/>
              </w:rPr>
            </w:pPr>
          </w:p>
        </w:tc>
      </w:tr>
      <w:tr w:rsidR="008237BB">
        <w:trPr>
          <w:trHeight w:val="1268"/>
        </w:trPr>
        <w:tc>
          <w:tcPr>
            <w:tcW w:w="1805" w:type="dxa"/>
          </w:tcPr>
          <w:p w:rsidR="008237BB" w:rsidRDefault="00665363">
            <w:pPr>
              <w:pStyle w:val="ac"/>
              <w:spacing w:after="0" w:line="280" w:lineRule="atLeast"/>
              <w:rPr>
                <w:rFonts w:ascii="Times New Roman" w:eastAsia="新細明體" w:hAnsi="Times New Roman"/>
                <w:sz w:val="22"/>
                <w:szCs w:val="22"/>
                <w:lang w:eastAsia="zh-TW"/>
              </w:rPr>
            </w:pPr>
            <w:r>
              <w:rPr>
                <w:rFonts w:ascii="新細明體" w:eastAsia="新細明體" w:hAnsi="新細明體" w:hint="eastAsia"/>
                <w:sz w:val="22"/>
                <w:szCs w:val="22"/>
                <w:lang w:eastAsia="zh-TW"/>
              </w:rPr>
              <w:lastRenderedPageBreak/>
              <w:t>M</w:t>
            </w:r>
            <w:r>
              <w:rPr>
                <w:rFonts w:ascii="Times New Roman" w:eastAsia="新細明體" w:hAnsi="Times New Roman" w:hint="eastAsia"/>
                <w:sz w:val="22"/>
                <w:szCs w:val="22"/>
                <w:lang w:eastAsia="zh-TW"/>
              </w:rPr>
              <w:t>e</w:t>
            </w:r>
            <w:r>
              <w:rPr>
                <w:rFonts w:ascii="Times New Roman" w:eastAsia="新細明體" w:hAnsi="Times New Roman"/>
                <w:sz w:val="22"/>
                <w:szCs w:val="22"/>
                <w:lang w:eastAsia="zh-TW"/>
              </w:rPr>
              <w:t>diatek</w:t>
            </w:r>
          </w:p>
        </w:tc>
        <w:tc>
          <w:tcPr>
            <w:tcW w:w="8157" w:type="dxa"/>
          </w:tcPr>
          <w:p w:rsidR="008237BB" w:rsidRDefault="00665363">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Although we don’t think it’s needed , we ‘re ok if majority tends to support DBTW and find a way to achieve balance of following items</w:t>
            </w:r>
          </w:p>
          <w:p w:rsidR="008237BB" w:rsidRDefault="00665363">
            <w:pPr>
              <w:pStyle w:val="ac"/>
              <w:numPr>
                <w:ilvl w:val="0"/>
                <w:numId w:val="47"/>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DBTW on/off</w:t>
            </w:r>
          </w:p>
          <w:p w:rsidR="008237BB" w:rsidRDefault="00665363">
            <w:pPr>
              <w:pStyle w:val="ac"/>
              <w:numPr>
                <w:ilvl w:val="0"/>
                <w:numId w:val="47"/>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Indication of DBTW length</w:t>
            </w:r>
          </w:p>
          <w:p w:rsidR="008237BB" w:rsidRDefault="00665363">
            <w:pPr>
              <w:pStyle w:val="ac"/>
              <w:numPr>
                <w:ilvl w:val="0"/>
                <w:numId w:val="47"/>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lastRenderedPageBreak/>
              <w:t>Q</w:t>
            </w:r>
            <w:r>
              <w:rPr>
                <w:rFonts w:ascii="Times New Roman" w:eastAsia="新細明體" w:hAnsi="Times New Roman"/>
                <w:sz w:val="22"/>
                <w:szCs w:val="22"/>
                <w:lang w:eastAsia="zh-TW"/>
              </w:rPr>
              <w:t>CL value</w:t>
            </w:r>
          </w:p>
          <w:p w:rsidR="008237BB" w:rsidRDefault="00665363">
            <w:pPr>
              <w:pStyle w:val="ac"/>
              <w:numPr>
                <w:ilvl w:val="0"/>
                <w:numId w:val="47"/>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SSB candidate positions</w:t>
            </w:r>
          </w:p>
          <w:p w:rsidR="008237BB" w:rsidRDefault="00665363">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We don’t support last two FFS points and agree to delete it.</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 of all, the DCI format size dif</w:t>
            </w:r>
            <w:r>
              <w:rPr>
                <w:rFonts w:ascii="Times New Roman" w:eastAsiaTheme="minorEastAsia" w:hAnsi="Times New Roman"/>
                <w:sz w:val="22"/>
                <w:szCs w:val="22"/>
                <w:lang w:eastAsia="ko-KR"/>
              </w:rPr>
              <w:t>ference is only applicable for FR1 spec, and we don’t think it’s straightforward that such difference is automatically applicable to 52.6 to 72 GHz, which may need further discussion. The origin for having such difference is from the indication of CAPC, bu</w:t>
            </w:r>
            <w:r>
              <w:rPr>
                <w:rFonts w:ascii="Times New Roman" w:eastAsiaTheme="minorEastAsia" w:hAnsi="Times New Roman"/>
                <w:sz w:val="22"/>
                <w:szCs w:val="22"/>
                <w:lang w:eastAsia="ko-KR"/>
              </w:rPr>
              <w:t xml:space="preserve">t whether and how to indicate for 60 GHz unlicensed may need further discussion.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even with a DCI format size difference, it’s applicable to licensed/unlicensed band, and may not directly related to the value of Q. For example, before monitoring Type</w:t>
            </w:r>
            <w:r>
              <w:rPr>
                <w:rFonts w:ascii="Times New Roman" w:eastAsiaTheme="minorEastAsia" w:hAnsi="Times New Roman"/>
                <w:sz w:val="22"/>
                <w:szCs w:val="22"/>
                <w:lang w:eastAsia="ko-KR"/>
              </w:rPr>
              <w:t xml:space="preserve">0-PDCCH, a UE only needs to know whether the band is operating on licensed or unlicensed band, and there is no need to know the exact value of Q, so in this sense, this issue may not be closely tied to the indication of Q. </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w:t>
            </w:r>
            <w:r>
              <w:rPr>
                <w:rFonts w:ascii="Times New Roman" w:hAnsi="Times New Roman"/>
                <w:sz w:val="22"/>
                <w:szCs w:val="22"/>
                <w:lang w:eastAsia="zh-CN"/>
              </w:rPr>
              <w:t xml:space="preserve">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 xml:space="preserve">We also prefer to keep the last FFS sub-bullets as some alternatives for consideration if RAN1 could not find MIB/PBCH </w:t>
            </w:r>
            <w:r>
              <w:rPr>
                <w:rFonts w:ascii="Times New Roman" w:hAnsi="Times New Roman"/>
                <w:sz w:val="22"/>
                <w:szCs w:val="22"/>
                <w:lang w:eastAsia="zh-CN"/>
              </w:rPr>
              <w:t>payload bits for repurposing or enough SSB candidate positions in the time domain.</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We agree with some other companies that DBTW   should only apply to 120 kHz SCS. The higher SCSs (480/960 kHz) clearly can support the short control signal exemptions </w:t>
            </w:r>
            <w:r>
              <w:rPr>
                <w:rFonts w:ascii="Times New Roman" w:eastAsia="MS Mincho" w:hAnsi="Times New Roman"/>
                <w:sz w:val="22"/>
                <w:szCs w:val="22"/>
                <w:lang w:eastAsia="ja-JP"/>
              </w:rPr>
              <w:t>and do not need LBT.  We already see the specification work that need to introduce DBTW for 480/960kHz.</w:t>
            </w:r>
          </w:p>
        </w:tc>
      </w:tr>
      <w:tr w:rsidR="008237BB">
        <w:trPr>
          <w:trHeight w:val="12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Regarding the comment from Samsung2: "…a UE only needs to know whether the band is operating on licensed or unlicensed band…" Yes, this is </w:t>
            </w:r>
            <w:r>
              <w:rPr>
                <w:rFonts w:ascii="Times New Roman" w:hAnsi="Times New Roman"/>
                <w:szCs w:val="22"/>
                <w:lang w:eastAsia="zh-CN"/>
              </w:rPr>
              <w:t xml:space="preserve">the core issue we are concerned about. How will the UE obtain that information? Will it be signaled in MIB, will it be indicated by different GSCN sets, will the UE know before decoding DCI 1_0 with different sizes, etc. This has still not been discussed, </w:t>
            </w:r>
            <w:r>
              <w:rPr>
                <w:rFonts w:ascii="Times New Roman" w:hAnsi="Times New Roman"/>
                <w:szCs w:val="22"/>
                <w:lang w:eastAsia="zh-CN"/>
              </w:rPr>
              <w:t>and it potentially impacts MIB design, and thus is related to indication of DBTW on/off and Q.</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 xml:space="preserve">(Unlicensed with LBT on) + </w:t>
            </w:r>
            <w:r>
              <w:rPr>
                <w:rFonts w:eastAsia="Times New Roman"/>
              </w:rPr>
              <w:t>DBTW on</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w:t>
            </w:r>
            <w:r>
              <w:rPr>
                <w:rFonts w:ascii="Times New Roman" w:hAnsi="Times New Roman"/>
                <w:szCs w:val="22"/>
                <w:lang w:eastAsia="zh-CN"/>
              </w:rPr>
              <w:t xml:space="preserve">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w:t>
            </w:r>
            <w:r>
              <w:rPr>
                <w:rFonts w:ascii="Times New Roman" w:hAnsi="Times New Roman"/>
                <w:szCs w:val="22"/>
                <w:lang w:eastAsia="zh-CN"/>
              </w:rPr>
              <w:t>ess in the Channel Access AI, we are uncomfortable agreeing to support DBTW before there is more clarity on this issue. Additionally, we do not think DBTW is needed for 480/960 kHz since the discovery bust can easily be contained within 10 ms thus satisfyi</w:t>
            </w:r>
            <w:r>
              <w:rPr>
                <w:rFonts w:ascii="Times New Roman" w:hAnsi="Times New Roman"/>
                <w:szCs w:val="22"/>
                <w:lang w:eastAsia="zh-CN"/>
              </w:rPr>
              <w:t>ng the short control signaling requirements. Hence we recommend the following changes to Proposal 1.3.-1 to address our concerns:</w:t>
            </w:r>
          </w:p>
          <w:p w:rsidR="008237BB" w:rsidRDefault="008237BB">
            <w:pPr>
              <w:pStyle w:val="ac"/>
              <w:spacing w:after="0" w:line="280" w:lineRule="atLeast"/>
              <w:jc w:val="left"/>
              <w:rPr>
                <w:rFonts w:ascii="Times New Roman" w:hAnsi="Times New Roman"/>
                <w:szCs w:val="22"/>
                <w:lang w:eastAsia="zh-CN"/>
              </w:rPr>
            </w:pPr>
          </w:p>
          <w:p w:rsidR="008237BB" w:rsidRDefault="00665363">
            <w:pPr>
              <w:pStyle w:val="ac"/>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rsidR="008237BB" w:rsidRDefault="00665363">
            <w:pPr>
              <w:pStyle w:val="ac"/>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Enable/disable of DBTW is indicated by one or more of the following </w:t>
            </w:r>
            <w:r>
              <w:rPr>
                <w:rFonts w:ascii="Times New Roman" w:hAnsi="Times New Roman"/>
                <w:sz w:val="22"/>
                <w:szCs w:val="22"/>
                <w:lang w:eastAsia="zh-CN"/>
              </w:rPr>
              <w:t>methods:</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w:t>
            </w:r>
            <w:r>
              <w:rPr>
                <w:rFonts w:ascii="Times New Roman" w:hAnsi="Times New Roman"/>
                <w:sz w:val="22"/>
                <w:szCs w:val="22"/>
                <w:lang w:eastAsia="zh-CN"/>
              </w:rPr>
              <w:t xml:space="preserve"> both.</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 xml:space="preserve">(Unlicensed with LBT on) + DBTW </w:t>
            </w:r>
            <w:r>
              <w:rPr>
                <w:rFonts w:eastAsia="Times New Roman"/>
                <w:color w:val="FA0000"/>
                <w:sz w:val="22"/>
                <w:szCs w:val="22"/>
              </w:rPr>
              <w:t>enabled</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rsidR="008237BB" w:rsidRDefault="008237BB">
            <w:pPr>
              <w:pStyle w:val="ac"/>
              <w:spacing w:after="0" w:line="280" w:lineRule="atLeast"/>
              <w:jc w:val="left"/>
              <w:rPr>
                <w:rFonts w:ascii="Times New Roman" w:eastAsia="MS Mincho" w:hAnsi="Times New Roman"/>
                <w:szCs w:val="22"/>
                <w:lang w:eastAsia="ja-JP"/>
              </w:rPr>
            </w:pPr>
          </w:p>
        </w:tc>
      </w:tr>
      <w:tr w:rsidR="008237BB">
        <w:trPr>
          <w:trHeight w:val="3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support the moderator’s original </w:t>
            </w:r>
            <w:r>
              <w:rPr>
                <w:rFonts w:ascii="Times New Roman" w:eastAsiaTheme="minorEastAsia" w:hAnsi="Times New Roman"/>
                <w:sz w:val="22"/>
                <w:szCs w:val="22"/>
                <w:lang w:eastAsia="ko-KR"/>
              </w:rPr>
              <w:t>proposal except for the last two FFS points.</w:t>
            </w:r>
          </w:p>
        </w:tc>
      </w:tr>
      <w:tr w:rsidR="008237BB">
        <w:trPr>
          <w:trHeight w:val="51"/>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trPr>
          <w:trHeight w:val="12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I can capture the suggested method for determination of DBTW. However, I would like to clarify for 120kHz initial acces</w:t>
            </w:r>
            <w:r>
              <w:rPr>
                <w:rFonts w:ascii="Times New Roman" w:hAnsi="Times New Roman"/>
                <w:szCs w:val="22"/>
                <w:lang w:eastAsia="zh-CN"/>
              </w:rPr>
              <w:t xml:space="preserve">s cases, how is the UE obtaining the DBTW length at the time of MIB decoding or at the time of decoding CSS based PDCCH? Are you proposing to include DBTW length in the MIB?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has provided an updated proposal in </w:t>
      </w:r>
      <w:r>
        <w:rPr>
          <w:rFonts w:ascii="Times New Roman" w:hAnsi="Times New Roman"/>
          <w:sz w:val="22"/>
          <w:szCs w:val="22"/>
          <w:lang w:eastAsia="zh-CN"/>
        </w:rPr>
        <w:t>1.3-2. The following were changed compared to Proposal 1.3-1.</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w:t>
      </w:r>
      <w:r>
        <w:rPr>
          <w:rFonts w:ascii="Times New Roman" w:hAnsi="Times New Roman"/>
          <w:sz w:val="22"/>
          <w:szCs w:val="22"/>
          <w:lang w:eastAsia="zh-CN"/>
        </w:rPr>
        <w:t xml:space="preserve"> on Ericsson comments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rsidR="008237BB" w:rsidRDefault="0066536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rsidR="008237BB" w:rsidRDefault="0066536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rsidR="008237BB" w:rsidRDefault="0066536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rsidR="008237BB" w:rsidRDefault="0066536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w:t>
      </w:r>
      <w:r>
        <w:rPr>
          <w:rFonts w:ascii="Times New Roman" w:hAnsi="Times New Roman"/>
          <w:sz w:val="22"/>
          <w:szCs w:val="22"/>
          <w:lang w:eastAsia="zh-CN"/>
        </w:rPr>
        <w:t>ying for DBTW for 480/960kHz is questionable, and number of companies think DBTW should apply to all SCS.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1.3-2)</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color w:val="C00000"/>
          <w:sz w:val="22"/>
          <w:szCs w:val="22"/>
          <w:u w:val="single"/>
          <w:lang w:eastAsia="zh-CN"/>
        </w:rPr>
        <w:t>only applicable for 120kHz SSB or for all 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w:t>
      </w:r>
      <w:r>
        <w:rPr>
          <w:rFonts w:eastAsia="Times New Roman"/>
          <w:color w:val="C00000"/>
          <w:sz w:val="22"/>
          <w:szCs w:val="22"/>
          <w:u w:val="single"/>
        </w:rPr>
        <w:t>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w:t>
      </w:r>
      <w:r>
        <w:rPr>
          <w:rFonts w:eastAsia="Times New Roman"/>
          <w:color w:val="C00000"/>
          <w:sz w:val="22"/>
          <w:szCs w:val="22"/>
          <w:u w:val="single"/>
        </w:rPr>
        <w:t>dicated in MIB, then FFS whether/how the UE determines different sizes of DCI 1_0 with CRC scrambled by SI-RNTI</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w:t>
      </w:r>
      <w:r>
        <w:rPr>
          <w:rFonts w:ascii="Times New Roman" w:hAnsi="Times New Roman"/>
          <w:strike/>
          <w:color w:val="C00000"/>
          <w:sz w:val="22"/>
          <w:szCs w:val="22"/>
          <w:lang w:eastAsia="zh-CN"/>
        </w:rPr>
        <w: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w:t>
      </w:r>
      <w:r>
        <w:rPr>
          <w:rFonts w:ascii="Times New Roman" w:hAnsi="Times New Roman"/>
          <w:sz w:val="22"/>
          <w:szCs w:val="22"/>
          <w:lang w:eastAsia="zh-CN"/>
        </w:rPr>
        <w:t>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m:t>
            </m:r>
            <m:r>
              <m:rPr>
                <m:sty m:val="p"/>
              </m:rPr>
              <w:rPr>
                <w:rFonts w:ascii="Cambria Math" w:hAnsi="Cambria Math"/>
                <w:color w:val="C00000"/>
                <w:sz w:val="22"/>
                <w:szCs w:val="22"/>
                <w:u w:val="single"/>
                <w:lang w:eastAsia="zh-CN"/>
              </w:rPr>
              <m:t>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w:t>
      </w:r>
      <w:r>
        <w:rPr>
          <w:rFonts w:ascii="Times New Roman" w:hAnsi="Times New Roman"/>
          <w:color w:val="C00000"/>
          <w:sz w:val="22"/>
          <w:szCs w:val="22"/>
          <w:u w:val="single"/>
          <w:lang w:eastAsia="zh-CN"/>
        </w:rPr>
        <w:t>on index, the valid locations are shared for set of SSBs in TDM manner (i.e. if one alternative time location is valid, no additional bits are needed, if two options for given SFN exist, one bit is needed) if number additional locations is less than the nu</w:t>
      </w:r>
      <w:r>
        <w:rPr>
          <w:rFonts w:ascii="Times New Roman" w:hAnsi="Times New Roman"/>
          <w:color w:val="C00000"/>
          <w:sz w:val="22"/>
          <w:szCs w:val="22"/>
          <w:u w:val="single"/>
          <w:lang w:eastAsia="zh-CN"/>
        </w:rPr>
        <w:t>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Pr>
          <w:rFonts w:ascii="Times New Roman" w:hAnsi="Times New Roman"/>
          <w:sz w:val="22"/>
          <w:szCs w:val="22"/>
          <w:lang w:eastAsia="zh-CN"/>
        </w:rPr>
        <w:t>Proposal 1.3-2.</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bit unclear on the sub-bullet for the case if DBTW is supported for 480/960 kHz. Our understanding is that anyway DBTW will be supported for initial access with 120 kHz SCS. Why such new dedicated signaling can b</w:t>
            </w:r>
            <w:r>
              <w:rPr>
                <w:rFonts w:ascii="Times New Roman" w:eastAsia="MS Mincho" w:hAnsi="Times New Roman"/>
                <w:sz w:val="22"/>
                <w:szCs w:val="22"/>
                <w:lang w:eastAsia="ja-JP"/>
              </w:rPr>
              <w:t xml:space="preserve">e needed for 480/960 kHz? We are not sure if just to reuse the design for 120 kHz SCS would be more difficult than to introduce new dedicated signaling. </w:t>
            </w:r>
          </w:p>
          <w:p w:rsidR="008237BB" w:rsidRDefault="00665363">
            <w:pPr>
              <w:pStyle w:val="aff2"/>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rsidR="008237BB" w:rsidRDefault="00665363">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In principle we are fine with the proposal, with some minor suggestions for change. Firstly, for the working assumption on MIB signalling, thank you for the FL for accounting our concern. While we unders</w:t>
            </w:r>
            <w:r>
              <w:rPr>
                <w:rFonts w:ascii="Times New Roman" w:eastAsia="MS Mincho" w:hAnsi="Times New Roman"/>
                <w:sz w:val="22"/>
                <w:szCs w:val="22"/>
                <w:lang w:eastAsia="ja-JP"/>
              </w:rPr>
              <w:t xml:space="preserve">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w:t>
            </w:r>
            <w:r>
              <w:rPr>
                <w:rFonts w:ascii="Times New Roman" w:eastAsia="MS Mincho" w:hAnsi="Times New Roman"/>
                <w:sz w:val="22"/>
                <w:szCs w:val="22"/>
                <w:lang w:eastAsia="zh-CN"/>
              </w:rPr>
              <w:t>fications as suggested below.</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w:t>
            </w:r>
            <w:r>
              <w:rPr>
                <w:rFonts w:ascii="Times New Roman" w:hAnsi="Times New Roman"/>
                <w:color w:val="C00000"/>
                <w:sz w:val="22"/>
                <w:szCs w:val="22"/>
                <w:u w:val="single"/>
                <w:lang w:eastAsia="zh-CN"/>
              </w:rPr>
              <w:t>supported for 480/960kHz SSB:</w:t>
            </w:r>
          </w:p>
          <w:p w:rsidR="008237BB" w:rsidRDefault="00665363">
            <w:pPr>
              <w:pStyle w:val="aff2"/>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 xml:space="preserve">(Unlicensed with LBT on) + DBTW </w:t>
            </w:r>
            <w:r>
              <w:rPr>
                <w:rFonts w:eastAsia="Times New Roman" w:cs="Calibri"/>
                <w:color w:val="C00000"/>
                <w:sz w:val="22"/>
                <w:szCs w:val="22"/>
                <w:u w:val="single"/>
              </w:rPr>
              <w:t>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1-2, </w:t>
            </w:r>
            <w:r>
              <w:rPr>
                <w:rFonts w:ascii="Times New Roman" w:hAnsi="Times New Roman"/>
                <w:color w:val="C00000"/>
                <w:sz w:val="22"/>
                <w:szCs w:val="22"/>
                <w:u w:val="single"/>
                <w:lang w:eastAsia="zh-CN"/>
              </w:rPr>
              <w:t>1-3, or any combination of the listed options.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w:t>
            </w:r>
            <w:r>
              <w:rPr>
                <w:rFonts w:ascii="Times New Roman" w:hAnsi="Times New Roman"/>
                <w:color w:val="C00000"/>
                <w:sz w:val="22"/>
                <w:szCs w:val="22"/>
                <w:u w:val="single"/>
                <w:lang w:eastAsia="zh-CN"/>
              </w:rPr>
              <w:t>ion, actual location index (of transmission)</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w:t>
            </w:r>
            <w:r>
              <w:rPr>
                <w:rFonts w:ascii="Times New Roman" w:hAnsi="Times New Roman"/>
                <w:color w:val="C00000"/>
                <w:sz w:val="22"/>
                <w:szCs w:val="22"/>
                <w:u w:val="single"/>
                <w:lang w:eastAsia="zh-CN"/>
              </w:rPr>
              <w:t>two options for given SFN exist, one bit is needed) if number additional locations is less than the number of actually transmitted SSBs.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w:t>
            </w:r>
            <w:r>
              <w:rPr>
                <w:rFonts w:ascii="Times New Roman" w:hAnsi="Times New Roman"/>
                <w:color w:val="C00000"/>
                <w:sz w:val="22"/>
                <w:szCs w:val="22"/>
                <w:u w:val="single"/>
                <w:lang w:eastAsia="zh-CN"/>
              </w:rPr>
              <w:t>m 5 msec</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Whether or not to support </w:t>
            </w:r>
            <w:r>
              <w:rPr>
                <w:rFonts w:ascii="Times New Roman" w:hAnsi="Times New Roman"/>
                <w:strike/>
                <w:color w:val="C00000"/>
                <w:sz w:val="22"/>
                <w:szCs w:val="22"/>
                <w:lang w:eastAsia="zh-CN"/>
              </w:rPr>
              <w:t>mechanism to balance out SSB DTX (from LBT failure)</w:t>
            </w:r>
          </w:p>
          <w:p w:rsidR="008237BB" w:rsidRDefault="008237BB">
            <w:pPr>
              <w:pStyle w:val="ac"/>
              <w:spacing w:after="0" w:line="280" w:lineRule="atLeast"/>
              <w:rPr>
                <w:rFonts w:ascii="Times New Roman" w:eastAsia="MS Mincho" w:hAnsi="Times New Roman"/>
                <w:sz w:val="22"/>
                <w:szCs w:val="22"/>
                <w:lang w:eastAsia="ja-JP"/>
              </w:rPr>
            </w:pPr>
          </w:p>
          <w:p w:rsidR="008237BB" w:rsidRDefault="008237BB">
            <w:pPr>
              <w:pStyle w:val="ac"/>
              <w:spacing w:after="0" w:line="280" w:lineRule="atLeast"/>
              <w:rPr>
                <w:rFonts w:ascii="Times New Roman" w:eastAsia="MS Mincho" w:hAnsi="Times New Roman"/>
                <w:sz w:val="22"/>
                <w:szCs w:val="22"/>
                <w:lang w:eastAsia="ja-JP"/>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However, there is a question for Alt B under potential Working Assumption. Is Alt B related to signaling Q value? Rather, from my understandin</w:t>
            </w:r>
            <w:r>
              <w:rPr>
                <w:rFonts w:ascii="Times New Roman" w:eastAsiaTheme="minorEastAsia" w:hAnsi="Times New Roman"/>
                <w:sz w:val="22"/>
                <w:szCs w:val="22"/>
                <w:lang w:eastAsia="ko-KR"/>
              </w:rPr>
              <w:t xml:space="preserve">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 xml:space="preserve">’t seem to be clear that Alt A and Alt </w:t>
            </w:r>
            <w:r>
              <w:rPr>
                <w:rFonts w:ascii="Times New Roman" w:eastAsiaTheme="minorEastAsia" w:hAnsi="Times New Roman"/>
                <w:sz w:val="22"/>
                <w:szCs w:val="22"/>
                <w:lang w:eastAsia="ko-KR"/>
              </w:rPr>
              <w:t>B have the common factor, rather they seem to be separate issues.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w:t>
            </w:r>
            <w:r>
              <w:rPr>
                <w:rFonts w:ascii="Times New Roman" w:hAnsi="Times New Roman"/>
                <w:sz w:val="22"/>
                <w:szCs w:val="22"/>
                <w:lang w:eastAsia="zh-CN"/>
              </w:rPr>
              <w:t>SSB positions, which is a separate issue with that Alt. A aims to solve.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w:t>
            </w:r>
            <w:r>
              <w:rPr>
                <w:rFonts w:ascii="Times New Roman" w:hAnsi="Times New Roman"/>
                <w:color w:val="C00000"/>
                <w:sz w:val="22"/>
                <w:szCs w:val="22"/>
                <w:u w:val="single"/>
                <w:lang w:eastAsia="zh-CN"/>
              </w:rPr>
              <w:t>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If not </w:t>
            </w:r>
            <w:r>
              <w:rPr>
                <w:rFonts w:eastAsia="Times New Roman"/>
                <w:color w:val="C00000"/>
                <w:sz w:val="22"/>
                <w:szCs w:val="22"/>
                <w:u w:val="single"/>
              </w:rPr>
              <w:t>indicated in MIB, then FFS whether/how the UE determines different sizes of DCI 1_0 with CRC scrambled by SI-RNTI</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w:t>
            </w:r>
            <w:r>
              <w:rPr>
                <w:rFonts w:ascii="Times New Roman" w:eastAsia="MS Mincho" w:hAnsi="Times New Roman" w:hint="eastAsia"/>
                <w:sz w:val="22"/>
                <w:szCs w:val="22"/>
                <w:lang w:eastAsia="zh-CN"/>
              </w:rPr>
              <w:t>, we are fine.</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w:t>
            </w:r>
            <w:r>
              <w:rPr>
                <w:rFonts w:ascii="Times New Roman" w:eastAsia="MS Mincho" w:hAnsi="Times New Roman"/>
                <w:sz w:val="22"/>
                <w:szCs w:val="22"/>
                <w:lang w:eastAsia="ja-JP"/>
              </w:rPr>
              <w:t xml:space="preserve"> operation, but for DBTW enable/disable signalling purposes, could one explain why they need to be different.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w:t>
            </w:r>
            <w:r>
              <w:rPr>
                <w:rFonts w:ascii="Times New Roman" w:eastAsia="MS Mincho" w:hAnsi="Times New Roman"/>
                <w:sz w:val="22"/>
                <w:szCs w:val="22"/>
                <w:lang w:eastAsia="zh-CN"/>
              </w:rPr>
              <w:t xml:space="preserve"> to distinguish in our mind are “Licensed (DBTW not applicable)”, “Unlicensed with LBT on and DBTW enabled”, “Unlicensed with LBT off and DBTW disabled”.</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8237BB" w:rsidRDefault="00665363">
            <w:pPr>
              <w:pStyle w:val="ac"/>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rsidR="008237BB" w:rsidRDefault="00665363">
            <w:pPr>
              <w:pStyle w:val="ac"/>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w:t>
            </w:r>
            <w:r>
              <w:rPr>
                <w:rFonts w:ascii="Times New Roman" w:hAnsi="Times New Roman"/>
                <w:szCs w:val="22"/>
                <w:lang w:eastAsia="zh-CN"/>
              </w:rPr>
              <w:t xml:space="preserve">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w:t>
            </w:r>
            <w:r>
              <w:rPr>
                <w:rFonts w:hint="eastAsia"/>
                <w:lang w:eastAsia="zh-CN"/>
              </w:rPr>
              <w:t xml:space="preserve"> the discovery burst transmission window is a half frame</w:t>
            </w:r>
            <w:r>
              <w:rPr>
                <w:lang w:eastAsia="zh-CN"/>
              </w:rPr>
              <w:t>”. This is also more accurately reflected in our proposed changes.</w:t>
            </w:r>
          </w:p>
          <w:p w:rsidR="008237BB" w:rsidRDefault="0066536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w:t>
            </w:r>
            <w:r>
              <w:rPr>
                <w:szCs w:val="22"/>
                <w:lang w:eastAsia="zh-CN"/>
              </w:rPr>
              <w:t xml:space="preserve">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are not relevant (everything is clearly indicated using dedicated signaling). 1 and 2 are currently relevant for 120 kHz SSB o</w:t>
            </w:r>
            <w:r>
              <w:rPr>
                <w:szCs w:val="22"/>
                <w:lang w:eastAsia="zh-CN"/>
              </w:rPr>
              <w:t xml:space="preserve">nly. Also, for 120 kHz, </w:t>
            </w:r>
            <w:r>
              <w:rPr>
                <w:sz w:val="22"/>
                <w:szCs w:val="22"/>
                <w:lang w:eastAsia="zh-CN"/>
              </w:rPr>
              <w:t xml:space="preserve">Enable/disable of DBTW can be indicated by comparing the </w:t>
            </w:r>
          </w:p>
          <w:p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supported for </w:t>
            </w:r>
            <w:r>
              <w:rPr>
                <w:rFonts w:ascii="Times New Roman" w:hAnsi="Times New Roman"/>
                <w:color w:val="C00000"/>
                <w:sz w:val="22"/>
                <w:szCs w:val="22"/>
                <w:u w:val="single"/>
                <w:lang w:eastAsia="zh-CN"/>
              </w:rPr>
              <w:t>480/960kHz SSB:</w:t>
            </w:r>
          </w:p>
          <w:p w:rsidR="008237BB" w:rsidRDefault="00665363">
            <w:pPr>
              <w:pStyle w:val="aff2"/>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w:t>
            </w:r>
            <w:r>
              <w:rPr>
                <w:rFonts w:eastAsia="SimSun"/>
                <w:color w:val="C00000"/>
                <w:u w:val="single"/>
                <w:lang w:eastAsia="zh-CN"/>
              </w:rPr>
              <w: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rsidR="008237BB" w:rsidRDefault="00665363">
            <w:pPr>
              <w:pStyle w:val="ac"/>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Whether/how LBT </w:t>
            </w:r>
            <w:r>
              <w:rPr>
                <w:rFonts w:eastAsia="Times New Roman"/>
                <w:color w:val="C00000"/>
                <w:sz w:val="22"/>
                <w:szCs w:val="22"/>
                <w:u w:val="single"/>
              </w:rPr>
              <w:t>on/off is indicated in MIB</w:t>
            </w:r>
          </w:p>
          <w:p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rsidR="008237BB" w:rsidRDefault="00665363">
            <w:pPr>
              <w:pStyle w:val="ac"/>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w:t>
            </w:r>
            <w:r>
              <w:rPr>
                <w:rFonts w:ascii="Times New Roman" w:hAnsi="Times New Roman"/>
                <w:sz w:val="22"/>
                <w:szCs w:val="22"/>
                <w:lang w:eastAsia="zh-CN"/>
              </w:rPr>
              <w:t>lude other signaling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w:t>
            </w:r>
            <w:r>
              <w:rPr>
                <w:rFonts w:ascii="Times New Roman" w:hAnsi="Times New Roman"/>
                <w:color w:val="C00000"/>
                <w:sz w:val="22"/>
                <w:szCs w:val="22"/>
                <w:u w:val="single"/>
                <w:lang w:eastAsia="zh-CN"/>
              </w:rPr>
              <w:t>l index and for re-transmission, actual location index (of transmission)</w:t>
            </w:r>
          </w:p>
          <w:p w:rsidR="008237BB" w:rsidRDefault="00665363">
            <w:pPr>
              <w:pStyle w:val="ac"/>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w:t>
            </w:r>
            <w:r>
              <w:rPr>
                <w:rFonts w:ascii="Times New Roman" w:hAnsi="Times New Roman"/>
                <w:color w:val="C00000"/>
                <w:sz w:val="22"/>
                <w:szCs w:val="22"/>
                <w:u w:val="single"/>
                <w:lang w:eastAsia="zh-CN"/>
              </w:rPr>
              <w:t>itional bits are needed, if two options for given SFN exist, one bit is needed) if number additional locations is less than the number of actually transmitted SSBs.</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same as </w:t>
            </w:r>
            <w:r>
              <w:rPr>
                <w:rFonts w:ascii="Times New Roman" w:hAnsi="Times New Roman"/>
                <w:sz w:val="22"/>
                <w:szCs w:val="22"/>
                <w:lang w:eastAsia="zh-CN"/>
              </w:rPr>
              <w:t>Rel-16 FR1 NR-U</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w:t>
            </w:r>
            <w:r>
              <w:rPr>
                <w:rFonts w:ascii="Times New Roman" w:hAnsi="Times New Roman"/>
                <w:strike/>
                <w:color w:val="C00000"/>
                <w:sz w:val="22"/>
                <w:szCs w:val="22"/>
                <w:lang w:eastAsia="zh-CN"/>
              </w:rPr>
              <w:t>ether or not to support mechanism to balance out SSB DTX (from LBT failure)</w:t>
            </w:r>
          </w:p>
          <w:p w:rsidR="008237BB" w:rsidRDefault="008237BB">
            <w:pPr>
              <w:pStyle w:val="ac"/>
              <w:spacing w:after="0" w:line="280" w:lineRule="atLeast"/>
              <w:rPr>
                <w:rFonts w:ascii="Times New Roman" w:hAnsi="Times New Roman"/>
                <w:sz w:val="22"/>
                <w:szCs w:val="22"/>
                <w:lang w:eastAsia="zh-CN"/>
              </w:rPr>
            </w:pPr>
          </w:p>
          <w:p w:rsidR="008237BB" w:rsidRDefault="008237BB">
            <w:pPr>
              <w:spacing w:line="280" w:lineRule="atLeast"/>
              <w:rPr>
                <w:szCs w:val="22"/>
                <w:lang w:eastAsia="zh-CN"/>
              </w:rPr>
            </w:pPr>
          </w:p>
          <w:p w:rsidR="008237BB" w:rsidRDefault="008237BB">
            <w:pPr>
              <w:pStyle w:val="ac"/>
              <w:spacing w:after="0" w:line="280" w:lineRule="atLeast"/>
              <w:rPr>
                <w:lang w:eastAsia="zh-CN"/>
              </w:rPr>
            </w:pP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Support mechanism to indicate or inform that DBTW is enabled/disabled for both </w:t>
            </w:r>
            <w:r>
              <w:rPr>
                <w:rFonts w:eastAsia="Times New Roman"/>
              </w:rPr>
              <w:t>IDLE and CONNECTED mode UEs</w:t>
            </w:r>
          </w:p>
          <w:p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 xml:space="preserve">This agreement supports (Unlicensed + LBT on) for both DBTW on and off. Not all deployment scenarios in regions that require LBT </w:t>
            </w:r>
            <w:r>
              <w:rPr>
                <w:rFonts w:ascii="Times New Roman" w:eastAsia="MS Mincho" w:hAnsi="Times New Roman"/>
                <w:szCs w:val="22"/>
                <w:lang w:eastAsia="zh-CN"/>
              </w:rPr>
              <w:t>need to use DBTW, e.g., deployments in which LBT failure is rare (majority of deployments). That was the original purpose of agreeing that DBTW could be enabled/disabled, even when LBT is on. DBTW on/off is not tied 1:1 to LBT on/off. That is why there are</w:t>
            </w:r>
            <w:r>
              <w:rPr>
                <w:rFonts w:ascii="Times New Roman" w:eastAsia="MS Mincho" w:hAnsi="Times New Roman"/>
                <w:szCs w:val="22"/>
                <w:lang w:eastAsia="zh-CN"/>
              </w:rPr>
              <w:t xml:space="preserve"> 3 cases, not just two.</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w:t>
            </w:r>
            <w:r>
              <w:rPr>
                <w:rFonts w:ascii="Times New Roman" w:eastAsia="MS Mincho" w:hAnsi="Times New Roman"/>
                <w:szCs w:val="22"/>
                <w:lang w:eastAsia="zh-CN"/>
              </w:rPr>
              <w:t>the 2 cases are not indicated in MIB (or by some other means prior to SIB1 reception), then the UE will need to do two blind decodes of DCI 1_0 for SIB1 reading.</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w:t>
            </w:r>
            <w:r>
              <w:rPr>
                <w:rFonts w:ascii="Times New Roman" w:eastAsia="MS Mincho" w:hAnsi="Times New Roman"/>
                <w:szCs w:val="22"/>
                <w:lang w:eastAsia="zh-CN"/>
              </w:rPr>
              <w:t>l there be two different sizes are not?</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w:t>
            </w:r>
            <w:r>
              <w:rPr>
                <w:rFonts w:ascii="Times New Roman" w:eastAsia="MS Mincho" w:hAnsi="Times New Roman"/>
                <w:szCs w:val="22"/>
                <w:lang w:eastAsia="zh-CN"/>
              </w:rPr>
              <w:t>or this reason, it is better to leave DBTW support as FFS until these issues are resolved.</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DBTW is not needed. But if it is agreed, then the proposal generally seems ok to us. The only concern we have is about the Alt B details. Th</w:t>
            </w:r>
            <w:r>
              <w:rPr>
                <w:rFonts w:ascii="Times New Roman" w:eastAsia="MS Mincho" w:hAnsi="Times New Roman"/>
                <w:sz w:val="22"/>
                <w:szCs w:val="22"/>
                <w:lang w:eastAsia="zh-CN"/>
              </w:rPr>
              <w:t xml:space="preserve">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rsidR="008237BB" w:rsidRDefault="00665363">
            <w:pPr>
              <w:pStyle w:val="ac"/>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rsidR="008237BB" w:rsidRDefault="00665363">
            <w:pPr>
              <w:pStyle w:val="ac"/>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rsidR="008237BB" w:rsidRDefault="00665363">
            <w:pPr>
              <w:pStyle w:val="ac"/>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rsidR="008237BB" w:rsidRDefault="00665363">
            <w:pPr>
              <w:pStyle w:val="ac"/>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w:t>
            </w:r>
            <w:r>
              <w:rPr>
                <w:rFonts w:ascii="Times New Roman" w:hAnsi="Times New Roman"/>
                <w:strike/>
                <w:color w:val="C00000"/>
                <w:sz w:val="22"/>
                <w:szCs w:val="22"/>
                <w:u w:val="single"/>
                <w:lang w:eastAsia="zh-CN"/>
              </w:rPr>
              <w:t>on)</w:t>
            </w:r>
          </w:p>
          <w:p w:rsidR="008237BB" w:rsidRDefault="00665363">
            <w:pPr>
              <w:pStyle w:val="ac"/>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rsidR="008237BB" w:rsidRDefault="00665363">
            <w:pPr>
              <w:pStyle w:val="ac"/>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w:t>
            </w:r>
            <w:r>
              <w:rPr>
                <w:rFonts w:ascii="Times New Roman" w:hAnsi="Times New Roman"/>
                <w:strike/>
                <w:color w:val="C00000"/>
                <w:sz w:val="22"/>
                <w:szCs w:val="22"/>
                <w:u w:val="single"/>
                <w:lang w:eastAsia="zh-CN"/>
              </w:rPr>
              <w:t>e location is valid, no additional bits are needed, if two options for given SFN exist, one bit is needed) if number additional locations is less than the number of actually transmitted SSBs.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w:t>
            </w:r>
            <w:r>
              <w:rPr>
                <w:rFonts w:ascii="Times New Roman" w:eastAsia="MS Mincho" w:hAnsi="Times New Roman"/>
                <w:sz w:val="22"/>
                <w:szCs w:val="22"/>
                <w:lang w:eastAsia="zh-CN"/>
              </w:rPr>
              <w:t>generally OK with the Proposal. The particular details of signaling need further discussions.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 believe we are making bit more progress, </w:t>
      </w:r>
      <w:r>
        <w:rPr>
          <w:rFonts w:ascii="Times New Roman" w:hAnsi="Times New Roman"/>
          <w:sz w:val="22"/>
          <w:szCs w:val="22"/>
          <w:lang w:eastAsia="zh-CN"/>
        </w:rPr>
        <w:t>Moderator will provide updated proposal based on feedback right after GTW on Tuesday. Suggest refining the proposal for approval over email (or GTW Thursday).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1.3-2 based on comments </w:t>
      </w:r>
      <w:r>
        <w:rPr>
          <w:rFonts w:ascii="Times New Roman" w:hAnsi="Times New Roman"/>
          <w:sz w:val="22"/>
          <w:szCs w:val="22"/>
          <w:lang w:eastAsia="zh-CN"/>
        </w:rPr>
        <w:t>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supported for </w:t>
      </w:r>
      <w:r>
        <w:rPr>
          <w:rFonts w:ascii="Times New Roman" w:hAnsi="Times New Roman"/>
          <w:color w:val="C00000"/>
          <w:sz w:val="22"/>
          <w:szCs w:val="22"/>
          <w:u w:val="single"/>
          <w:lang w:eastAsia="zh-CN"/>
        </w:rPr>
        <w:t>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w:t>
      </w:r>
      <w:r>
        <w:rPr>
          <w:rFonts w:eastAsia="Times New Roman" w:cs="Calibri"/>
          <w:color w:val="C00000"/>
          <w:sz w:val="22"/>
          <w:szCs w:val="22"/>
          <w:u w:val="single"/>
        </w:rPr>
        <w:t>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w:t>
      </w:r>
      <w:r>
        <w:rPr>
          <w:rFonts w:eastAsia="Times New Roman"/>
          <w:color w:val="0070C0"/>
          <w:sz w:val="22"/>
          <w:szCs w:val="22"/>
          <w:u w:val="single"/>
        </w:rPr>
        <w:t>ignaling design and how to handle implications to DCI 1_0 size ambiguity if is not distinguished in signaling</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 xml:space="preserve">indicated by a specific </w:t>
      </w:r>
      <w:r>
        <w:rPr>
          <w:rFonts w:ascii="Times New Roman" w:hAnsi="Times New Roman"/>
          <w:strike/>
          <w:color w:val="C00000"/>
          <w:sz w:val="22"/>
          <w:szCs w:val="22"/>
          <w:lang w:eastAsia="zh-CN"/>
        </w:rPr>
        <w:t>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Pr>
          <w:rFonts w:ascii="Times New Roman" w:hAnsi="Times New Roman"/>
          <w:sz w:val="22"/>
          <w:szCs w:val="22"/>
          <w:lang w:eastAsia="zh-CN"/>
        </w:rPr>
        <w:t>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1.3-4)</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w:t>
      </w:r>
      <w:r>
        <w:rPr>
          <w:rFonts w:ascii="Times New Roman" w:hAnsi="Times New Roman"/>
          <w:color w:val="0070C0"/>
          <w:sz w:val="22"/>
          <w:szCs w:val="22"/>
          <w:u w:val="single"/>
          <w:lang w:eastAsia="zh-CN"/>
        </w:rPr>
        <w:t xml:space="preserve"> 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w:t>
      </w:r>
      <w:r>
        <w:rPr>
          <w:rFonts w:ascii="Times New Roman" w:hAnsi="Times New Roman"/>
          <w:color w:val="C00000"/>
          <w:sz w:val="22"/>
          <w:szCs w:val="22"/>
          <w:u w:val="single"/>
          <w:lang w:eastAsia="zh-CN"/>
        </w:rPr>
        <w:t>re-transmission and SSB candidate location</w:t>
      </w:r>
    </w:p>
    <w:p w:rsidR="008237BB" w:rsidRDefault="00665363">
      <w:pPr>
        <w:pStyle w:val="ac"/>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rsidR="008237BB" w:rsidRDefault="00665363">
      <w:pPr>
        <w:pStyle w:val="ac"/>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w:t>
      </w:r>
      <w:r>
        <w:rPr>
          <w:rFonts w:ascii="Times New Roman" w:hAnsi="Times New Roman"/>
          <w:strike/>
          <w:color w:val="00B050"/>
          <w:sz w:val="22"/>
          <w:szCs w:val="22"/>
          <w:u w:val="single"/>
          <w:lang w:eastAsia="zh-CN"/>
        </w:rPr>
        <w:t>re-transmission (e.g. re-purpose of subCarrierSpacingCommon)</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w:t>
      </w:r>
      <w:r>
        <w:rPr>
          <w:rFonts w:ascii="Times New Roman" w:hAnsi="Times New Roman"/>
          <w:strike/>
          <w:color w:val="00B050"/>
          <w:sz w:val="22"/>
          <w:szCs w:val="22"/>
          <w:u w:val="single"/>
          <w:lang w:eastAsia="zh-CN"/>
        </w:rPr>
        <w:t>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t>
      </w:r>
      <w:r>
        <w:rPr>
          <w:rFonts w:ascii="Times New Roman" w:hAnsi="Times New Roman"/>
          <w:color w:val="C00000"/>
          <w:sz w:val="22"/>
          <w:szCs w:val="22"/>
          <w:u w:val="single"/>
          <w:lang w:eastAsia="zh-CN"/>
        </w:rPr>
        <w: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 xml:space="preserve">at </w:t>
      </w:r>
      <w:r>
        <w:rPr>
          <w:rFonts w:ascii="Times New Roman" w:hAnsi="Times New Roman"/>
          <w:color w:val="0070C0"/>
          <w:sz w:val="22"/>
          <w:szCs w:val="22"/>
          <w:u w:val="single"/>
          <w:lang w:eastAsia="zh-CN"/>
        </w:rPr>
        <w:t>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 xml:space="preserve">are supported only by dedicated </w:t>
      </w:r>
      <w:r>
        <w:rPr>
          <w:rFonts w:eastAsia="SimSun"/>
          <w:color w:val="C00000"/>
          <w:u w:val="single"/>
          <w:lang w:eastAsia="zh-CN"/>
        </w:rPr>
        <w:t>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w:t>
      </w:r>
      <w:r>
        <w:rPr>
          <w:rFonts w:eastAsia="Times New Roman" w:cs="Calibri"/>
          <w:color w:val="C00000"/>
          <w:sz w:val="22"/>
          <w:szCs w:val="22"/>
          <w:u w:val="single"/>
        </w:rPr>
        <w:t xml:space="preserve">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 xml:space="preserve">Case 1 or </w:t>
      </w:r>
      <w:r>
        <w:rPr>
          <w:rFonts w:eastAsia="Times New Roman"/>
          <w:strike/>
          <w:color w:val="00B050"/>
          <w:sz w:val="22"/>
          <w:szCs w:val="22"/>
          <w:u w:val="single"/>
        </w:rPr>
        <w:t>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w:t>
      </w:r>
      <w:r>
        <w:rPr>
          <w:rFonts w:ascii="Times New Roman" w:hAnsi="Times New Roman"/>
          <w:sz w:val="22"/>
          <w:szCs w:val="22"/>
          <w:lang w:eastAsia="zh-CN"/>
        </w:rPr>
        <w:t>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1.3-6</w:t>
      </w:r>
      <w:r>
        <w:rPr>
          <w:rFonts w:ascii="Times New Roman" w:hAnsi="Times New Roman"/>
          <w:b/>
          <w:bCs/>
          <w:lang w:eastAsia="zh-CN"/>
        </w:rPr>
        <w:t>) Update of 1.3-4</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w:t>
      </w:r>
      <w:r>
        <w:rPr>
          <w:rFonts w:ascii="Times New Roman" w:hAnsi="Times New Roman"/>
          <w:color w:val="002060"/>
          <w:sz w:val="22"/>
          <w:szCs w:val="22"/>
          <w:u w:val="single"/>
          <w:lang w:eastAsia="zh-CN"/>
        </w:rPr>
        <w:t xml:space="preserve">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w:t>
      </w:r>
      <w:r>
        <w:rPr>
          <w:rFonts w:ascii="Times New Roman" w:hAnsi="Times New Roman"/>
          <w:strike/>
          <w:color w:val="00B050"/>
          <w:sz w:val="22"/>
          <w:szCs w:val="22"/>
          <w:u w:val="single"/>
          <w:lang w:eastAsia="zh-CN"/>
        </w:rPr>
        <w:t xml:space="preserve"> of subCarrierSpacingCommon)</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w:t>
      </w:r>
      <w:r>
        <w:rPr>
          <w:rFonts w:ascii="Times New Roman" w:hAnsi="Times New Roman"/>
          <w:strike/>
          <w:color w:val="00B050"/>
          <w:sz w:val="22"/>
          <w:szCs w:val="22"/>
          <w:u w:val="single"/>
          <w:lang w:eastAsia="zh-CN"/>
        </w:rPr>
        <w:t>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w:t>
      </w:r>
      <w:r>
        <w:rPr>
          <w:rFonts w:ascii="Times New Roman" w:hAnsi="Times New Roman"/>
          <w:color w:val="00B050"/>
          <w:sz w:val="22"/>
          <w:szCs w:val="22"/>
          <w:u w:val="single"/>
          <w:lang w:eastAsia="zh-CN"/>
        </w:rPr>
        <w:t>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1.3-7) Update of 1.3-6</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whether SSB </w:t>
      </w:r>
      <w:r>
        <w:rPr>
          <w:rFonts w:ascii="Times New Roman" w:hAnsi="Times New Roman"/>
          <w:strike/>
          <w:color w:val="002060"/>
          <w:sz w:val="22"/>
          <w:szCs w:val="22"/>
          <w:u w:val="single"/>
          <w:lang w:eastAsia="zh-CN"/>
        </w:rPr>
        <w:t>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w:t>
      </w:r>
      <w:r>
        <w:rPr>
          <w:rFonts w:ascii="Times New Roman" w:hAnsi="Times New Roman"/>
          <w:strike/>
          <w:color w:val="00B050"/>
          <w:sz w:val="22"/>
          <w:szCs w:val="22"/>
          <w:u w:val="single"/>
          <w:lang w:eastAsia="zh-CN"/>
        </w:rPr>
        <w:t xml:space="preserve">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t>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Note: same as Rel-16 FR1 </w:t>
      </w:r>
      <w:r>
        <w:rPr>
          <w:rFonts w:ascii="Times New Roman" w:hAnsi="Times New Roman"/>
          <w:sz w:val="22"/>
          <w:szCs w:val="22"/>
          <w:lang w:eastAsia="zh-CN"/>
        </w:rPr>
        <w:t>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Whether or not </w:t>
      </w:r>
      <w:r>
        <w:rPr>
          <w:rFonts w:ascii="Times New Roman" w:hAnsi="Times New Roman"/>
          <w:strike/>
          <w:color w:val="C00000"/>
          <w:sz w:val="22"/>
          <w:szCs w:val="22"/>
          <w:lang w:eastAsia="zh-CN"/>
        </w:rPr>
        <w:t>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1.3-8) update of 1.3-5</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w:t>
      </w:r>
      <w:r>
        <w:rPr>
          <w:rFonts w:ascii="Times New Roman" w:hAnsi="Times New Roman"/>
          <w:color w:val="C00000"/>
          <w:sz w:val="22"/>
          <w:szCs w:val="22"/>
          <w:u w:val="single"/>
          <w:lang w:eastAsia="zh-CN"/>
        </w:rPr>
        <w:t>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ar</w:t>
      </w:r>
      <w:r>
        <w:rPr>
          <w:rFonts w:eastAsia="SimSun"/>
          <w:color w:val="C00000"/>
          <w:u w:val="single"/>
          <w:lang w:eastAsia="zh-CN"/>
        </w:rPr>
        <w:t xml:space="preserve">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w:t>
      </w:r>
      <w:r>
        <w:rPr>
          <w:rFonts w:eastAsia="Times New Roman"/>
          <w:color w:val="806000" w:themeColor="accent4" w:themeShade="80"/>
          <w:u w:val="single"/>
          <w:lang w:eastAsia="zh-CN"/>
        </w:rPr>
        <w:t>indication can be used for Case 1 and Case 4 to determine “(Unlicensed with LBT off or licensed) + DBTW disabled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 xml:space="preserve">indicated </w:t>
      </w:r>
      <w:r>
        <w:rPr>
          <w:rFonts w:ascii="Times New Roman" w:hAnsi="Times New Roman"/>
          <w:strike/>
          <w:color w:val="C00000"/>
          <w:sz w:val="22"/>
          <w:szCs w:val="22"/>
          <w:lang w:eastAsia="zh-CN"/>
        </w:rPr>
        <w:t>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w:t>
      </w:r>
      <w:r>
        <w:rPr>
          <w:rFonts w:ascii="Times New Roman" w:hAnsi="Times New Roman"/>
          <w:strike/>
          <w:color w:val="0070C0"/>
          <w:sz w:val="22"/>
          <w:szCs w:val="22"/>
          <w:u w:val="single"/>
          <w:lang w:eastAsia="zh-CN"/>
        </w:rPr>
        <w:t xml:space="preserve">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w:t>
      </w:r>
      <w:r>
        <w:rPr>
          <w:rFonts w:ascii="Times New Roman" w:hAnsi="Times New Roman"/>
          <w:sz w:val="22"/>
          <w:szCs w:val="22"/>
          <w:lang w:eastAsia="zh-CN"/>
        </w:rPr>
        <w:t xml:space="preserve">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1.3-9) update of 1.3-8</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 xml:space="preserve">by dedicated </w:t>
      </w:r>
      <w:r>
        <w:rPr>
          <w:rFonts w:eastAsia="SimSun"/>
          <w:color w:val="C00000"/>
          <w:u w:val="single"/>
          <w:lang w:eastAsia="zh-CN"/>
        </w:rPr>
        <w:t>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w:t>
      </w:r>
      <w:r>
        <w:rPr>
          <w:rFonts w:eastAsia="Times New Roman" w:cs="Calibri"/>
          <w:color w:val="C00000"/>
          <w:sz w:val="22"/>
          <w:szCs w:val="22"/>
          <w:u w:val="single"/>
        </w:rPr>
        <w:t xml:space="preserve">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 xml:space="preserve">Case 1 or </w:t>
      </w:r>
      <w:r>
        <w:rPr>
          <w:rFonts w:eastAsia="Times New Roman"/>
          <w:strike/>
          <w:color w:val="00B050"/>
          <w:sz w:val="22"/>
          <w:szCs w:val="22"/>
          <w:u w:val="single"/>
        </w:rPr>
        <w:t>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w:t>
      </w:r>
      <w:r>
        <w:rPr>
          <w:rFonts w:eastAsia="Times New Roman"/>
          <w:strike/>
          <w:color w:val="7030A0"/>
          <w:u w:val="single"/>
          <w:lang w:eastAsia="zh-CN"/>
        </w:rPr>
        <w:t>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w:t>
      </w:r>
      <w:r>
        <w:rPr>
          <w:rFonts w:ascii="Times New Roman" w:hAnsi="Times New Roman"/>
          <w:strike/>
          <w:color w:val="C00000"/>
          <w:sz w:val="22"/>
          <w:szCs w:val="22"/>
          <w:lang w:eastAsia="zh-CN"/>
        </w:rPr>
        <w:t xml:space="preserve">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xml:space="preserve">, 1-3, or any combination of the listed </w:t>
      </w:r>
      <w:r>
        <w:rPr>
          <w:rFonts w:ascii="Times New Roman" w:hAnsi="Times New Roman"/>
          <w:strike/>
          <w:color w:val="0070C0"/>
          <w:sz w:val="22"/>
          <w:szCs w:val="22"/>
          <w:u w:val="single"/>
          <w:lang w:eastAsia="zh-CN"/>
        </w:rPr>
        <w:t>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 Update of 1.3-7</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w:t>
      </w:r>
      <w:r>
        <w:rPr>
          <w:rFonts w:ascii="Times New Roman" w:hAnsi="Times New Roman"/>
          <w:color w:val="C00000"/>
          <w:sz w:val="22"/>
          <w:szCs w:val="22"/>
          <w:u w:val="single"/>
          <w:lang w:eastAsia="zh-CN"/>
        </w:rPr>
        <w:t>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r>
        <w:rPr>
          <w:rFonts w:ascii="Times New Roman" w:hAnsi="Times New Roman"/>
          <w:strike/>
          <w:color w:val="00B050"/>
          <w:sz w:val="22"/>
          <w:szCs w:val="22"/>
          <w:u w:val="single"/>
          <w:lang w:eastAsia="zh-CN"/>
        </w:rPr>
        <w:t>subCarrierSpacingCommon)</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w:t>
      </w:r>
      <w:r>
        <w:rPr>
          <w:rFonts w:ascii="Times New Roman" w:hAnsi="Times New Roman"/>
          <w:strike/>
          <w:color w:val="00B050"/>
          <w:sz w:val="22"/>
          <w:szCs w:val="22"/>
          <w:u w:val="single"/>
          <w:lang w:eastAsia="zh-CN"/>
        </w:rPr>
        <w:t>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1.3-11) update of 1.3-9</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w:t>
      </w:r>
      <w:r>
        <w:rPr>
          <w:rFonts w:ascii="Times New Roman" w:hAnsi="Times New Roman"/>
          <w:color w:val="C00000"/>
          <w:sz w:val="22"/>
          <w:szCs w:val="22"/>
          <w:u w:val="single"/>
          <w:lang w:eastAsia="zh-CN"/>
        </w:rPr>
        <w:t xml:space="preserve">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r>
        <w:rPr>
          <w:rFonts w:eastAsia="SimSun"/>
          <w:strike/>
          <w:color w:val="FFC00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w:t>
      </w:r>
      <w:r>
        <w:rPr>
          <w:rFonts w:eastAsia="SimSun"/>
          <w:color w:val="806000" w:themeColor="accent4" w:themeShade="80"/>
          <w:u w:val="single"/>
          <w:lang w:eastAsia="zh-CN"/>
        </w:rPr>
        <w:t>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 xml:space="preserve">(Unlicensed with LBT on) + DBTW </w:t>
      </w:r>
      <w:r>
        <w:rPr>
          <w:rFonts w:eastAsia="Times New Roman"/>
          <w:color w:val="C00000"/>
          <w:sz w:val="22"/>
          <w:szCs w:val="22"/>
          <w:u w:val="single"/>
        </w:rPr>
        <w:t>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If not indicated in MIB, then FFS whether/how the UE determines different sizes of DCI 1_0 with CRC scrambled by </w:t>
      </w:r>
      <w:r>
        <w:rPr>
          <w:rFonts w:eastAsia="Times New Roman"/>
          <w:color w:val="C00000"/>
          <w:sz w:val="22"/>
          <w:szCs w:val="22"/>
          <w:u w:val="single"/>
        </w:rPr>
        <w:t>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w:t>
      </w:r>
      <w:r>
        <w:rPr>
          <w:rFonts w:ascii="Times New Roman" w:hAnsi="Times New Roman"/>
          <w:sz w:val="22"/>
          <w:szCs w:val="22"/>
          <w:lang w:eastAsia="zh-CN"/>
        </w:rPr>
        <w:t>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w:t>
      </w:r>
      <w:r>
        <w:rPr>
          <w:rFonts w:ascii="Times New Roman" w:hAnsi="Times New Roman"/>
          <w:sz w:val="22"/>
          <w:szCs w:val="22"/>
          <w:lang w:eastAsia="zh-CN"/>
        </w:rPr>
        <w:t xml:space="preserve">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w:t>
            </w:r>
            <w:r>
              <w:rPr>
                <w:rFonts w:ascii="Times New Roman" w:hAnsi="Times New Roman"/>
                <w:color w:val="C00000"/>
                <w:sz w:val="22"/>
                <w:szCs w:val="22"/>
                <w:u w:val="single"/>
                <w:lang w:eastAsia="zh-CN"/>
              </w:rPr>
              <w:t xml:space="preserve">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and sign</w:t>
            </w:r>
            <w:r>
              <w:rPr>
                <w:rFonts w:eastAsia="SimSun"/>
                <w:strike/>
                <w:color w:val="0070C0"/>
                <w:u w:val="single"/>
                <w:lang w:eastAsia="zh-CN"/>
              </w:rPr>
              <w:t xml:space="preserve">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w:t>
            </w:r>
            <w:r>
              <w:rPr>
                <w:rFonts w:eastAsia="Times New Roman"/>
                <w:color w:val="C00000"/>
                <w:sz w:val="22"/>
                <w:szCs w:val="22"/>
                <w:u w:val="single"/>
              </w:rPr>
              <w:t>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w:t>
            </w:r>
            <w:r>
              <w:rPr>
                <w:rFonts w:eastAsia="Times New Roman"/>
                <w:color w:val="7030A0"/>
                <w:sz w:val="22"/>
                <w:szCs w:val="22"/>
                <w:highlight w:val="yellow"/>
                <w:u w:val="single"/>
              </w:rPr>
              <w:t>cit indication</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w:t>
            </w:r>
            <w:r>
              <w:rPr>
                <w:rFonts w:ascii="Times New Roman" w:hAnsi="Times New Roman"/>
                <w:sz w:val="22"/>
                <w:szCs w:val="22"/>
                <w:lang w:eastAsia="zh-CN"/>
              </w:rPr>
              <w:t xml:space="preserve"> in MIB</w:t>
            </w:r>
          </w:p>
          <w:p w:rsidR="008237BB" w:rsidRDefault="00665363">
            <w:pPr>
              <w:pStyle w:val="ac"/>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w:t>
            </w:r>
            <w:r>
              <w:rPr>
                <w:rFonts w:ascii="Times New Roman" w:hAnsi="Times New Roman"/>
                <w:sz w:val="22"/>
                <w:szCs w:val="22"/>
                <w:lang w:eastAsia="zh-CN"/>
              </w:rPr>
              <w:t xml:space="preserve"> of DBTW by MIB or GSCN does not preclude other signaling methods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w:t>
            </w:r>
            <w:r>
              <w:rPr>
                <w:rFonts w:ascii="Times New Roman" w:eastAsiaTheme="minorEastAsia" w:hAnsi="Times New Roman"/>
                <w:sz w:val="22"/>
                <w:szCs w:val="22"/>
                <w:lang w:eastAsia="ko-KR"/>
              </w:rPr>
              <w:t xml:space="preserve"> can change the main bullet and first sub-bullet as follows.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w:t>
            </w:r>
            <w:r>
              <w:rPr>
                <w:rFonts w:ascii="Times New Roman" w:eastAsiaTheme="minorEastAsia" w:hAnsi="Times New Roman"/>
                <w:sz w:val="22"/>
                <w:szCs w:val="22"/>
                <w:lang w:eastAsia="ko-KR"/>
              </w:rPr>
              <w:t xml:space="preserve"> working assumption and Alt B. Main point is that SSB will not be “re-”transmitted within DBTW and Alt B is related to how to signal candidate SSB index in case more than 64 candidates are supported. In that sense, we would suggest the following to make wo</w:t>
            </w:r>
            <w:r>
              <w:rPr>
                <w:rFonts w:ascii="Times New Roman" w:eastAsiaTheme="minorEastAsia" w:hAnsi="Times New Roman"/>
                <w:sz w:val="22"/>
                <w:szCs w:val="22"/>
                <w:lang w:eastAsia="ko-KR"/>
              </w:rPr>
              <w:t>rding more generalized.</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rsidR="008237BB" w:rsidRDefault="00665363">
            <w:pPr>
              <w:pStyle w:val="ac"/>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rsidR="008237BB" w:rsidRDefault="00665363">
            <w:pPr>
              <w:pStyle w:val="ac"/>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rsidR="008237BB" w:rsidRDefault="00665363">
            <w:pPr>
              <w:pStyle w:val="ac"/>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w:t>
            </w:r>
            <w:r>
              <w:rPr>
                <w:rFonts w:ascii="Times New Roman" w:eastAsia="MS Mincho" w:hAnsi="Times New Roman"/>
                <w:sz w:val="22"/>
                <w:szCs w:val="22"/>
                <w:lang w:eastAsia="ja-JP"/>
              </w:rPr>
              <w:t>he amin bullet as requested by LGE.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w:t>
            </w:r>
            <w:r>
              <w:rPr>
                <w:rFonts w:eastAsia="SimSun"/>
                <w:color w:val="C00000"/>
                <w:u w:val="single"/>
                <w:lang w:eastAsia="zh-CN"/>
              </w:rPr>
              <w:t>signaling.</w:t>
            </w:r>
          </w:p>
          <w:p w:rsidR="008237BB" w:rsidRDefault="008237BB">
            <w:pPr>
              <w:pStyle w:val="ac"/>
              <w:spacing w:after="0" w:line="280" w:lineRule="atLeast"/>
              <w:rPr>
                <w:rFonts w:ascii="Times New Roman" w:eastAsia="MS Mincho" w:hAnsi="Times New Roman"/>
                <w:sz w:val="22"/>
                <w:szCs w:val="22"/>
                <w:lang w:eastAsia="ja-JP"/>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rsidR="008237BB" w:rsidRDefault="00665363">
            <w:pPr>
              <w:pStyle w:val="5"/>
              <w:outlineLvl w:val="4"/>
              <w:rPr>
                <w:rFonts w:ascii="Times New Roman" w:hAnsi="Times New Roman"/>
                <w:lang w:eastAsia="zh-CN"/>
              </w:rPr>
            </w:pPr>
            <w:r>
              <w:rPr>
                <w:rFonts w:ascii="Times New Roman" w:hAnsi="Times New Roman"/>
                <w:b/>
                <w:bCs/>
                <w:lang w:eastAsia="zh-CN"/>
              </w:rPr>
              <w:t>Proposal 1.3-6) Update of 1.3-4</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part </w:t>
            </w:r>
            <w:r>
              <w:rPr>
                <w:rFonts w:ascii="Times New Roman" w:eastAsiaTheme="minorEastAsia" w:hAnsi="Times New Roman"/>
                <w:sz w:val="22"/>
                <w:szCs w:val="22"/>
                <w:lang w:eastAsia="ko-KR"/>
              </w:rPr>
              <w:t>seems to come from Nokia’s comments. The intention was that Q signaling and DBTW length may not be indicated directly so they wanted a generalize term which is “DBTW configuration”. In that sense, we can delete “length” of the end of highlighted part, as f</w:t>
            </w:r>
            <w:r>
              <w:rPr>
                <w:rFonts w:ascii="Times New Roman" w:eastAsiaTheme="minorEastAsia" w:hAnsi="Times New Roman"/>
                <w:sz w:val="22"/>
                <w:szCs w:val="22"/>
                <w:lang w:eastAsia="ko-KR"/>
              </w:rPr>
              <w:t>ollows.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2"/>
              <w:numPr>
                <w:ilvl w:val="3"/>
                <w:numId w:val="42"/>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w:t>
            </w:r>
            <w:r>
              <w:rPr>
                <w:rFonts w:eastAsia="SimSun"/>
                <w:color w:val="C00000"/>
                <w:u w:val="single"/>
                <w:lang w:eastAsia="zh-CN"/>
              </w:rPr>
              <w:t>signaling.</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w:t>
            </w:r>
            <w:r>
              <w:rPr>
                <w:rFonts w:ascii="Times New Roman" w:eastAsia="MS Mincho" w:hAnsi="Times New Roman"/>
                <w:sz w:val="22"/>
                <w:szCs w:val="22"/>
                <w:lang w:eastAsia="ja-JP"/>
              </w:rPr>
              <w:t>the Alt B), to clarify that the intent is not only to restrict to the case when we have more than 64 candidate positions, but in general for the case when we don’t have sufficient candidate positions for re-transmission of all SSBs, e.g. number of actually</w:t>
            </w:r>
            <w:r>
              <w:rPr>
                <w:rFonts w:ascii="Times New Roman" w:eastAsia="MS Mincho" w:hAnsi="Times New Roman"/>
                <w:sz w:val="22"/>
                <w:szCs w:val="22"/>
                <w:lang w:eastAsia="ja-JP"/>
              </w:rPr>
              <w:t xml:space="preserve"> transmitted SSBs = 56. Hence signaling of Q value is not strictly needed, and the distinction between transmission and re-transmission in provided in SSB. We are OK to leave the details for further discussion, as proposed by Qualcomm, but as noted the int</w:t>
            </w:r>
            <w:r>
              <w:rPr>
                <w:rFonts w:ascii="Times New Roman" w:eastAsia="MS Mincho" w:hAnsi="Times New Roman"/>
                <w:sz w:val="22"/>
                <w:szCs w:val="22"/>
                <w:lang w:eastAsia="ja-JP"/>
              </w:rPr>
              <w:t>ent is be also to address the case when we don’t have sufficient occasions re-transmission of all (actually transmitted) SSBs within a DBTW. Hence we would propose following modification to proposal 1.3-6 (i.e. keep the bullet as original):</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rsidR="008237BB" w:rsidRDefault="00665363">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rsidR="008237BB" w:rsidRDefault="00665363">
            <w:pPr>
              <w:pStyle w:val="ac"/>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Working assumption: MIB signal</w:t>
            </w:r>
            <w:r>
              <w:rPr>
                <w:rFonts w:ascii="Times New Roman" w:hAnsi="Times New Roman"/>
                <w:color w:val="000000" w:themeColor="text1"/>
                <w:sz w:val="22"/>
                <w:szCs w:val="22"/>
                <w:lang w:eastAsia="zh-CN"/>
              </w:rPr>
              <w:t xml:space="preserve">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rsidR="008237BB" w:rsidRDefault="00665363">
            <w:pPr>
              <w:pStyle w:val="ac"/>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rsidR="008237BB" w:rsidRDefault="00665363">
            <w:pPr>
              <w:pStyle w:val="ac"/>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rsidR="008237BB" w:rsidRDefault="00665363">
            <w:pPr>
              <w:pStyle w:val="ac"/>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rsidR="008237BB" w:rsidRDefault="00665363">
            <w:pPr>
              <w:pStyle w:val="ac"/>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rsidR="008237BB" w:rsidRDefault="00665363">
            <w:pPr>
              <w:pStyle w:val="ac"/>
              <w:spacing w:after="0"/>
              <w:rPr>
                <w:szCs w:val="22"/>
                <w:lang w:eastAsia="zh-CN"/>
              </w:rPr>
            </w:pPr>
            <w:r>
              <w:rPr>
                <w:rFonts w:ascii="Times New Roman" w:eastAsia="MS Mincho" w:hAnsi="Times New Roman"/>
                <w:szCs w:val="22"/>
                <w:lang w:eastAsia="ja-JP"/>
              </w:rPr>
              <w:t xml:space="preserve">As we discussed in our reply in details in the second round (and provided further discussions in the </w:t>
            </w:r>
            <w:r>
              <w:rPr>
                <w:rFonts w:ascii="Times New Roman" w:eastAsia="MS Mincho" w:hAnsi="Times New Roman"/>
                <w:szCs w:val="22"/>
                <w:lang w:eastAsia="ja-JP"/>
              </w:rPr>
              <w:t>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lastRenderedPageBreak/>
              <w:t>DBTW length</w:t>
            </w:r>
            <w:r>
              <w:rPr>
                <w:szCs w:val="22"/>
                <w:lang w:eastAsia="zh-CN"/>
              </w:rPr>
              <w:t xml:space="preserve"> should be done only by dedicat</w:t>
            </w:r>
            <w:r>
              <w:rPr>
                <w:szCs w:val="22"/>
                <w:lang w:eastAsia="zh-CN"/>
              </w:rPr>
              <w:t xml:space="preserve">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w:t>
            </w:r>
            <w:r>
              <w:rPr>
                <w:szCs w:val="22"/>
                <w:lang w:eastAsia="zh-CN"/>
              </w:rPr>
              <w:t>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needs to be changed to “indi</w:t>
            </w:r>
            <w:r>
              <w:rPr>
                <w:szCs w:val="22"/>
                <w:lang w:eastAsia="zh-CN"/>
              </w:rPr>
              <w:t xml:space="preserve">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for 480/960 kHz SSBs).</w:t>
            </w:r>
            <w:r>
              <w:rPr>
                <w:szCs w:val="22"/>
                <w:lang w:eastAsia="zh-CN"/>
              </w:rPr>
              <w:t xml:space="preserve"> </w:t>
            </w:r>
          </w:p>
          <w:p w:rsidR="008237BB" w:rsidRDefault="00665363">
            <w:pPr>
              <w:pStyle w:val="ac"/>
              <w:spacing w:after="0"/>
              <w:rPr>
                <w:szCs w:val="22"/>
                <w:lang w:eastAsia="zh-CN"/>
              </w:rPr>
            </w:pPr>
            <w:r>
              <w:rPr>
                <w:szCs w:val="22"/>
                <w:lang w:eastAsia="zh-CN"/>
              </w:rPr>
              <w:t>Also, since, currently, 480/960 kHz SSB are only supported for the case that SSB location and SCS are explicitly provided to the UE (non-initial access), we do not see the need for providing any method other than dedicated signaling for indication of ena</w:t>
            </w:r>
            <w:r>
              <w:rPr>
                <w:szCs w:val="22"/>
                <w:lang w:eastAsia="zh-CN"/>
              </w:rPr>
              <w:t xml:space="preserve">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rsidR="008237BB" w:rsidRDefault="008237BB">
            <w:pPr>
              <w:pStyle w:val="ac"/>
              <w:spacing w:after="0"/>
              <w:rPr>
                <w:szCs w:val="22"/>
                <w:lang w:eastAsia="zh-CN"/>
              </w:rPr>
            </w:pPr>
          </w:p>
          <w:p w:rsidR="008237BB" w:rsidRDefault="00665363">
            <w:pPr>
              <w:pStyle w:val="ac"/>
              <w:spacing w:after="0"/>
              <w:rPr>
                <w:szCs w:val="22"/>
                <w:lang w:eastAsia="zh-CN"/>
              </w:rPr>
            </w:pPr>
            <w:r>
              <w:rPr>
                <w:b/>
                <w:szCs w:val="22"/>
                <w:lang w:eastAsia="zh-CN"/>
              </w:rPr>
              <w:t>To Samsung</w:t>
            </w:r>
            <w:r>
              <w:rPr>
                <w:szCs w:val="22"/>
                <w:lang w:eastAsia="zh-CN"/>
              </w:rPr>
              <w:t>:</w:t>
            </w:r>
          </w:p>
          <w:p w:rsidR="008237BB" w:rsidRDefault="00665363">
            <w:pPr>
              <w:pStyle w:val="ac"/>
              <w:spacing w:after="0"/>
              <w:rPr>
                <w:szCs w:val="22"/>
                <w:lang w:eastAsia="zh-CN"/>
              </w:rPr>
            </w:pPr>
            <w:r>
              <w:rPr>
                <w:szCs w:val="22"/>
                <w:lang w:eastAsia="zh-CN"/>
              </w:rPr>
              <w:t>We noticed that Samsung proposed to split Case 1 of mechanisms to distinguish (LBT on/off, DBTW enabled/disabled) to two Cases. Although we are not fundamentally against it, we are not s</w:t>
            </w:r>
            <w:r>
              <w:rPr>
                <w:szCs w:val="22"/>
                <w:lang w:eastAsia="zh-CN"/>
              </w:rPr>
              <w:t xml:space="preserve">ure about the technical reason. For now, we added an FFS as to whether or not Case 1 and Case 4 can be merged into one indication. </w:t>
            </w:r>
          </w:p>
          <w:p w:rsidR="008237BB" w:rsidRDefault="008237BB">
            <w:pPr>
              <w:pStyle w:val="ac"/>
              <w:spacing w:after="0"/>
              <w:rPr>
                <w:szCs w:val="22"/>
                <w:lang w:eastAsia="zh-CN"/>
              </w:rPr>
            </w:pPr>
          </w:p>
          <w:p w:rsidR="008237BB" w:rsidRDefault="00665363">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rsidR="008237BB" w:rsidRDefault="008237BB">
            <w:pPr>
              <w:pStyle w:val="ac"/>
              <w:spacing w:after="0"/>
              <w:rPr>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w:t>
            </w:r>
            <w:r>
              <w:rPr>
                <w:rFonts w:ascii="Times New Roman" w:hAnsi="Times New Roman"/>
                <w:b/>
                <w:bCs/>
                <w:lang w:eastAsia="zh-CN"/>
              </w:rPr>
              <w:t>date of 1.3-3</w:t>
            </w:r>
          </w:p>
          <w:p w:rsidR="008237BB" w:rsidRDefault="00665363">
            <w:pPr>
              <w:pStyle w:val="ac"/>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rsidR="008237BB" w:rsidRDefault="00665363">
            <w:pPr>
              <w:pStyle w:val="aff2"/>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w:t>
            </w:r>
            <w:r>
              <w:rPr>
                <w:rFonts w:eastAsia="SimSun"/>
                <w:color w:val="C00000"/>
                <w:u w:val="single"/>
                <w:lang w:eastAsia="zh-CN"/>
              </w:rPr>
              <w:t>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 xml:space="preserve">(Unlicensed </w:t>
            </w:r>
            <w:r>
              <w:rPr>
                <w:rFonts w:eastAsia="Times New Roman" w:cs="Calibri"/>
                <w:color w:val="C00000"/>
                <w:u w:val="single"/>
                <w:lang w:eastAsia="zh-CN"/>
              </w:rPr>
              <w:t>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lastRenderedPageBreak/>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 xml:space="preserve">any </w:t>
            </w:r>
            <w:r>
              <w:rPr>
                <w:rFonts w:eastAsia="Times New Roman"/>
                <w:color w:val="00B050"/>
                <w:u w:val="single"/>
                <w:lang w:eastAsia="zh-CN"/>
              </w:rPr>
              <w:t>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 xml:space="preserve">FFS: Whether a single indication can be </w:t>
            </w:r>
            <w:r>
              <w:rPr>
                <w:rFonts w:eastAsia="Times New Roman"/>
                <w:color w:val="00B050"/>
                <w:u w:val="single"/>
                <w:lang w:eastAsia="zh-CN"/>
              </w:rPr>
              <w:t>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rsidR="008237BB" w:rsidRDefault="00665363">
            <w:pPr>
              <w:pStyle w:val="ac"/>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w:t>
            </w:r>
            <w:r>
              <w:rPr>
                <w:rFonts w:ascii="Times New Roman" w:hAnsi="Times New Roman"/>
                <w:strike/>
                <w:color w:val="C00000"/>
                <w:szCs w:val="22"/>
                <w:lang w:eastAsia="zh-CN"/>
              </w:rPr>
              <w:t>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w:t>
            </w:r>
            <w:r>
              <w:rPr>
                <w:rFonts w:ascii="Times New Roman" w:hAnsi="Times New Roman"/>
                <w:szCs w:val="22"/>
                <w:lang w:eastAsia="zh-CN"/>
              </w:rPr>
              <w:t>2) distinct GSCN used by the SSB</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rsidR="008237BB" w:rsidRDefault="00665363">
            <w:pPr>
              <w:pStyle w:val="ac"/>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Working assumption: </w:t>
            </w:r>
            <w:r>
              <w:rPr>
                <w:rFonts w:ascii="Times New Roman" w:hAnsi="Times New Roman"/>
                <w:strike/>
                <w:color w:val="C00000"/>
                <w:szCs w:val="22"/>
                <w:lang w:eastAsia="zh-CN"/>
              </w:rPr>
              <w:t>{[8], [16], [32], [64]}</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 xml:space="preserve">whether/how </w:t>
            </w:r>
            <w:r>
              <w:rPr>
                <w:rFonts w:ascii="Times New Roman" w:hAnsi="Times New Roman"/>
                <w:strike/>
                <w:color w:val="002060"/>
                <w:szCs w:val="22"/>
                <w:u w:val="single"/>
                <w:lang w:eastAsia="zh-CN"/>
              </w:rPr>
              <w:t>to</w:t>
            </w:r>
            <w:r>
              <w:rPr>
                <w:rFonts w:ascii="Times New Roman" w:hAnsi="Times New Roman"/>
                <w:color w:val="002060"/>
                <w:szCs w:val="22"/>
                <w:u w:val="single"/>
                <w:lang w:eastAsia="zh-CN"/>
              </w:rPr>
              <w:t xml:space="preserve"> </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lastRenderedPageBreak/>
              <w:t>Indicate whether SSB is a transmission or re-transmission</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w:t>
            </w:r>
            <w:r>
              <w:rPr>
                <w:rFonts w:ascii="Times New Roman" w:hAnsi="Times New Roman"/>
                <w:strike/>
                <w:color w:val="00B050"/>
                <w:szCs w:val="22"/>
                <w:u w:val="single"/>
                <w:lang w:eastAsia="zh-CN"/>
              </w:rPr>
              <w:t xml:space="preserve"> and for re-transmission, actual location index (of transmission)</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w:t>
            </w:r>
            <w:r>
              <w:rPr>
                <w:rFonts w:ascii="Times New Roman" w:hAnsi="Times New Roman"/>
                <w:strike/>
                <w:color w:val="00B050"/>
                <w:szCs w:val="22"/>
                <w:u w:val="single"/>
                <w:lang w:eastAsia="zh-CN"/>
              </w:rPr>
              <w:t xml:space="preserve"> bits are needed, if two options for given SFN exist, one bit is needed) if number additional locations is less than the number of actually transmitted SSBs.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w:t>
            </w:r>
            <w:r>
              <w:rPr>
                <w:rFonts w:ascii="Times New Roman" w:hAnsi="Times New Roman"/>
                <w:szCs w:val="22"/>
                <w:lang w:eastAsia="zh-CN"/>
              </w:rPr>
              <w:t>te: same as Rel-16 FR1 NR-U</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Whether or not to support </w:t>
            </w:r>
            <w:r>
              <w:rPr>
                <w:rFonts w:ascii="Times New Roman" w:hAnsi="Times New Roman"/>
                <w:strike/>
                <w:color w:val="C00000"/>
                <w:szCs w:val="22"/>
                <w:lang w:eastAsia="zh-CN"/>
              </w:rPr>
              <w:t>floating DBTW</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rsidR="008237BB" w:rsidRDefault="008237BB">
            <w:pPr>
              <w:pStyle w:val="ac"/>
              <w:spacing w:after="0"/>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ZTE: As for combining ALT 1 and 2, LGE seems to prefer to state this this way. Let’s keep it this </w:t>
            </w:r>
            <w:r>
              <w:rPr>
                <w:rFonts w:ascii="Times New Roman" w:eastAsia="MS Mincho" w:hAnsi="Times New Roman"/>
                <w:sz w:val="22"/>
                <w:szCs w:val="22"/>
                <w:lang w:eastAsia="ja-JP"/>
              </w:rPr>
              <w:t>way. I don’t think it changes thing much even if we combine ALT1 and 2.</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w:t>
            </w:r>
            <w:r>
              <w:rPr>
                <w:rFonts w:ascii="Times New Roman" w:eastAsia="MS Mincho" w:hAnsi="Times New Roman"/>
                <w:sz w:val="22"/>
                <w:szCs w:val="22"/>
                <w:lang w:eastAsia="ja-JP"/>
              </w:rPr>
              <w:t xml:space="preserve"> version below for easy reference.</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Huawei, thanks for the question. We believe it’s too early to merge the two cases, since there could be fundamental difference on the sync and channel raster design for licensed and </w:t>
            </w:r>
            <w:r>
              <w:rPr>
                <w:rFonts w:ascii="Times New Roman" w:eastAsia="MS Mincho" w:hAnsi="Times New Roman"/>
                <w:sz w:val="22"/>
                <w:szCs w:val="22"/>
                <w:lang w:eastAsia="ja-JP"/>
              </w:rPr>
              <w:lastRenderedPageBreak/>
              <w:t>unlicensed bands (on-going</w:t>
            </w:r>
            <w:r>
              <w:rPr>
                <w:rFonts w:ascii="Times New Roman" w:eastAsia="MS Mincho" w:hAnsi="Times New Roman"/>
                <w:sz w:val="22"/>
                <w:szCs w:val="22"/>
                <w:lang w:eastAsia="ja-JP"/>
              </w:rPr>
              <w:t xml:space="preserve"> discussion in RAN4), such that some of the MIB fields can be different for licensed and unlicensed bands (e.g. similar to Rel-16 NR-U). In this sense, merging a case of licensed band and another case of unlicensed band could be less efficiency or impossib</w:t>
            </w:r>
            <w:r>
              <w:rPr>
                <w:rFonts w:ascii="Times New Roman" w:eastAsia="MS Mincho" w:hAnsi="Times New Roman"/>
                <w:sz w:val="22"/>
                <w:szCs w:val="22"/>
                <w:lang w:eastAsia="ja-JP"/>
              </w:rPr>
              <w:t>le. We prefer to discuss merging of the cases later when things get clear (we are not against merging for simpler indication, but it’s just too early to make such decision).</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planned to add that FFS but missing somehow, and the merging could be a mo</w:t>
            </w:r>
            <w:r>
              <w:rPr>
                <w:rFonts w:ascii="Times New Roman" w:eastAsia="MS Mincho" w:hAnsi="Times New Roman"/>
                <w:sz w:val="22"/>
                <w:szCs w:val="22"/>
                <w:lang w:eastAsia="ja-JP"/>
              </w:rPr>
              <w:t xml:space="preserve">re general statement than only considering Case 1 and Case 4. More precisely, we are thinking of the following modifications: </w:t>
            </w:r>
          </w:p>
          <w:p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Case 1 and Case 4 to de</w:t>
            </w:r>
            <w:r>
              <w:rPr>
                <w:rFonts w:eastAsia="Times New Roman"/>
                <w:strike/>
                <w:color w:val="FF0000"/>
                <w:sz w:val="22"/>
                <w:szCs w:val="22"/>
              </w:rPr>
              <w:t xml:space="preserve">termine “(Unlicensed with LBT off or licensed) + DBTW disabled </w:t>
            </w:r>
            <w:r>
              <w:rPr>
                <w:rFonts w:eastAsia="Times New Roman"/>
                <w:color w:val="FF0000"/>
                <w:sz w:val="22"/>
                <w:szCs w:val="22"/>
              </w:rPr>
              <w:t>combination of more than 1 cases.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w:t>
            </w:r>
            <w:r>
              <w:rPr>
                <w:rFonts w:ascii="Times New Roman" w:hAnsi="Times New Roman"/>
                <w:sz w:val="22"/>
                <w:szCs w:val="22"/>
                <w:lang w:eastAsia="zh-CN"/>
              </w:rPr>
              <w:t>ult DBTW length of 5 ms before UE reads SIB1.</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made the changes based on Samsung’s comment </w:t>
            </w:r>
            <w:r>
              <w:rPr>
                <w:rFonts w:ascii="Times New Roman" w:eastAsia="MS Mincho" w:hAnsi="Times New Roman"/>
                <w:sz w:val="22"/>
                <w:szCs w:val="22"/>
                <w:lang w:eastAsia="ja-JP"/>
              </w:rPr>
              <w:t>in Proposal 1.3-9 and 1.3-10.</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w:t>
            </w:r>
            <w:r>
              <w:rPr>
                <w:rFonts w:ascii="Times New Roman" w:eastAsia="MS Mincho" w:hAnsi="Times New Roman"/>
                <w:sz w:val="22"/>
                <w:szCs w:val="22"/>
                <w:lang w:eastAsia="ja-JP"/>
              </w:rPr>
              <w:t>o much as long as there isn’t something wrong or inconsistent, especially for FFS aspects.</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 xml:space="preserve">we think Q value should be indicated by dedicated signaling for the case of non-IA 480/960 kHz SSB. However, in current form, it </w:t>
            </w:r>
            <w:r>
              <w:rPr>
                <w:rFonts w:ascii="Times New Roman" w:eastAsiaTheme="minorEastAsia" w:hAnsi="Times New Roman"/>
                <w:sz w:val="22"/>
                <w:szCs w:val="22"/>
                <w:lang w:eastAsia="ko-KR"/>
              </w:rPr>
              <w:t>doesn’t seem to allow this signaling. So, we suggest the following change.</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2"/>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SimSun"/>
                <w:lang w:eastAsia="zh-CN"/>
              </w:rPr>
              <w:t xml:space="preserve"> </w:t>
            </w:r>
            <w:del w:id="21"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2"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w:t>
            </w:r>
            <w:r>
              <w:rPr>
                <w:rFonts w:eastAsia="SimSun"/>
                <w:lang w:eastAsia="zh-CN"/>
              </w:rPr>
              <w:t>icated signaling.</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MIB signaling to sup</w:t>
            </w:r>
            <w:r>
              <w:rPr>
                <w:rFonts w:ascii="Times New Roman" w:hAnsi="Times New Roman"/>
                <w:sz w:val="22"/>
                <w:szCs w:val="22"/>
                <w:lang w:eastAsia="zh-CN"/>
              </w:rPr>
              <w:t xml:space="preserve">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z w:val="22"/>
                <w:szCs w:val="22"/>
                <w:lang w:eastAsia="zh-CN"/>
              </w:rPr>
              <w:t>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main bullet in proposal 1.3-10 may be a bit confusing since it says “support DBTW” which is also described in the main bullet of Proposal 1.3-9. We thought that these two proposals are the result of split from a single proposal, thus no overla</w:t>
            </w:r>
            <w:r>
              <w:rPr>
                <w:rFonts w:ascii="Times New Roman" w:eastAsia="MS Mincho" w:hAnsi="Times New Roman"/>
                <w:sz w:val="22"/>
                <w:szCs w:val="22"/>
                <w:lang w:eastAsia="ja-JP"/>
              </w:rPr>
              <w:t xml:space="preserve">p was assumed. We guess Proposal 1.3-10 is something trying to discuss some details on how to support DBTW, while Proposal 1.3-9 is something trying to discuss whether to support DBTW itself in general. Given this, just editorial updates from our side are </w:t>
            </w:r>
            <w:r>
              <w:rPr>
                <w:rFonts w:ascii="Times New Roman" w:eastAsia="MS Mincho" w:hAnsi="Times New Roman"/>
                <w:sz w:val="22"/>
                <w:szCs w:val="22"/>
                <w:lang w:eastAsia="ja-JP"/>
              </w:rPr>
              <w:t xml:space="preserve">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rsidR="008237BB" w:rsidRDefault="00665363">
            <w:pPr>
              <w:pStyle w:val="5"/>
              <w:outlineLvl w:val="4"/>
              <w:rPr>
                <w:rFonts w:ascii="Times New Roman" w:hAnsi="Times New Roman"/>
                <w:lang w:eastAsia="zh-CN"/>
              </w:rPr>
            </w:pPr>
            <w:r>
              <w:rPr>
                <w:rFonts w:ascii="Times New Roman" w:hAnsi="Times New Roman"/>
                <w:b/>
                <w:bCs/>
                <w:lang w:eastAsia="zh-CN"/>
              </w:rPr>
              <w:t>Proposal 1.3-10) Update of 1.3-7</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w:t>
            </w:r>
            <w:r>
              <w:rPr>
                <w:rFonts w:ascii="Times New Roman" w:hAnsi="Times New Roman"/>
                <w:sz w:val="22"/>
                <w:szCs w:val="22"/>
                <w:lang w:eastAsia="zh-CN"/>
              </w:rPr>
              <w:t>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Directly updated Proposal 1.3-10 based on Docomo </w:t>
            </w:r>
            <w:r>
              <w:rPr>
                <w:rFonts w:ascii="Times New Roman" w:eastAsia="MS Mincho" w:hAnsi="Times New Roman"/>
                <w:sz w:val="22"/>
                <w:szCs w:val="22"/>
                <w:lang w:eastAsia="ja-JP"/>
              </w:rPr>
              <w:t>comments, as moderator assumes they are editorial.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w:t>
            </w:r>
            <w:r>
              <w:rPr>
                <w:rFonts w:ascii="Times New Roman" w:eastAsiaTheme="minorEastAsia" w:hAnsi="Times New Roman"/>
                <w:sz w:val="22"/>
                <w:szCs w:val="22"/>
                <w:lang w:eastAsia="ko-KR"/>
              </w:rPr>
              <w:t>k Q value should be indicated by dedicated signaling for the case of non-IA 480/960 kHz SSB. However, in current form, it doesn’t seem to allow this signaling. So, we suggest the following change.</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2"/>
              <w:numPr>
                <w:ilvl w:val="3"/>
                <w:numId w:val="42"/>
              </w:numPr>
              <w:rPr>
                <w:rFonts w:eastAsia="SimSun"/>
                <w:lang w:eastAsia="zh-CN"/>
              </w:rPr>
            </w:pPr>
            <w:r>
              <w:rPr>
                <w:rFonts w:eastAsia="SimSun"/>
                <w:lang w:eastAsia="zh-CN"/>
              </w:rPr>
              <w:t>For the case agre</w:t>
            </w:r>
            <w:r>
              <w:rPr>
                <w:rFonts w:eastAsia="SimSun"/>
                <w:lang w:eastAsia="zh-CN"/>
              </w:rPr>
              <w:t xml:space="preserve">ed in RAN1 #104bis-e where 480/960 kHz SSB location and SCS are explicitly provided to the UE (non-initial access), indication of </w:t>
            </w:r>
            <w:ins w:id="25"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6"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SimSun"/>
                <w:lang w:eastAsia="zh-CN"/>
              </w:rPr>
              <w:t xml:space="preserve"> </w:t>
            </w:r>
            <w:del w:id="27"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8"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9"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0" w:author="김선욱/책임연구원/미래기술센터 C&amp;M표준(연)5G무선통신표준Task(seonwook.kim@lge.com)" w:date="2021-05-27T07:13:00Z">
              <w:r>
                <w:rPr>
                  <w:rFonts w:ascii="Times New Roman" w:hAnsi="Times New Roman"/>
                  <w:sz w:val="22"/>
                  <w:szCs w:val="22"/>
                  <w:lang w:eastAsia="zh-CN"/>
                </w:rPr>
                <w:t>index</w:t>
              </w:r>
            </w:ins>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on the details of </w:t>
            </w:r>
            <w:r>
              <w:rPr>
                <w:rFonts w:ascii="Times New Roman" w:hAnsi="Times New Roman"/>
                <w:sz w:val="22"/>
                <w:szCs w:val="22"/>
                <w:lang w:eastAsia="zh-CN"/>
              </w:rPr>
              <w:t>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bookmarkStart w:id="31" w:name="_Hlk72964371"/>
            <w:r>
              <w:rPr>
                <w:rFonts w:ascii="Times New Roman" w:eastAsiaTheme="minorEastAsia" w:hAnsi="Times New Roman"/>
                <w:sz w:val="22"/>
                <w:szCs w:val="22"/>
                <w:lang w:eastAsia="ko-KR"/>
              </w:rPr>
              <w:t>As for description of ALT B for Proposal 1.3-10. Its seems we are going back and forth between LG and Nokia’s description. Gi</w:t>
            </w:r>
            <w:r>
              <w:rPr>
                <w:rFonts w:ascii="Times New Roman" w:eastAsiaTheme="minorEastAsia" w:hAnsi="Times New Roman"/>
                <w:sz w:val="22"/>
                <w:szCs w:val="22"/>
                <w:lang w:eastAsia="ko-KR"/>
              </w:rPr>
              <w:t>ven that ALT B is something proposed by Nokia, I would be inclined to go with Nokia’s description.</w:t>
            </w: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rsidR="008237BB" w:rsidRDefault="00665363">
            <w:pPr>
              <w:pStyle w:val="ac"/>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Nokia &amp; LGE: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check if the above </w:t>
            </w:r>
            <w:r>
              <w:rPr>
                <w:rFonts w:ascii="Times New Roman" w:hAnsi="Times New Roman"/>
                <w:sz w:val="22"/>
                <w:szCs w:val="22"/>
                <w:lang w:eastAsia="zh-CN"/>
              </w:rPr>
              <w:t>approach is acceptable. If not, moderator suggestion would be to go with what is currently available in Proposal 1.3-10.</w:t>
            </w:r>
            <w:bookmarkEnd w:id="31"/>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(Tentative) Moderator will ask </w:t>
      </w:r>
      <w:r>
        <w:rPr>
          <w:rFonts w:ascii="Times New Roman" w:hAnsi="Times New Roman"/>
          <w:sz w:val="22"/>
          <w:szCs w:val="22"/>
          <w:lang w:eastAsia="zh-CN"/>
        </w:rPr>
        <w:t>check whether Proposal 1.3-11 and 1.3-10 is acceptable during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1.3-11) (copy &amp; clean up)</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2"/>
        <w:numPr>
          <w:ilvl w:val="3"/>
          <w:numId w:val="42"/>
        </w:numPr>
        <w:rPr>
          <w:rFonts w:eastAsia="SimSun"/>
          <w:lang w:eastAsia="zh-CN"/>
        </w:rPr>
      </w:pPr>
      <w:r>
        <w:rPr>
          <w:rFonts w:eastAsia="SimSun"/>
          <w:lang w:eastAsia="zh-CN"/>
        </w:rPr>
        <w:t>For the case agreed</w:t>
      </w:r>
      <w:r>
        <w:rPr>
          <w:rFonts w:eastAsia="SimSun"/>
          <w:lang w:eastAsia="zh-CN"/>
        </w:rPr>
        <w:t xml:space="preserve">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For 120kHz </w:t>
      </w:r>
      <w:r>
        <w:rPr>
          <w:rFonts w:eastAsia="Times New Roman"/>
          <w:sz w:val="22"/>
          <w:szCs w:val="22"/>
        </w:rPr>
        <w:t>SSB, support mechanism to distinguish at least the following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lastRenderedPageBreak/>
        <w:t xml:space="preserve">Case 3) </w:t>
      </w:r>
      <w:r>
        <w:rPr>
          <w:rFonts w:eastAsia="Times New Roman" w:cs="Calibri"/>
          <w:sz w:val="22"/>
          <w:szCs w:val="22"/>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w:t>
      </w:r>
      <w:r>
        <w:rPr>
          <w:rFonts w:eastAsia="Times New Roman"/>
          <w:sz w:val="22"/>
          <w:szCs w:val="22"/>
        </w:rPr>
        <w:t>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FFS: whether any case(s) can be combined for DBTW signaling design and how to handle </w:t>
      </w:r>
      <w:r>
        <w:rPr>
          <w:rFonts w:eastAsia="Times New Roman"/>
          <w:sz w:val="22"/>
          <w:szCs w:val="22"/>
        </w:rPr>
        <w:t>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w:t>
      </w:r>
      <w:r>
        <w:rPr>
          <w:rFonts w:ascii="Times New Roman" w:hAnsi="Times New Roman"/>
          <w:sz w:val="22"/>
          <w:szCs w:val="22"/>
          <w:lang w:eastAsia="zh-CN"/>
        </w:rPr>
        <w:t xml:space="preserve">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w:t>
      </w:r>
      <w:r>
        <w:rPr>
          <w:rFonts w:ascii="Times New Roman" w:hAnsi="Times New Roman"/>
          <w:sz w:val="22"/>
          <w:szCs w:val="22"/>
          <w:lang w:eastAsia="zh-CN"/>
        </w:rPr>
        <w:t>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3, or any combination of the </w:t>
      </w:r>
      <w:r>
        <w:rPr>
          <w:rFonts w:ascii="Times New Roman" w:hAnsi="Times New Roman"/>
          <w:sz w:val="22"/>
          <w:szCs w:val="22"/>
          <w:lang w:eastAsia="zh-CN"/>
        </w:rPr>
        <w:t>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 (copy &amp; clean up)</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w:t>
      </w:r>
      <w:r>
        <w:rPr>
          <w:rFonts w:ascii="Times New Roman" w:hAnsi="Times New Roman"/>
          <w:sz w:val="22"/>
          <w:szCs w:val="22"/>
          <w:lang w:eastAsia="zh-CN"/>
        </w:rPr>
        <w:t>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w:t>
      </w:r>
      <w:r>
        <w:rPr>
          <w:rFonts w:ascii="Times New Roman" w:hAnsi="Times New Roman"/>
          <w:sz w:val="22"/>
          <w:szCs w:val="22"/>
          <w:lang w:eastAsia="zh-CN"/>
        </w:rPr>
        <w:t>S between 64 or 128</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2.1.4 SSB Resource Pattern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w:t>
      </w:r>
      <w:r>
        <w:rPr>
          <w:rFonts w:ascii="Times New Roman" w:hAnsi="Times New Roman"/>
          <w:sz w:val="22"/>
          <w:szCs w:val="22"/>
          <w:lang w:eastAsia="zh-CN"/>
        </w:rPr>
        <w:t>ared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{2,8}+14n, (n=0,1,2,…,31,40,…,71) for </w:t>
      </w:r>
      <w:r>
        <w:rPr>
          <w:rFonts w:ascii="Times New Roman" w:hAnsi="Times New Roman"/>
          <w:sz w:val="22"/>
          <w:szCs w:val="22"/>
          <w:lang w:eastAsia="zh-CN"/>
        </w:rPr>
        <w:t>480 kHz SCS;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reuse case D as the baseline for designing the SCS 480 kHz and 960 kHz time domain </w:t>
      </w:r>
      <w:r>
        <w:rPr>
          <w:rFonts w:ascii="Times New Roman" w:hAnsi="Times New Roman"/>
          <w:sz w:val="22"/>
          <w:szCs w:val="22"/>
          <w:lang w:eastAsia="zh-CN"/>
        </w:rPr>
        <w:t>pattern.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w:t>
      </w:r>
      <w:r>
        <w:rPr>
          <w:rFonts w:ascii="Times New Roman" w:hAnsi="Times New Roman"/>
          <w:sz w:val="22"/>
          <w:szCs w:val="22"/>
          <w:lang w:eastAsia="zh-CN"/>
        </w:rPr>
        <w:t>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additional SSB locations for the </w:t>
      </w:r>
      <w:r>
        <w:rPr>
          <w:rFonts w:ascii="Times New Roman" w:hAnsi="Times New Roman"/>
          <w:sz w:val="22"/>
          <w:szCs w:val="22"/>
          <w:lang w:eastAsia="zh-CN"/>
        </w:rPr>
        <w:t>purpose of SSB retransmissions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w:t>
      </w:r>
      <w:r>
        <w:rPr>
          <w:rFonts w:ascii="Times New Roman" w:hAnsi="Times New Roman"/>
          <w:sz w:val="22"/>
          <w:szCs w:val="22"/>
          <w:lang w:eastAsia="zh-CN"/>
        </w:rPr>
        <w:t>nsmit any of the associated actual SSBs.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w:t>
      </w:r>
      <w:r>
        <w:rPr>
          <w:rFonts w:ascii="Times New Roman" w:hAnsi="Times New Roman"/>
          <w:sz w:val="22"/>
          <w:szCs w:val="22"/>
          <w:lang w:eastAsia="zh-CN"/>
        </w:rPr>
        <w:t>ocks have indexes {4, 8,16, 20} + 28×n.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w:t>
      </w:r>
      <w:r>
        <w:rPr>
          <w:rFonts w:ascii="Times New Roman" w:hAnsi="Times New Roman"/>
          <w:sz w:val="22"/>
          <w:szCs w:val="22"/>
          <w:lang w:eastAsia="zh-CN"/>
        </w:rPr>
        <w:t>BCH blocks have indexes {8, 12, 16, 20, 32, 36, 40, 44} + 56×n.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w:t>
      </w:r>
      <w:r>
        <w:rPr>
          <w:rFonts w:ascii="Times New Roman" w:hAnsi="Times New Roman"/>
          <w:sz w:val="22"/>
          <w:szCs w:val="22"/>
          <w:lang w:eastAsia="zh-CN"/>
        </w:rPr>
        <w:t>m switching can be performed within the cyclic prefix, support the FR2 Case D pattern for time domain pattern for SSB transmissions with 480 kHz and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w:t>
      </w:r>
      <w:r>
        <w:rPr>
          <w:rFonts w:ascii="Times New Roman" w:hAnsi="Times New Roman"/>
          <w:sz w:val="22"/>
          <w:szCs w:val="22"/>
          <w:lang w:eastAsia="zh-CN"/>
        </w:rPr>
        <w:t>urst set to support up to 64 beams for SSB beam sweeping in case of  occasional LBT failure. The issue of supporting additional bit(s) for the extension of SSB candidate index needs further study.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w:t>
      </w:r>
      <w:r>
        <w:rPr>
          <w:rFonts w:ascii="Times New Roman" w:hAnsi="Times New Roman"/>
          <w:sz w:val="22"/>
          <w:szCs w:val="22"/>
          <w:lang w:eastAsia="zh-CN"/>
        </w:rPr>
        <w:t xml:space="preserve"> for new SSB candidates if LBT/DBTW is needed for SSB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w:t>
      </w:r>
      <w:r>
        <w:rPr>
          <w:rFonts w:ascii="Times New Roman" w:hAnsi="Times New Roman"/>
          <w:sz w:val="22"/>
          <w:szCs w:val="22"/>
          <w:lang w:eastAsia="zh-CN"/>
        </w:rPr>
        <w:t>” where SSB symbols for one or more beams are contained in the “SSB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control symbols may be defined in the SSB slots with beam switching gaps between control </w:t>
      </w:r>
      <w:r>
        <w:rPr>
          <w:rFonts w:ascii="Times New Roman" w:hAnsi="Times New Roman"/>
          <w:sz w:val="22"/>
          <w:szCs w:val="22"/>
          <w:lang w:eastAsia="zh-CN"/>
        </w:rPr>
        <w:t>and SSB symbols of different beams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w:t>
      </w:r>
      <w:r>
        <w:rPr>
          <w:rFonts w:ascii="Times New Roman" w:hAnsi="Times New Roman"/>
          <w:sz w:val="22"/>
          <w:szCs w:val="22"/>
          <w:lang w:eastAsia="zh-CN"/>
        </w:rPr>
        <w:t xml:space="preserve"> RAN4 response before further discuss beam switching gap issue.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w:t>
      </w:r>
      <w:r>
        <w:rPr>
          <w:rFonts w:ascii="Times New Roman" w:hAnsi="Times New Roman"/>
          <w:sz w:val="22"/>
          <w:szCs w:val="22"/>
          <w:lang w:eastAsia="zh-CN"/>
        </w:rPr>
        <w:t>ch as possible, and take different impacts in single/mixed numerology operation into account.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w:t>
      </w:r>
      <w:r>
        <w:rPr>
          <w:rFonts w:ascii="Times New Roman" w:hAnsi="Times New Roman"/>
          <w:sz w:val="22"/>
          <w:szCs w:val="22"/>
          <w:lang w:eastAsia="zh-CN"/>
        </w:rPr>
        <w:t>ther functions simultaneously.</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w:t>
      </w:r>
      <w:r>
        <w:rPr>
          <w:rFonts w:ascii="Times New Roman" w:hAnsi="Times New Roman"/>
          <w:sz w:val="22"/>
          <w:szCs w:val="22"/>
          <w:lang w:eastAsia="zh-CN"/>
        </w:rPr>
        <w:t>andidate SSBs are defined to have a same SSB index or QCL assumption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candidate SSB defined in the half-frame can be kept unchanged (maintain </w:t>
      </w:r>
      <w:r>
        <w:rPr>
          <w:rFonts w:ascii="Times New Roman" w:hAnsi="Times New Roman"/>
          <w:sz w:val="22"/>
          <w:szCs w:val="22"/>
          <w:lang w:eastAsia="zh-CN"/>
        </w:rPr>
        <w:t>64) or limited to 128 for 240/480/960 kHz SSB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w:t>
      </w:r>
      <w:r>
        <w:rPr>
          <w:rFonts w:ascii="Times New Roman" w:hAnsi="Times New Roman"/>
          <w:sz w:val="22"/>
          <w:szCs w:val="22"/>
          <w:lang w:eastAsia="zh-CN"/>
        </w:rPr>
        <w:t>rrying slots for 960kHz, to accommodate Rx-Tx switching gap.</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w:t>
      </w:r>
      <w:r>
        <w:rPr>
          <w:rFonts w:ascii="Times New Roman" w:hAnsi="Times New Roman"/>
          <w:sz w:val="22"/>
          <w:szCs w:val="22"/>
          <w:lang w:eastAsia="zh-CN"/>
        </w:rPr>
        <w:t xml:space="preserve"> 0,1,2, 4,5,6, 8,9,10, 12,13,14, 16,17,18, 20,21,22, 24,25,26, 28,29,30, 32,33,34,  36,37,38, 40,41.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w:t>
      </w:r>
      <w:r>
        <w:rPr>
          <w:rFonts w:ascii="Times New Roman" w:hAnsi="Times New Roman"/>
          <w:sz w:val="22"/>
          <w:szCs w:val="22"/>
          <w:lang w:eastAsia="zh-CN"/>
        </w:rPr>
        <w:t>ified SSB Pattern for 480kHz SCS and 960kHz SCS (if supported):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2 slots for DL/UL and UL/DL switching to allow for fast UL transmission between two SSB bursts.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[15] NEC:</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w:t>
      </w:r>
      <w:r>
        <w:rPr>
          <w:rFonts w:ascii="Times New Roman" w:hAnsi="Times New Roman"/>
          <w:sz w:val="22"/>
          <w:szCs w:val="22"/>
          <w:lang w:eastAsia="zh-CN"/>
        </w:rPr>
        <w:t>H block with 480/960 kHz SCS, if RAN4 confirms that no explicit switching gap is needed between successive SS/PBCH blocks.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w:t>
      </w:r>
      <w:r>
        <w:rPr>
          <w:rFonts w:ascii="Times New Roman" w:hAnsi="Times New Roman"/>
          <w:sz w:val="22"/>
          <w:szCs w:val="22"/>
          <w:lang w:eastAsia="zh-CN"/>
        </w:rPr>
        <w:t>ock’s transmission opportunities, only if PBCH payload is sufficient to indicate the increased number of candidate SS/PBCH block indexes.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w:t>
      </w:r>
      <w:r>
        <w:rPr>
          <w:rFonts w:ascii="Times New Roman" w:hAnsi="Times New Roman"/>
          <w:sz w:val="22"/>
          <w:szCs w:val="22"/>
          <w:lang w:eastAsia="zh-CN"/>
        </w:rPr>
        <w:t>gs (numerologies) are adopted for SSB, then to allow the beam switching between contiguous SSBs, a gap (for example a symbol gap or post prefix) should be supported before beam switching.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w:t>
      </w:r>
      <w:r>
        <w:rPr>
          <w:rFonts w:ascii="Times New Roman" w:hAnsi="Times New Roman"/>
          <w:sz w:val="22"/>
          <w:szCs w:val="22"/>
          <w:lang w:eastAsia="zh-CN"/>
        </w:rPr>
        <w:t xml:space="preserve">transmission patterns to deliberately include the CORESET#0 and SIB1 in fixed time locations along with the corresponding SS/PBCH block to ensure the channel occupancy as much as possible, in the initial access operations for unlicensed spectrum in beyond </w:t>
      </w:r>
      <w:r>
        <w:rPr>
          <w:rFonts w:ascii="Times New Roman" w:hAnsi="Times New Roman"/>
          <w:sz w:val="22"/>
          <w:szCs w:val="22"/>
          <w:lang w:eastAsia="zh-CN"/>
        </w:rPr>
        <w:t>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w:t>
      </w:r>
      <w:r>
        <w:rPr>
          <w:rFonts w:ascii="Times New Roman" w:hAnsi="Times New Roman"/>
          <w:sz w:val="22"/>
          <w:szCs w:val="22"/>
          <w:lang w:eastAsia="zh-CN"/>
        </w:rPr>
        <w:t>e.g., 4, 9, 14, 19) should be added for the SSB with 120kHz SCS in above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w:t>
      </w:r>
      <w:r>
        <w:rPr>
          <w:rFonts w:ascii="Times New Roman" w:hAnsi="Times New Roman"/>
          <w:sz w:val="22"/>
          <w:szCs w:val="22"/>
          <w:lang w:eastAsia="zh-CN"/>
        </w:rPr>
        <w:t>f at least 1 symbol between the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w:t>
      </w:r>
      <w:r>
        <w:rPr>
          <w:rFonts w:eastAsia="SimSun"/>
          <w:lang w:eastAsia="zh-CN"/>
        </w:rPr>
        <w:t xml:space="preserve"> into account due to a RF interruption time of Tx/Rx beams and/or LBT gap in unlicensed spectrum.</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lastRenderedPageBreak/>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w:t>
      </w:r>
      <w:r>
        <w:rPr>
          <w:rFonts w:ascii="Times New Roman" w:hAnsi="Times New Roman"/>
          <w:sz w:val="22"/>
          <w:szCs w:val="22"/>
          <w:lang w:eastAsia="zh-CN"/>
        </w:rPr>
        <w:t>B position within a slot(s) is difficult to conclude due to lack of information from RAN4, moderator suggests to discuss and conclude on other aspects of SSB pattern that do not require feedback from RAN4. For example: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32" w:name="_Hlk72321629"/>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w:t>
      </w:r>
      <w:r>
        <w:rPr>
          <w:rFonts w:ascii="Times New Roman" w:hAnsi="Times New Roman"/>
          <w:sz w:val="22"/>
          <w:szCs w:val="22"/>
          <w:lang w:eastAsia="zh-CN"/>
        </w:rPr>
        <w:t>, 9, 14, 19 for the SSB candidate position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w:t>
      </w:r>
      <w:r>
        <w:rPr>
          <w:rFonts w:ascii="Times New Roman" w:hAnsi="Times New Roman"/>
          <w:sz w:val="22"/>
          <w:szCs w:val="22"/>
          <w:lang w:eastAsia="zh-CN"/>
        </w:rPr>
        <w:t xml:space="preserve"> + 14×n, SSB candidate position, support</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 xml:space="preserve">ption 4-1) n = 0,1,2,…,31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Pr>
          <w:rFonts w:ascii="Times New Roman" w:hAnsi="Times New Roman"/>
          <w:sz w:val="22"/>
          <w:szCs w:val="22"/>
          <w:lang w:eastAsia="zh-CN"/>
        </w:rPr>
        <w:t>starting out by answering some fundamental questions (as suggested by few companies)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Q2) same SSB resource pattern within </w:t>
      </w:r>
      <w:r>
        <w:rPr>
          <w:rFonts w:ascii="Times New Roman" w:hAnsi="Times New Roman"/>
          <w:sz w:val="22"/>
          <w:szCs w:val="22"/>
          <w:lang w:eastAsia="zh-CN"/>
        </w:rPr>
        <w:t>pair of consecutive slots?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Q5) if different number of SSB candidates depending on mode of operat</w:t>
      </w:r>
      <w:r>
        <w:rPr>
          <w:rFonts w:ascii="Times New Roman" w:hAnsi="Times New Roman"/>
          <w:sz w:val="22"/>
          <w:szCs w:val="22"/>
          <w:lang w:eastAsia="zh-CN"/>
        </w:rPr>
        <w:t xml:space="preserve">ion, SSB resource pattern for licensed/no LBT case a complete subset of the other case (i.e. value of n for one mode all included in the other mode)? </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values of n) to su</w:t>
      </w:r>
      <w:r>
        <w:rPr>
          <w:rFonts w:ascii="Times New Roman" w:hAnsi="Times New Roman"/>
          <w:sz w:val="22"/>
          <w:szCs w:val="22"/>
          <w:lang w:eastAsia="zh-CN"/>
        </w:rPr>
        <w:t xml:space="preserve">pport intermittent UL or other transmissions than SSB? </w:t>
      </w:r>
    </w:p>
    <w:p w:rsidR="008237BB" w:rsidRDefault="008237BB">
      <w:pPr>
        <w:pStyle w:val="ac"/>
        <w:spacing w:after="0"/>
        <w:ind w:left="1440"/>
        <w:rPr>
          <w:rFonts w:ascii="Times New Roman" w:hAnsi="Times New Roman"/>
          <w:sz w:val="22"/>
          <w:szCs w:val="22"/>
          <w:lang w:eastAsia="zh-CN"/>
        </w:rPr>
      </w:pPr>
    </w:p>
    <w:bookmarkEnd w:id="32"/>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We support 1 SSB per slot since it has some benefits, e.g., relaxing beam sweeping overhead and resource utilization efficiency. 1 SSB per slot can achieve more resources available for other transmissions with the same beam within the slot. Also, the t</w:t>
            </w:r>
            <w:r>
              <w:rPr>
                <w:rFonts w:ascii="Times New Roman" w:eastAsia="MS Mincho" w:hAnsi="Times New Roman"/>
                <w:sz w:val="22"/>
                <w:szCs w:val="22"/>
                <w:lang w:eastAsia="ja-JP"/>
              </w:rPr>
              <w:t xml:space="preserve">ime required to complete beam sweeping will not be a significant issue since slot length is shortened with larger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w:t>
            </w:r>
            <w:r>
              <w:rPr>
                <w:rFonts w:ascii="Times New Roman" w:hAnsi="Times New Roman"/>
                <w:sz w:val="22"/>
                <w:szCs w:val="22"/>
                <w:lang w:eastAsia="zh-CN"/>
              </w:rPr>
              <w:t>sidered if we can find bit location to indicate the increased SSB candidate position.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w:t>
            </w:r>
            <w:r>
              <w:rPr>
                <w:rFonts w:ascii="Times New Roman" w:hAnsi="Times New Roman"/>
                <w:sz w:val="22"/>
                <w:szCs w:val="22"/>
                <w:lang w:eastAsia="zh-CN"/>
              </w:rPr>
              <w:t>g., Case D) as the starting point.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5) Yes, the candidate SSB locations for licensed band can</w:t>
            </w:r>
            <w:r>
              <w:rPr>
                <w:rFonts w:ascii="Times New Roman" w:hAnsi="Times New Roman"/>
                <w:sz w:val="22"/>
                <w:szCs w:val="22"/>
                <w:lang w:eastAsia="zh-CN"/>
              </w:rPr>
              <w:t xml:space="preserve"> be a subset of the ones for unlicensed band.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8237BB" w:rsidRDefault="00665363">
            <w:pPr>
              <w:pStyle w:val="ac"/>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rsidR="008237BB" w:rsidRDefault="00665363">
            <w:pPr>
              <w:pStyle w:val="ac"/>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8237BB" w:rsidRDefault="00665363">
            <w:pPr>
              <w:pStyle w:val="ac"/>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t>
            </w:r>
            <w:r>
              <w:rPr>
                <w:rFonts w:ascii="Times New Roman" w:hAnsi="Times New Roman"/>
                <w:sz w:val="22"/>
                <w:szCs w:val="22"/>
                <w:lang w:eastAsia="zh-CN"/>
              </w:rPr>
              <w:t>with SSB discussion (if SIB1 can be TDMed with SSB and CORESET0 in the same slot, then 1 SSB per slot can used). We can discuss SSB/CORESET0/SIB1 multiplexing patterns first</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8237BB" w:rsidRDefault="0066536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8237BB" w:rsidRDefault="0066536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spacing w:line="280" w:lineRule="atLeast"/>
            </w:pPr>
          </w:p>
          <w:p w:rsidR="008237BB" w:rsidRDefault="008237BB">
            <w:pPr>
              <w:spacing w:line="280" w:lineRule="atLeast"/>
            </w:pPr>
          </w:p>
          <w:p w:rsidR="008237BB" w:rsidRDefault="008237BB">
            <w:pPr>
              <w:pStyle w:val="ac"/>
              <w:numPr>
                <w:ilvl w:val="0"/>
                <w:numId w:val="52"/>
              </w:numPr>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we are open to add n = 4, 9, 14, 19 to </w:t>
            </w:r>
            <w:r>
              <w:rPr>
                <w:rFonts w:ascii="Times New Roman" w:hAnsi="Times New Roman" w:hint="eastAsia"/>
                <w:sz w:val="22"/>
                <w:szCs w:val="22"/>
                <w:lang w:eastAsia="zh-CN"/>
              </w:rPr>
              <w:t>increase candidate SSB positions if no other issues are raised.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w:t>
            </w:r>
            <w:r>
              <w:rPr>
                <w:rFonts w:ascii="Times New Roman" w:hAnsi="Times New Roman" w:hint="eastAsia"/>
                <w:sz w:val="22"/>
                <w:szCs w:val="22"/>
                <w:lang w:eastAsia="zh-CN"/>
              </w:rPr>
              <w:t>,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w:t>
            </w:r>
            <w:r>
              <w:rPr>
                <w:rFonts w:ascii="Times New Roman" w:hAnsi="Times New Roman"/>
                <w:sz w:val="22"/>
                <w:szCs w:val="22"/>
                <w:lang w:eastAsia="zh-CN"/>
              </w:rPr>
              <w:t>smission can be fitted in the slot due to DL-UL switching time.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w:t>
            </w:r>
            <w:r>
              <w:rPr>
                <w:rFonts w:ascii="Times New Roman" w:hAnsi="Times New Roman"/>
                <w:sz w:val="22"/>
                <w:szCs w:val="22"/>
                <w:lang w:eastAsia="zh-CN"/>
              </w:rPr>
              <w:t>te locations would be preferred. We are open to discuss, whether we assume full set (64+64) or if fewer are supported. For no DBTW, only 64 are needed.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Q6) Yes, the period at which the UL slots would appear </w:t>
            </w:r>
            <w:r>
              <w:rPr>
                <w:rFonts w:ascii="Times New Roman" w:hAnsi="Times New Roman"/>
                <w:sz w:val="22"/>
                <w:szCs w:val="22"/>
                <w:lang w:eastAsia="zh-CN"/>
              </w:rPr>
              <w:t>can be further discussed once RAN4 has concluded the UL-DL switching gap.</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Reserve them for UL Tx as in </w:t>
            </w:r>
            <w:r>
              <w:rPr>
                <w:rFonts w:ascii="Times New Roman" w:hAnsi="Times New Roman"/>
                <w:sz w:val="22"/>
                <w:szCs w:val="22"/>
                <w:lang w:eastAsia="zh-CN"/>
              </w:rPr>
              <w:t>Rel-15/16. DBTW for 120 kHz SSB can still be supported if Q&lt;64.</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w:t>
            </w:r>
            <w:r>
              <w:rPr>
                <w:rFonts w:ascii="Times New Roman" w:hAnsi="Times New Roman"/>
                <w:sz w:val="22"/>
                <w:szCs w:val="22"/>
                <w:lang w:eastAsia="zh-CN"/>
              </w:rPr>
              <w:t>r of candidates for 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w:t>
            </w:r>
            <w:r>
              <w:rPr>
                <w:rFonts w:ascii="Times New Roman" w:hAnsi="Times New Roman"/>
                <w:sz w:val="22"/>
                <w:szCs w:val="22"/>
                <w:lang w:eastAsia="zh-CN"/>
              </w:rPr>
              <w:t xml:space="preserve"> = 4, 9, 14, 19 for the SSB candidate position for unlicensed operation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support at least 2 SSB </w:t>
            </w:r>
            <w:r>
              <w:rPr>
                <w:rFonts w:ascii="Times New Roman" w:hAnsi="Times New Roman"/>
                <w:sz w:val="22"/>
                <w:szCs w:val="22"/>
                <w:lang w:eastAsia="zh-CN"/>
              </w:rPr>
              <w:t>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w:t>
            </w:r>
            <w:r>
              <w:rPr>
                <w:rFonts w:ascii="Times New Roman" w:hAnsi="Times New Roman"/>
                <w:sz w:val="22"/>
                <w:szCs w:val="22"/>
                <w:lang w:eastAsia="zh-CN"/>
              </w:rPr>
              <w:t xml:space="preserve">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w:t>
            </w:r>
            <w:r>
              <w:rPr>
                <w:rFonts w:ascii="Times New Roman" w:hAnsi="Times New Roman"/>
                <w:sz w:val="22"/>
                <w:szCs w:val="22"/>
                <w:lang w:eastAsia="zh-CN"/>
              </w:rPr>
              <w:t>and DBTW enable/disable signalling is also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Q6) Yes. But this could not be </w:t>
            </w:r>
            <w:r>
              <w:rPr>
                <w:rFonts w:ascii="Times New Roman" w:hAnsi="Times New Roman"/>
                <w:sz w:val="22"/>
                <w:szCs w:val="22"/>
                <w:lang w:eastAsia="zh-CN"/>
              </w:rPr>
              <w:t>always guaranteed.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w:t>
            </w:r>
            <w:r>
              <w:rPr>
                <w:rFonts w:ascii="Times New Roman" w:hAnsi="Times New Roman"/>
                <w:sz w:val="22"/>
                <w:szCs w:val="22"/>
                <w:lang w:eastAsia="zh-CN"/>
              </w:rPr>
              <w:t>sed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There is no need to update NRB for 120 KHz. However, we are open for the other options.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According to the WID, the maximum number of SS/PBCH block beams is 64. It is also the maximum number of candidate SSB positions that can be signalled in the SS/PBCH block using 3 bits from the DMRS s</w:t>
            </w:r>
            <w:r>
              <w:rPr>
                <w:lang w:val="en-GB" w:eastAsia="ja-JP"/>
              </w:rPr>
              <w:t xml:space="preserve">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w:t>
            </w:r>
            <w:r>
              <w:rPr>
                <w:lang w:val="en-GB" w:eastAsia="ja-JP"/>
              </w:rPr>
              <w:t xml:space="preserve">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w:t>
            </w:r>
            <w:r>
              <w:rPr>
                <w:bCs/>
              </w:rPr>
              <w:t xml:space="preserve">possible." </w:t>
            </w:r>
            <w:r>
              <w:rPr>
                <w:lang w:val="en-GB" w:eastAsia="ja-JP"/>
              </w:rPr>
              <w:t>As a final note, as commented by DOCOMO, this discussion seems to be related to DBTW, so it should be handled in that context.</w:t>
            </w:r>
          </w:p>
          <w:p w:rsidR="008237BB" w:rsidRDefault="0066536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w:t>
            </w:r>
            <w:r>
              <w:rPr>
                <w:rFonts w:ascii="Times New Roman" w:hAnsi="Times New Roman"/>
                <w:szCs w:val="20"/>
                <w:lang w:eastAsia="zh-CN"/>
              </w:rPr>
              <w:t>or SSB) in the previous agreement. In that sense, we suggest legacy pattern (e.g., Case D) as the starting point</w:t>
            </w:r>
          </w:p>
          <w:p w:rsidR="008237BB" w:rsidRDefault="00665363">
            <w:pPr>
              <w:pStyle w:val="ac"/>
              <w:spacing w:after="0" w:line="280" w:lineRule="atLeast"/>
              <w:rPr>
                <w:lang w:val="en-GB" w:eastAsia="ja-JP"/>
              </w:rPr>
            </w:pPr>
            <w:r>
              <w:rPr>
                <w:lang w:val="en-GB" w:eastAsia="ja-JP"/>
              </w:rPr>
              <w:t>Q3) Our preference is Case D as the starting point, so that implies up to 2 SSB/slot</w:t>
            </w:r>
          </w:p>
          <w:p w:rsidR="008237BB" w:rsidRDefault="00665363">
            <w:pPr>
              <w:pStyle w:val="ac"/>
              <w:spacing w:after="0" w:line="280" w:lineRule="atLeast"/>
              <w:rPr>
                <w:lang w:val="en-GB" w:eastAsia="ja-JP"/>
              </w:rPr>
            </w:pPr>
            <w:r>
              <w:rPr>
                <w:lang w:val="en-GB" w:eastAsia="ja-JP"/>
              </w:rPr>
              <w:t>Q4) Our strong preference is to have a common design for u</w:t>
            </w:r>
            <w:r>
              <w:rPr>
                <w:lang w:val="en-GB" w:eastAsia="ja-JP"/>
              </w:rPr>
              <w:t>nlicensed / licensed, to avoid unnecessary implementation complexity, hence we support the same number of candidates (64) for both</w:t>
            </w:r>
          </w:p>
          <w:p w:rsidR="008237BB" w:rsidRDefault="00665363">
            <w:pPr>
              <w:pStyle w:val="ac"/>
              <w:spacing w:after="0" w:line="280" w:lineRule="atLeast"/>
              <w:rPr>
                <w:lang w:val="en-GB" w:eastAsia="ja-JP"/>
              </w:rPr>
            </w:pPr>
            <w:r>
              <w:rPr>
                <w:lang w:val="en-GB" w:eastAsia="ja-JP"/>
              </w:rPr>
              <w:t>Q5) N/A since we prefer same number of candidates for each mode (64)</w:t>
            </w:r>
          </w:p>
          <w:p w:rsidR="008237BB" w:rsidRDefault="00665363">
            <w:pPr>
              <w:pStyle w:val="ac"/>
              <w:spacing w:after="0" w:line="280" w:lineRule="atLeast"/>
              <w:rPr>
                <w:lang w:val="en-GB" w:eastAsia="ja-JP"/>
              </w:rPr>
            </w:pPr>
            <w:r>
              <w:rPr>
                <w:lang w:val="en-GB" w:eastAsia="ja-JP"/>
              </w:rPr>
              <w:t>Q6) Yes, we think those can be preserved assuming Case D</w:t>
            </w:r>
            <w:r>
              <w:rPr>
                <w:lang w:val="en-GB" w:eastAsia="ja-JP"/>
              </w:rPr>
              <w:t xml:space="preserve"> pattern as starting point of design.</w:t>
            </w:r>
          </w:p>
          <w:p w:rsidR="008237BB" w:rsidRDefault="008237BB">
            <w:pPr>
              <w:pStyle w:val="ac"/>
              <w:spacing w:after="0" w:line="280" w:lineRule="atLeast"/>
              <w:rPr>
                <w:lang w:val="en-GB" w:eastAsia="ja-JP"/>
              </w:rPr>
            </w:pPr>
          </w:p>
          <w:p w:rsidR="008237BB" w:rsidRDefault="008237BB">
            <w:pPr>
              <w:pStyle w:val="ac"/>
              <w:spacing w:after="0" w:line="280" w:lineRule="atLeast"/>
              <w:rPr>
                <w:rFonts w:ascii="Times New Roman" w:hAnsi="Times New Roman"/>
                <w:szCs w:val="22"/>
                <w:lang w:eastAsia="zh-CN"/>
              </w:rPr>
            </w:pP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w:t>
            </w:r>
            <w:r>
              <w:rPr>
                <w:rFonts w:ascii="Times New Roman" w:hAnsi="Times New Roman"/>
                <w:sz w:val="22"/>
                <w:szCs w:val="22"/>
                <w:lang w:eastAsia="zh-CN"/>
              </w:rPr>
              <w:t>ate SSBs could be different for LBT and no-LBT cases even for unlicensed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w:t>
            </w:r>
            <w:r>
              <w:rPr>
                <w:rFonts w:ascii="Times New Roman" w:hAnsi="Times New Roman"/>
                <w:szCs w:val="22"/>
                <w:lang w:eastAsia="zh-CN"/>
              </w:rPr>
              <w:t xml:space="preserve"> latency is addressed by 120kHz SCS data/control, the slots reserved for UL transmission is preferred. If not, there could be additional n values.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w:t>
            </w:r>
            <w:r>
              <w:rPr>
                <w:rFonts w:ascii="Times New Roman" w:hAnsi="Times New Roman"/>
                <w:szCs w:val="22"/>
                <w:lang w:eastAsia="zh-CN"/>
              </w:rPr>
              <w:t>d unlicensed. Even if the number of candidates is the same and predefined with large number for unlicensed, DBTW can be used to reduce the number of candidates as well.</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 Summary:</w:t>
      </w:r>
    </w:p>
    <w:p w:rsidR="008237BB" w:rsidRDefault="00665363">
      <w:pPr>
        <w:pStyle w:val="ac"/>
        <w:spacing w:after="0"/>
        <w:rPr>
          <w:rFonts w:ascii="Times New Roman" w:hAnsi="Times New Roman"/>
          <w:sz w:val="22"/>
          <w:szCs w:val="22"/>
          <w:lang w:eastAsia="zh-CN"/>
        </w:rPr>
      </w:pPr>
      <w:bookmarkStart w:id="33" w:name="_Hlk72458523"/>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w:t>
      </w:r>
      <w:r>
        <w:rPr>
          <w:rFonts w:ascii="Times New Roman" w:hAnsi="Times New Roman"/>
          <w:sz w:val="22"/>
          <w:szCs w:val="22"/>
          <w:lang w:eastAsia="zh-CN"/>
        </w:rPr>
        <w:t xml:space="preserve">ility, CATT, Intel, NEC, </w:t>
      </w:r>
      <w:r>
        <w:rPr>
          <w:rFonts w:ascii="Times New Roman" w:hAnsi="Times New Roman"/>
          <w:color w:val="FF0000"/>
          <w:sz w:val="22"/>
          <w:szCs w:val="22"/>
          <w:lang w:eastAsia="zh-CN"/>
        </w:rPr>
        <w:t>WILUS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w:t>
      </w:r>
      <w:r>
        <w:rPr>
          <w:rFonts w:ascii="Times New Roman" w:hAnsi="Times New Roman"/>
          <w:sz w:val="22"/>
          <w:szCs w:val="22"/>
          <w:lang w:eastAsia="zh-CN"/>
        </w:rPr>
        <w:t xml:space="preserve">Sanechip, Nokia, NSB, Xioami, Huawei, HiSilicon, OPPO, Futurwei, Lenovo, Motorola Mobility, Interdigital, CATT, Intel, Spreadtrum, </w:t>
      </w:r>
      <w:r>
        <w:rPr>
          <w:rFonts w:ascii="Times New Roman" w:hAnsi="Times New Roman"/>
          <w:color w:val="FF0000"/>
          <w:sz w:val="22"/>
          <w:szCs w:val="22"/>
          <w:lang w:eastAsia="zh-CN"/>
        </w:rPr>
        <w:t>WILUS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2 SSB per slot: L</w:t>
      </w:r>
      <w:r>
        <w:rPr>
          <w:rFonts w:ascii="Times New Roman" w:hAnsi="Times New Roman"/>
          <w:sz w:val="22"/>
          <w:szCs w:val="22"/>
          <w:lang w:eastAsia="zh-CN"/>
        </w:rPr>
        <w:t xml:space="preserve">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w:t>
      </w:r>
      <w:r>
        <w:rPr>
          <w:rFonts w:ascii="Times New Roman" w:hAnsi="Times New Roman"/>
          <w:sz w:val="22"/>
          <w:szCs w:val="22"/>
          <w:lang w:eastAsia="zh-CN"/>
        </w:rPr>
        <w:t>n (e.g. licensed and unlicensed or depending on LBT on or off)?</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w:t>
      </w:r>
      <w:r>
        <w:rPr>
          <w:rFonts w:ascii="Times New Roman" w:hAnsi="Times New Roman"/>
          <w:color w:val="FF0000"/>
          <w:sz w:val="22"/>
          <w:szCs w:val="22"/>
          <w:lang w:eastAsia="zh-CN"/>
        </w:rPr>
        <w:t>US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Yes: Docomo, Samsung, Qualcomm, M</w:t>
      </w:r>
      <w:r>
        <w:rPr>
          <w:rFonts w:ascii="Times New Roman" w:hAnsi="Times New Roman"/>
          <w:sz w:val="22"/>
          <w:szCs w:val="22"/>
          <w:lang w:eastAsia="zh-CN"/>
        </w:rPr>
        <w:t xml:space="preserve">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w:t>
      </w:r>
      <w:r>
        <w:rPr>
          <w:rFonts w:ascii="Times New Roman" w:hAnsi="Times New Roman"/>
          <w:sz w:val="22"/>
          <w:szCs w:val="22"/>
          <w:lang w:eastAsia="zh-CN"/>
        </w:rPr>
        <w:t xml:space="preserve">to support intermittent UL or other transmissions than SSB? </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 Spr</w:t>
      </w:r>
      <w:r>
        <w:rPr>
          <w:rFonts w:ascii="Times New Roman" w:hAnsi="Times New Roman"/>
          <w:sz w:val="22"/>
          <w:szCs w:val="22"/>
          <w:lang w:eastAsia="zh-CN"/>
        </w:rPr>
        <w:t xml:space="preserve">eadtrum, Ericsson, </w:t>
      </w:r>
      <w:r>
        <w:rPr>
          <w:rFonts w:ascii="Times New Roman" w:hAnsi="Times New Roman"/>
          <w:color w:val="FF0000"/>
          <w:sz w:val="22"/>
          <w:szCs w:val="22"/>
          <w:lang w:eastAsia="zh-CN"/>
        </w:rPr>
        <w:t>WILUS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Moderator has also added Proposal 1</w:t>
      </w:r>
      <w:r>
        <w:rPr>
          <w:rFonts w:ascii="Times New Roman" w:hAnsi="Times New Roman"/>
          <w:color w:val="C00000"/>
          <w:sz w:val="22"/>
          <w:szCs w:val="22"/>
          <w:lang w:eastAsia="zh-CN"/>
        </w:rPr>
        <w:t xml:space="preserve">.4-2 which might be the other alternative companies mentioned. </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1.4-1)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value of X </w:t>
      </w:r>
      <w:r>
        <w:rPr>
          <w:rFonts w:ascii="Times New Roman" w:hAnsi="Times New Roman"/>
          <w:sz w:val="22"/>
          <w:szCs w:val="22"/>
          <w:lang w:eastAsia="zh-CN"/>
        </w:rPr>
        <w:t>and Y are identical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w:t>
      </w:r>
      <w:r>
        <w:rPr>
          <w:rFonts w:ascii="Times New Roman" w:hAnsi="Times New Roman"/>
          <w:color w:val="C00000"/>
          <w:sz w:val="22"/>
          <w:szCs w:val="22"/>
          <w:lang w:eastAsia="zh-CN"/>
        </w:rPr>
        <w:t>f ‘n’ for each SCS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w:t>
      </w:r>
      <w:r>
        <w:rPr>
          <w:rFonts w:ascii="Times New Roman" w:hAnsi="Times New Roman"/>
          <w:sz w:val="22"/>
          <w:szCs w:val="22"/>
          <w:lang w:eastAsia="zh-CN"/>
        </w:rPr>
        <w:t xml:space="preserve"> few candidate SSB slots)</w:t>
      </w:r>
    </w:p>
    <w:p w:rsidR="008237BB" w:rsidRDefault="00665363">
      <w:pPr>
        <w:pStyle w:val="ac"/>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1.4-2)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w:t>
      </w:r>
      <w:r>
        <w:rPr>
          <w:rFonts w:ascii="Times New Roman" w:hAnsi="Times New Roman"/>
          <w:strike/>
          <w:color w:val="C00000"/>
          <w:sz w:val="22"/>
          <w:szCs w:val="22"/>
          <w:lang w:eastAsia="zh-CN"/>
        </w:rPr>
        <w:t>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licensed (or disabled DBTW) cases </w:t>
      </w:r>
      <w:r>
        <w:rPr>
          <w:rFonts w:ascii="Times New Roman" w:hAnsi="Times New Roman"/>
          <w:sz w:val="22"/>
          <w:szCs w:val="22"/>
          <w:lang w:eastAsia="zh-CN"/>
        </w:rPr>
        <w:t>shall be strictly a subset of values for unlicensed (or enabled DBTW) cases.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8237BB" w:rsidRDefault="00665363">
      <w:pPr>
        <w:pStyle w:val="ac"/>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w:t>
      </w:r>
      <w:r>
        <w:rPr>
          <w:rFonts w:ascii="Times New Roman" w:hAnsi="Times New Roman"/>
          <w:sz w:val="22"/>
          <w:szCs w:val="22"/>
          <w:lang w:eastAsia="zh-CN"/>
        </w:rPr>
        <w:t xml:space="preserve"> companies have further suggestion for consideration, please provide further comments.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74"/>
        <w:gridCol w:w="8588"/>
      </w:tblGrid>
      <w:tr w:rsidR="008237BB">
        <w:tc>
          <w:tcPr>
            <w:tcW w:w="141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w:t>
            </w:r>
            <w:r>
              <w:rPr>
                <w:rFonts w:ascii="Times New Roman" w:eastAsia="MS Mincho" w:hAnsi="Times New Roman"/>
                <w:sz w:val="22"/>
                <w:szCs w:val="22"/>
                <w:lang w:eastAsia="ja-JP"/>
              </w:rPr>
              <w:t xml:space="preserve">2 SSBs per slot in 480/960 kHz SCS although we think 2 SSBs per slot basically mean no PDSCH FDM in SSB slot, which could be inefficient.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w:t>
            </w:r>
            <w:r>
              <w:rPr>
                <w:rFonts w:ascii="Times New Roman" w:eastAsia="MS Mincho" w:hAnsi="Times New Roman"/>
                <w:sz w:val="22"/>
                <w:szCs w:val="22"/>
                <w:lang w:eastAsia="ja-JP"/>
              </w:rPr>
              <w:t>n 480 and 960 kHz</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w:t>
            </w:r>
            <w:r>
              <w:rPr>
                <w:rFonts w:ascii="Times New Roman" w:eastAsiaTheme="minorEastAsia" w:hAnsi="Times New Roman"/>
                <w:sz w:val="22"/>
                <w:szCs w:val="22"/>
                <w:lang w:eastAsia="ko-KR"/>
              </w:rPr>
              <w:t>so we prefer not to narrow down at this moment. In that sense, we suggest following update proposal and we prefer Alt 2.</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w:t>
            </w:r>
            <w:r>
              <w:rPr>
                <w:rFonts w:ascii="Times New Roman" w:hAnsi="Times New Roman"/>
                <w:sz w:val="22"/>
                <w:szCs w:val="22"/>
                <w:lang w:eastAsia="zh-CN"/>
              </w:rPr>
              <w:t>ol of the first 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8237BB" w:rsidRDefault="00665363">
            <w:pPr>
              <w:pStyle w:val="ac"/>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Alt 2: first symbols of the candidate SSB have index {4, 8, 16, 20} + 28*n, where index 0 corresponds to the first symbol of the first </w:t>
            </w:r>
            <w:r>
              <w:rPr>
                <w:rFonts w:ascii="Times New Roman" w:hAnsi="Times New Roman"/>
                <w:color w:val="C00000"/>
                <w:sz w:val="22"/>
                <w:szCs w:val="22"/>
                <w:u w:val="single"/>
                <w:lang w:eastAsia="zh-CN"/>
              </w:rPr>
              <w:t>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Values of </w:t>
            </w:r>
            <w:r>
              <w:rPr>
                <w:rFonts w:ascii="Times New Roman" w:hAnsi="Times New Roman"/>
                <w:sz w:val="22"/>
                <w:szCs w:val="22"/>
                <w:lang w:eastAsia="zh-CN"/>
              </w:rPr>
              <w:t>‘n’ for licensed (or disabled DBTW) cases shall be strictly a subset of values for unlicensed (or enabled DBTW) cases.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8237BB" w:rsidRDefault="00665363">
            <w:pPr>
              <w:pStyle w:val="ac"/>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pattern for non-candidate SSB slots</w:t>
            </w: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supportive of the Case D pattern which is captured in Proposal 1.4-2, at least as a starting point of discussion. We acknowledge that there is a dependence on feedback from RAN4 on potential need for </w:t>
            </w:r>
            <w:r>
              <w:rPr>
                <w:rFonts w:ascii="Times New Roman" w:eastAsiaTheme="minorEastAsia" w:hAnsi="Times New Roman"/>
                <w:szCs w:val="22"/>
                <w:lang w:eastAsia="ko-KR"/>
              </w:rPr>
              <w:t>gaps for beam switching. We also observe the Note from the prior agreement:</w:t>
            </w:r>
          </w:p>
          <w:p w:rsidR="008237BB" w:rsidRDefault="00665363">
            <w:pPr>
              <w:spacing w:before="0" w:after="0" w:line="280" w:lineRule="atLeast"/>
              <w:ind w:left="288"/>
              <w:rPr>
                <w:lang w:eastAsia="zh-CN"/>
              </w:rPr>
            </w:pPr>
            <w:r>
              <w:rPr>
                <w:highlight w:val="green"/>
                <w:lang w:eastAsia="zh-CN"/>
              </w:rPr>
              <w:t>Agreement:</w:t>
            </w:r>
          </w:p>
          <w:p w:rsidR="008237BB" w:rsidRDefault="00665363">
            <w:pPr>
              <w:spacing w:before="0" w:after="0" w:line="280" w:lineRule="atLeast"/>
              <w:ind w:left="288"/>
              <w:rPr>
                <w:lang w:eastAsia="zh-CN"/>
              </w:rPr>
            </w:pPr>
            <w:r>
              <w:rPr>
                <w:lang w:eastAsia="zh-CN"/>
              </w:rPr>
              <w:t xml:space="preserve">For the case where SSB location and SCS are explicitly provided to the UE (non-initial access) and SSB does not configure Type-0 PDCCH, support 480 kHz and 960 kHz </w:t>
            </w:r>
            <w:r>
              <w:rPr>
                <w:lang w:eastAsia="zh-CN"/>
              </w:rPr>
              <w:t>numerologies for the SSB</w:t>
            </w:r>
          </w:p>
          <w:p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w:t>
            </w:r>
            <w:r>
              <w:rPr>
                <w:rFonts w:ascii="Times New Roman" w:eastAsiaTheme="minorEastAsia" w:hAnsi="Times New Roman"/>
                <w:szCs w:val="22"/>
                <w:lang w:eastAsia="ko-KR"/>
              </w:rPr>
              <w:t>o:</w:t>
            </w:r>
          </w:p>
          <w:p w:rsidR="008237BB" w:rsidRDefault="00665363">
            <w:pPr>
              <w:pStyle w:val="ac"/>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w:t>
            </w:r>
            <w:r>
              <w:rPr>
                <w:rFonts w:ascii="Times New Roman" w:hAnsi="Times New Roman"/>
                <w:szCs w:val="20"/>
                <w:lang w:eastAsia="zh-CN"/>
              </w:rPr>
              <w:t>es.</w:t>
            </w:r>
          </w:p>
        </w:tc>
      </w:tr>
      <w:tr w:rsidR="008237BB">
        <w:tc>
          <w:tcPr>
            <w:tcW w:w="1416"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w:t>
            </w:r>
            <w:r>
              <w:rPr>
                <w:rFonts w:ascii="Times New Roman" w:hAnsi="Times New Roman"/>
                <w:sz w:val="22"/>
                <w:szCs w:val="22"/>
                <w:lang w:eastAsia="zh-CN"/>
              </w:rPr>
              <w:t xml:space="preserv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w:t>
            </w:r>
            <w:r>
              <w:rPr>
                <w:rFonts w:ascii="Times New Roman" w:hAnsi="Times New Roman"/>
                <w:sz w:val="22"/>
                <w:szCs w:val="22"/>
                <w:lang w:eastAsia="zh-CN"/>
              </w:rPr>
              <w:t>last bullet: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exact value of X and </w:t>
            </w:r>
            <w:r>
              <w:rPr>
                <w:rFonts w:ascii="Times New Roman" w:hAnsi="Times New Roman"/>
                <w:sz w:val="22"/>
                <w:szCs w:val="22"/>
                <w:lang w:eastAsia="zh-CN"/>
              </w:rPr>
              <w:t>Y</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w:t>
            </w:r>
            <w:r>
              <w:rPr>
                <w:rFonts w:ascii="Times New Roman" w:hAnsi="Times New Roman"/>
                <w:sz w:val="22"/>
                <w:szCs w:val="22"/>
                <w:lang w:eastAsia="zh-CN"/>
              </w:rPr>
              <w:t>es shall be strictly a subset of values for unlicensed (or enabled DBTW) cases.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rsidR="008237BB" w:rsidRDefault="00665363">
            <w:pPr>
              <w:pStyle w:val="ac"/>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w:t>
            </w:r>
            <w:r>
              <w:rPr>
                <w:rFonts w:ascii="Times New Roman" w:hAnsi="Times New Roman"/>
                <w:sz w:val="22"/>
                <w:szCs w:val="22"/>
                <w:lang w:eastAsia="zh-CN"/>
              </w:rPr>
              <w:t>ots</w:t>
            </w: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w:t>
            </w:r>
            <w:r>
              <w:rPr>
                <w:rFonts w:ascii="Times New Roman" w:hAnsi="Times New Roman" w:hint="eastAsia"/>
                <w:sz w:val="22"/>
                <w:szCs w:val="22"/>
                <w:lang w:eastAsia="zh-CN"/>
              </w:rPr>
              <w:t>tions.</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 xml:space="preserve">Lenovo, </w:t>
            </w:r>
            <w:r>
              <w:rPr>
                <w:rFonts w:ascii="Times New Roman" w:hAnsi="Times New Roman"/>
                <w:szCs w:val="20"/>
                <w:lang w:eastAsia="zh-CN"/>
              </w:rPr>
              <w:t>Motorola Mobility</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tc>
          <w:tcPr>
            <w:tcW w:w="1416" w:type="dxa"/>
          </w:tcPr>
          <w:p w:rsidR="008237BB" w:rsidRDefault="00665363">
            <w:pPr>
              <w:pStyle w:val="ac"/>
              <w:spacing w:after="0" w:line="280" w:lineRule="atLeast"/>
              <w:rPr>
                <w:rFonts w:ascii="Times New Roman" w:eastAsia="新細明體" w:hAnsi="Times New Roman"/>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546"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prefer to use legacy patterns as much as possible. So we support proposal 1.4-2 and LGE’s updated proposal.</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w:t>
            </w:r>
            <w:r>
              <w:rPr>
                <w:rFonts w:ascii="Times New Roman" w:hAnsi="Times New Roman"/>
                <w:sz w:val="22"/>
                <w:szCs w:val="22"/>
                <w:lang w:eastAsia="zh-CN"/>
              </w:rPr>
              <w:t xml:space="preserve"> we cannot agree to Proposal 1.4-2 as it precludes the beam switching gaps needs which is still not concluded.</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 and this is our comment on why 120 kHz SSB pattern is not proper for 480/960 kHz (regardless of the beam swi</w:t>
            </w:r>
            <w:r>
              <w:rPr>
                <w:rFonts w:ascii="Times New Roman" w:hAnsi="Times New Roman"/>
                <w:sz w:val="22"/>
                <w:szCs w:val="22"/>
                <w:lang w:eastAsia="zh-CN"/>
              </w:rPr>
              <w:t xml:space="preserve">tching time).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design of SSB pattern in Rel-15 considers reserving symbols for CORESET (symbol #0 and #1) and UL transmission (symbol #12 and #13), and the SCS of CORESET and UL transmission is 60 kHz or 120 kHz when the SCS of SSB is 120 or 240 kHz in</w:t>
            </w:r>
            <w:r>
              <w:rPr>
                <w:rFonts w:ascii="Times New Roman" w:hAnsi="Times New Roman"/>
                <w:sz w:val="22"/>
                <w:szCs w:val="22"/>
                <w:lang w:eastAsia="zh-CN"/>
              </w:rPr>
              <w:t xml:space="preserve"> FR2. </w:t>
            </w:r>
          </w:p>
          <w:p w:rsidR="008237BB" w:rsidRDefault="00665363">
            <w:pPr>
              <w:pStyle w:val="ac"/>
              <w:spacing w:after="0" w:line="280" w:lineRule="atLeast"/>
              <w:rPr>
                <w:rFonts w:ascii="Times New Roman" w:hAnsi="Times New Roman"/>
                <w:sz w:val="22"/>
                <w:szCs w:val="22"/>
                <w:lang w:eastAsia="zh-CN"/>
              </w:rPr>
            </w:pPr>
            <w:r>
              <w:object w:dxaOrig="8371" w:dyaOrig="1977">
                <v:shape id="_x0000_i1027" type="#_x0000_t75" style="width:418.5pt;height:99pt" o:ole="">
                  <v:imagedata r:id="rId19" o:title=""/>
                </v:shape>
                <o:OLEObject Type="Embed" ProgID="Visio.Drawing.15" ShapeID="_x0000_i1027" DrawAspect="Content" ObjectID="_1683637268" r:id="rId20"/>
              </w:objec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above figure, it’s clear that in order to reserve symbol #0, 1, 12, 13 in 60 kHz and 120 kHz, the only choice of SSB is as in the pattern supported in Rel-15 FR2, but such limitation is not needed for 52.6 to 71 GHz</w:t>
            </w:r>
            <w:r>
              <w:rPr>
                <w:rFonts w:ascii="Times New Roman" w:hAnsi="Times New Roman"/>
                <w:sz w:val="22"/>
                <w:szCs w:val="22"/>
                <w:lang w:eastAsia="zh-CN"/>
              </w:rPr>
              <w:t xml:space="preserve">, since there is no need to multiple 240 kHz data with 480 kHz SSB. The key issue of this pattern is, symbol #7 in both slots are occupied by SSB, which has a conflict with using symbol #7 as starting symbol for type0-PDCCH as configured in MIB.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w:t>
            </w:r>
            <w:r>
              <w:rPr>
                <w:rFonts w:ascii="Times New Roman" w:hAnsi="Times New Roman"/>
                <w:sz w:val="22"/>
                <w:szCs w:val="22"/>
                <w:lang w:eastAsia="zh-CN"/>
              </w:rPr>
              <w:t xml:space="preserve">her hand, SSB pattern case A and C is more proper for reserving symbols for CORESET and UL transmission with the same numerology. </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eastAsia="新細明體" w:hAnsi="Times New Roman"/>
                <w:sz w:val="22"/>
                <w:szCs w:val="22"/>
                <w:lang w:eastAsia="zh-TW"/>
              </w:rPr>
              <w:t xml:space="preserve">we </w:t>
            </w:r>
            <w:r>
              <w:rPr>
                <w:rFonts w:ascii="Times New Roman" w:eastAsia="新細明體" w:hAnsi="Times New Roman"/>
                <w:sz w:val="22"/>
                <w:szCs w:val="22"/>
                <w:lang w:eastAsia="zh-TW"/>
              </w:rPr>
              <w:t>support proposal 1.4-2 to minimize the potential specification work.</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hAnsi="Times New Roman"/>
                <w:sz w:val="22"/>
                <w:szCs w:val="22"/>
                <w:lang w:eastAsia="zh-CN"/>
              </w:rPr>
              <w:t>We are ok with Proposal 1.4-1.</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r>
        <w:rPr>
          <w:rFonts w:ascii="Times New Roman" w:hAnsi="Times New Roman"/>
          <w:sz w:val="22"/>
          <w:szCs w:val="22"/>
          <w:lang w:eastAsia="zh-CN"/>
        </w:rPr>
        <w:t>Docomo, Huawei, HiSilicon, Apple, Spreadtrum, Nokia, Lenovo, Motorola Mobility, Intel, Convida</w:t>
      </w:r>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Interd</w:t>
      </w:r>
      <w:r>
        <w:rPr>
          <w:rFonts w:ascii="Times New Roman" w:hAnsi="Times New Roman"/>
          <w:sz w:val="22"/>
          <w:szCs w:val="22"/>
          <w:lang w:eastAsia="zh-CN"/>
        </w:rPr>
        <w:t>igital, vivo, ZTE, Sanechips</w:t>
      </w:r>
    </w:p>
    <w:p w:rsidR="008237BB" w:rsidRDefault="008237BB">
      <w:pPr>
        <w:pStyle w:val="ac"/>
        <w:spacing w:after="0"/>
        <w:rPr>
          <w:rFonts w:ascii="Times New Roman" w:hAnsi="Times New Roman"/>
          <w:sz w:val="22"/>
          <w:szCs w:val="22"/>
          <w:lang w:eastAsia="zh-CN"/>
        </w:rPr>
      </w:pPr>
    </w:p>
    <w:bookmarkEnd w:id="33"/>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w:t>
      </w:r>
      <w:r>
        <w:rPr>
          <w:rFonts w:ascii="Times New Roman" w:hAnsi="Times New Roman"/>
          <w:sz w:val="22"/>
          <w:szCs w:val="22"/>
          <w:lang w:eastAsia="zh-CN"/>
        </w:rPr>
        <w:t>e or whether licensed or unlicensed is used. Moderator assumes LBT operation is more generic. However, if companies have better description, please suggest.</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lastRenderedPageBreak/>
        <w:t>Proposal 1.4-3)</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w:t>
      </w:r>
      <w:r>
        <w:rPr>
          <w:rFonts w:ascii="Times New Roman" w:hAnsi="Times New Roman"/>
          <w:sz w:val="22"/>
          <w:szCs w:val="22"/>
          <w:lang w:eastAsia="zh-CN"/>
        </w:rPr>
        <w:t xml:space="preserve"> + 14*n,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w:t>
      </w:r>
      <w:r>
        <w:rPr>
          <w:rFonts w:ascii="Times New Roman" w:hAnsi="Times New Roman"/>
          <w:sz w:val="22"/>
          <w:szCs w:val="22"/>
          <w:lang w:eastAsia="zh-CN"/>
        </w:rPr>
        <w:t xml:space="preserve"> 0 corresponds to the first symbol of the first slot in a half-frame</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rsidR="008237BB" w:rsidRDefault="00665363">
      <w:pPr>
        <w:pStyle w:val="ac"/>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w:t>
      </w:r>
      <w:r>
        <w:rPr>
          <w:rFonts w:ascii="Times New Roman" w:hAnsi="Times New Roman"/>
          <w:sz w:val="22"/>
          <w:szCs w:val="22"/>
          <w:lang w:eastAsia="zh-CN"/>
        </w:rPr>
        <w:t>r one mode of operation shall be strictly a 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w:t>
      </w:r>
      <w:r>
        <w:rPr>
          <w:rFonts w:ascii="Times New Roman" w:hAnsi="Times New Roman"/>
          <w:sz w:val="22"/>
          <w:szCs w:val="22"/>
          <w:lang w:eastAsia="zh-CN"/>
        </w:rPr>
        <w:t xml:space="preserve"> positioned every few candidate SSB slots)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w:t>
            </w:r>
            <w:r>
              <w:rPr>
                <w:rFonts w:ascii="Times New Roman" w:eastAsia="MS Mincho" w:hAnsi="Times New Roman"/>
                <w:sz w:val="22"/>
                <w:szCs w:val="22"/>
                <w:lang w:eastAsia="ja-JP"/>
              </w:rPr>
              <w:t>noted by DOCOMO it would be good to clarify if the Alt1 and Alt2 are for further discussion/down selection. With that assumption we are OK with proposal 1.4-3, (with preference to Alt1)</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Pr>
                <w:rFonts w:ascii="Times New Roman" w:hAnsi="Times New Roman"/>
                <w:sz w:val="22"/>
                <w:szCs w:val="22"/>
                <w:lang w:eastAsia="zh-CN"/>
              </w:rPr>
              <w:t>1.4-3</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w:t>
            </w:r>
            <w:r>
              <w:rPr>
                <w:rFonts w:ascii="Times New Roman" w:eastAsia="MS Mincho" w:hAnsi="Times New Roman"/>
                <w:sz w:val="22"/>
                <w:szCs w:val="22"/>
                <w:lang w:eastAsia="ja-JP"/>
              </w:rPr>
              <w:t xml:space="preserve">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 xml:space="preserve">exact values of ‘n’ for each SCS’, under which we assume both consecutive and non-consecutive values of ‘n’ are on the </w:t>
            </w:r>
            <w:r>
              <w:rPr>
                <w:rFonts w:ascii="Times New Roman" w:hAnsi="Times New Roman"/>
                <w:sz w:val="22"/>
                <w:szCs w:val="22"/>
                <w:lang w:eastAsia="zh-CN"/>
              </w:rPr>
              <w:t>table as possible options.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w:t>
            </w:r>
            <w:r>
              <w:rPr>
                <w:rFonts w:ascii="Times New Roman" w:eastAsia="MS Mincho" w:hAnsi="Times New Roman"/>
                <w:sz w:val="22"/>
                <w:szCs w:val="22"/>
                <w:lang w:eastAsia="zh-CN"/>
              </w:rPr>
              <w:t xml:space="preserve"> switching gaps. May be something like this would help cover all grounds at this point:</w:t>
            </w:r>
          </w:p>
          <w:p w:rsidR="008237BB" w:rsidRDefault="00665363">
            <w:pPr>
              <w:pStyle w:val="ac"/>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 xml:space="preserve">value of X(x), </w:t>
            </w:r>
            <w:r>
              <w:rPr>
                <w:rFonts w:ascii="Times New Roman" w:hAnsi="Times New Roman"/>
                <w:i/>
                <w:iCs/>
                <w:sz w:val="22"/>
                <w:szCs w:val="22"/>
                <w:highlight w:val="yellow"/>
                <w:lang w:eastAsia="zh-CN"/>
              </w:rPr>
              <w:t>where x=1,…,m,</w:t>
            </w:r>
            <w:r>
              <w:rPr>
                <w:rFonts w:ascii="Times New Roman" w:hAnsi="Times New Roman"/>
                <w:i/>
                <w:iCs/>
                <w:sz w:val="22"/>
                <w:szCs w:val="22"/>
                <w:lang w:eastAsia="zh-CN"/>
              </w:rPr>
              <w:t xml:space="preserve"> are identical for 480kHz and 960kHz</w:t>
            </w:r>
          </w:p>
          <w:p w:rsidR="008237BB" w:rsidRDefault="00665363">
            <w:pPr>
              <w:pStyle w:val="ac"/>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rsidR="008237BB" w:rsidRDefault="00665363">
            <w:pPr>
              <w:pStyle w:val="ac"/>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w:t>
            </w:r>
            <w:r>
              <w:rPr>
                <w:rFonts w:ascii="Times New Roman" w:eastAsia="MS Mincho" w:hAnsi="Times New Roman"/>
                <w:sz w:val="22"/>
                <w:szCs w:val="22"/>
                <w:lang w:eastAsia="zh-CN"/>
              </w:rPr>
              <w:t>ross pair of slots, it might be better to not list them.</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Agreement has been </w:t>
      </w:r>
      <w:r>
        <w:rPr>
          <w:rFonts w:ascii="Times New Roman" w:hAnsi="Times New Roman"/>
          <w:sz w:val="22"/>
          <w:szCs w:val="22"/>
          <w:lang w:eastAsia="zh-CN"/>
        </w:rPr>
        <w:t>made in GTW, so moderator assumes this issue is close for RAN1 #105-e.</w:t>
      </w:r>
    </w:p>
    <w:p w:rsidR="008237BB" w:rsidRDefault="008237BB">
      <w:pPr>
        <w:pStyle w:val="ac"/>
        <w:spacing w:after="0"/>
        <w:rPr>
          <w:rFonts w:ascii="Times New Roman" w:hAnsi="Times New Roman"/>
          <w:sz w:val="22"/>
          <w:szCs w:val="22"/>
          <w:lang w:eastAsia="zh-CN"/>
        </w:rPr>
      </w:pPr>
    </w:p>
    <w:p w:rsidR="008237BB" w:rsidRDefault="00665363">
      <w:pPr>
        <w:rPr>
          <w:b/>
          <w:bCs/>
          <w:lang w:eastAsia="zh-CN"/>
        </w:rPr>
      </w:pPr>
      <w:r>
        <w:rPr>
          <w:b/>
          <w:bCs/>
          <w:highlight w:val="green"/>
          <w:lang w:eastAsia="zh-CN"/>
        </w:rPr>
        <w:t>Agreement:</w:t>
      </w:r>
    </w:p>
    <w:p w:rsidR="008237BB" w:rsidRDefault="0066536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w:t>
      </w:r>
      <w:r>
        <w:rPr>
          <w:rFonts w:ascii="Times New Roman" w:hAnsi="Times New Roman"/>
          <w:szCs w:val="20"/>
          <w:lang w:eastAsia="zh-CN"/>
        </w:rPr>
        <w:t>ymbol of the first slot in a half-frame</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8237BB" w:rsidRDefault="00665363">
      <w:pPr>
        <w:pStyle w:val="ac"/>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w:t>
      </w:r>
      <w:r>
        <w:rPr>
          <w:rFonts w:ascii="Times New Roman" w:hAnsi="Times New Roman"/>
          <w:szCs w:val="20"/>
          <w:lang w:eastAsia="zh-CN"/>
        </w:rPr>
        <w:t>lot in a half-frame</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8237BB" w:rsidRDefault="00665363">
      <w:pPr>
        <w:pStyle w:val="ac"/>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w:t>
      </w:r>
      <w:r>
        <w:rPr>
          <w:rFonts w:ascii="Times New Roman" w:hAnsi="Times New Roman"/>
          <w:szCs w:val="20"/>
          <w:lang w:eastAsia="zh-CN"/>
        </w:rPr>
        <w:t>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2.1.5 CORESET#0 Configuration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configured to make full use of allowed transmit </w:t>
      </w:r>
      <w:r>
        <w:rPr>
          <w:rFonts w:ascii="Times New Roman" w:hAnsi="Times New Roman"/>
          <w:sz w:val="22"/>
          <w:szCs w:val="22"/>
          <w:lang w:eastAsia="zh-CN"/>
        </w:rPr>
        <w:t>power at least for operation with shared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w:t>
      </w:r>
      <w:r>
        <w:rPr>
          <w:rFonts w:ascii="Times New Roman" w:hAnsi="Times New Roman"/>
          <w:sz w:val="22"/>
          <w:szCs w:val="22"/>
          <w:lang w:eastAsia="zh-CN"/>
        </w:rPr>
        <w:t xml:space="preserve">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 480K): Pattern 1, Pattern </w:t>
      </w:r>
      <w:r>
        <w:rPr>
          <w:rFonts w:ascii="Times New Roman" w:hAnsi="Times New Roman"/>
          <w:sz w:val="22"/>
          <w:szCs w:val="22"/>
          <w:lang w:eastAsia="zh-CN"/>
        </w:rPr>
        <w:t>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w:t>
      </w:r>
      <w:r>
        <w:rPr>
          <w:rFonts w:ascii="Times New Roman" w:hAnsi="Times New Roman"/>
          <w:sz w:val="22"/>
          <w:szCs w:val="22"/>
          <w:lang w:eastAsia="zh-CN"/>
        </w:rPr>
        <w:t>requency domain.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w:t>
      </w:r>
      <w:r>
        <w:rPr>
          <w:rFonts w:ascii="Times New Roman" w:hAnsi="Times New Roman"/>
          <w:sz w:val="22"/>
          <w:szCs w:val="22"/>
          <w:lang w:eastAsia="zh-CN"/>
        </w:rPr>
        <w:t>or {480, 480} case. Pending on the UE minimum BW capability, consider also SSB and CORESET multiplexing pattern 2 or 3.</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w:t>
      </w:r>
      <w:r>
        <w:rPr>
          <w:rFonts w:ascii="Times New Roman" w:hAnsi="Times New Roman"/>
          <w:sz w:val="22"/>
          <w:szCs w:val="22"/>
          <w:lang w:eastAsia="zh-CN"/>
        </w:rPr>
        <w:t xml:space="preserve"> {240,120}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w:t>
      </w:r>
      <w:r>
        <w:rPr>
          <w:rFonts w:ascii="Times New Roman" w:hAnsi="Times New Roman"/>
          <w:sz w:val="22"/>
          <w:szCs w:val="22"/>
          <w:lang w:eastAsia="zh-CN"/>
        </w:rPr>
        <w:t>0kHz sub-carrier spacing, support following options: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w:t>
      </w:r>
      <w:r>
        <w:rPr>
          <w:rFonts w:ascii="Times New Roman" w:hAnsi="Times New Roman"/>
          <w:sz w:val="22"/>
          <w:szCs w:val="22"/>
          <w:lang w:eastAsia="zh-CN"/>
        </w:rPr>
        <w:t>pacing, support following options:</w:t>
      </w:r>
    </w:p>
    <w:p w:rsidR="008237BB" w:rsidRDefault="00665363">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8237BB" w:rsidRDefault="00665363">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w:t>
      </w:r>
      <w:r>
        <w:rPr>
          <w:rFonts w:ascii="Times New Roman" w:hAnsi="Times New Roman"/>
          <w:sz w:val="22"/>
          <w:szCs w:val="22"/>
          <w:lang w:eastAsia="zh-CN"/>
        </w:rPr>
        <w:t>120 KHz SCS, support the following combinations of SSB/CORESET multiplexing pattern, number of RB and symbols for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w:t>
      </w:r>
      <w:r>
        <w:rPr>
          <w:rFonts w:ascii="Times New Roman" w:hAnsi="Times New Roman"/>
          <w:sz w:val="22"/>
          <w:szCs w:val="22"/>
          <w:lang w:eastAsia="zh-CN"/>
        </w:rPr>
        <w:t xml:space="preserve"> symbol CORESET}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w:t>
      </w:r>
      <w:r>
        <w:rPr>
          <w:rFonts w:ascii="Times New Roman" w:hAnsi="Times New Roman"/>
          <w:sz w:val="22"/>
          <w:szCs w:val="22"/>
          <w:lang w:eastAsia="zh-CN"/>
        </w:rPr>
        <w:t>T0 SCS combinations: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w:t>
      </w:r>
      <w:r>
        <w:rPr>
          <w:rFonts w:ascii="Times New Roman" w:hAnsi="Times New Roman"/>
          <w:sz w:val="22"/>
          <w:szCs w:val="22"/>
          <w:lang w:eastAsia="zh-CN"/>
        </w:rPr>
        <w:t>ng of the SSB is known to the UE, support CORESET0 SCS =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w:t>
      </w:r>
      <w:r>
        <w:rPr>
          <w:rFonts w:ascii="Times New Roman" w:hAnsi="Times New Roman"/>
          <w:sz w:val="22"/>
          <w:szCs w:val="22"/>
          <w:lang w:eastAsia="zh-CN"/>
        </w:rPr>
        <w:t>CORESET0 multiplexing pattern 1 design may be reused with possibly some changes to the table (e.g., the need for &lt; 2.5 ms options for the start of the CORESET0 wrt frame boundary) which depends on the outcome of the SSB pattern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w:t>
      </w:r>
      <w:r>
        <w:rPr>
          <w:rFonts w:ascii="Times New Roman" w:hAnsi="Times New Roman"/>
          <w:sz w:val="22"/>
          <w:szCs w:val="22"/>
          <w:lang w:eastAsia="zh-CN"/>
        </w:rPr>
        <w:t>xing pattern 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w:t>
      </w:r>
      <w:r>
        <w:rPr>
          <w:rFonts w:ascii="Times New Roman" w:hAnsi="Times New Roman"/>
          <w:sz w:val="22"/>
          <w:szCs w:val="22"/>
          <w:lang w:eastAsia="zh-CN"/>
        </w:rPr>
        <w:t>sting NR Rel-16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w:t>
      </w:r>
      <w:r>
        <w:rPr>
          <w:rFonts w:ascii="Times New Roman" w:hAnsi="Times New Roman"/>
          <w:sz w:val="22"/>
          <w:szCs w:val="22"/>
          <w:lang w:eastAsia="zh-CN"/>
        </w:rPr>
        <w:t>60 kHz), where a time domain fixed location for the CORESET0 and SIB1 is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w:t>
      </w:r>
      <w:r>
        <w:rPr>
          <w:rFonts w:ascii="Times New Roman" w:hAnsi="Times New Roman"/>
          <w:sz w:val="22"/>
          <w:szCs w:val="22"/>
          <w:lang w:eastAsia="zh-CN"/>
        </w:rPr>
        <w:t>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w:t>
      </w:r>
      <w:r>
        <w:rPr>
          <w:rFonts w:ascii="Times New Roman" w:hAnsi="Times New Roman"/>
          <w:sz w:val="22"/>
          <w:szCs w:val="22"/>
          <w:lang w:eastAsia="zh-CN"/>
        </w:rPr>
        <w:t>z) Multiplexing patterns: 1,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w:t>
      </w:r>
      <w:r>
        <w:rPr>
          <w:rFonts w:ascii="Times New Roman" w:hAnsi="Times New Roman"/>
          <w:sz w:val="22"/>
          <w:szCs w:val="22"/>
          <w:lang w:eastAsia="zh-CN"/>
        </w:rPr>
        <w:t>eed the minimum CBW is increased to 100 MHz, at least SSB and CORESET#0 multiplexing patterns, number of RBs for CORESET#0, number of symbols (duration of CORESET#0) that are supported in Rel-15/16 should still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rsidR="008237BB" w:rsidRDefault="00665363">
      <w:pPr>
        <w:pStyle w:val="aff2"/>
        <w:numPr>
          <w:ilvl w:val="1"/>
          <w:numId w:val="7"/>
        </w:numPr>
        <w:rPr>
          <w:rFonts w:eastAsia="SimSun"/>
          <w:lang w:eastAsia="zh-CN"/>
        </w:rPr>
      </w:pPr>
      <w:r>
        <w:rPr>
          <w:rFonts w:eastAsia="SimSun"/>
          <w:lang w:eastAsia="zh-CN"/>
        </w:rPr>
        <w:lastRenderedPageBreak/>
        <w:t>Consider only same SCS for SSB and CORESET#0 (configured by MIB) for 480 and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w:t>
      </w:r>
      <w:r>
        <w:rPr>
          <w:rFonts w:ascii="Times New Roman" w:hAnsi="Times New Roman"/>
          <w:sz w:val="22"/>
          <w:szCs w:val="22"/>
          <w:lang w:eastAsia="zh-CN"/>
        </w:rPr>
        <w:t xml:space="preserve"> initial and non-initial access with support of CORESET0/Type0-PDCCH configuration in the MIB.</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w:t>
      </w:r>
      <w:r>
        <w:rPr>
          <w:rFonts w:ascii="Times New Roman" w:hAnsi="Times New Roman"/>
          <w:sz w:val="22"/>
          <w:szCs w:val="22"/>
          <w:lang w:eastAsia="zh-CN"/>
        </w:rPr>
        <w:t>ach SSB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w:t>
      </w:r>
      <w:r>
        <w:rPr>
          <w:rFonts w:ascii="Times New Roman" w:hAnsi="Times New Roman"/>
          <w:sz w:val="22"/>
          <w:szCs w:val="22"/>
          <w:lang w:eastAsia="zh-CN"/>
        </w:rPr>
        <w:t>n259 is 344). If the assumption cannot be satisfied, it’s up to RAN4 to decide which of 240/480/960 kHz SCS are supported for initial access of such band.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w:t>
      </w:r>
      <w:r>
        <w:rPr>
          <w:rFonts w:ascii="Times New Roman" w:hAnsi="Times New Roman"/>
          <w:sz w:val="22"/>
          <w:szCs w:val="22"/>
          <w:lang w:eastAsia="zh-CN"/>
        </w:rPr>
        <w:t>zation raster entries.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w:t>
      </w:r>
      <w:r>
        <w:rPr>
          <w:rFonts w:ascii="Times New Roman" w:hAnsi="Times New Roman"/>
          <w:sz w:val="22"/>
          <w:szCs w:val="22"/>
          <w:lang w:eastAsia="zh-CN"/>
        </w:rPr>
        <w:t>it doesn’t support 960 kHz SCS for data/control channels.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96 RB as the number of RBs for CORESET#0;</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other </w:t>
      </w:r>
      <w:r>
        <w:rPr>
          <w:rFonts w:ascii="Times New Roman" w:hAnsi="Times New Roman"/>
          <w:sz w:val="22"/>
          <w:szCs w:val="22"/>
          <w:lang w:eastAsia="zh-CN"/>
        </w:rPr>
        <w:t>means to convey the CORESET#0 and Type0-PDCCH to UE to avoid BWP and SCS switching.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w:t>
      </w:r>
      <w:r>
        <w:rPr>
          <w:rFonts w:ascii="Times New Roman" w:hAnsi="Times New Roman"/>
          <w:sz w:val="22"/>
          <w:szCs w:val="22"/>
          <w:lang w:eastAsia="zh-CN"/>
        </w:rPr>
        <w:t>ettings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hen new SCS(s) is supported for SSB and a single numerology is used for both SSB and CORESET#0/SIB1, at least TDM between SSB and CORESET#0/SIB1 can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w:t>
      </w:r>
      <w:r>
        <w:rPr>
          <w:rFonts w:ascii="Times New Roman" w:hAnsi="Times New Roman"/>
          <w:sz w:val="22"/>
          <w:szCs w:val="22"/>
          <w:lang w:eastAsia="zh-CN"/>
        </w:rPr>
        <w:t xml:space="preserve">TDM than the ones supported in Rel-15/-16 NR.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w:t>
      </w:r>
      <w:r>
        <w:rPr>
          <w:rFonts w:ascii="Times New Roman" w:hAnsi="Times New Roman"/>
          <w:sz w:val="22"/>
          <w:szCs w:val="22"/>
          <w:lang w:eastAsia="zh-CN"/>
        </w:rPr>
        <w:t>ss cases, mixed numerology between SSB and CORESET#0/SIB1 should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w:t>
      </w:r>
      <w:r>
        <w:rPr>
          <w:rFonts w:ascii="Times New Roman" w:hAnsi="Times New Roman"/>
          <w:sz w:val="22"/>
          <w:szCs w:val="22"/>
          <w:lang w:eastAsia="zh-CN"/>
        </w:rPr>
        <w:t xml:space="preserve"> where SSB location and SCS are explicitly provided to the UE (non-initial access) and SSB configures Type-0 PDCCH, support 480 kHz and 960 kHz numerologies for the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ff2"/>
        <w:numPr>
          <w:ilvl w:val="1"/>
          <w:numId w:val="7"/>
        </w:numPr>
        <w:rPr>
          <w:rFonts w:eastAsia="SimSun"/>
          <w:lang w:eastAsia="zh-CN"/>
        </w:rPr>
      </w:pPr>
      <w:r>
        <w:rPr>
          <w:rFonts w:eastAsia="SimSun"/>
          <w:lang w:eastAsia="zh-CN"/>
        </w:rPr>
        <w:t>Regarding the multiplexing between SSB and CORESET#0/RMSI-PDSCH, afte</w:t>
      </w:r>
      <w:r>
        <w:rPr>
          <w:rFonts w:eastAsia="SimSun"/>
          <w:lang w:eastAsia="zh-CN"/>
        </w:rPr>
        <w:t>r agreeing new SCSs for SSB above all, it should be decided which combinations and multiplexing patterns are supported for NR operation from 52.6GHz to 71GHz.</w:t>
      </w:r>
    </w:p>
    <w:p w:rsidR="008237BB" w:rsidRDefault="00665363">
      <w:pPr>
        <w:pStyle w:val="aff2"/>
        <w:numPr>
          <w:ilvl w:val="1"/>
          <w:numId w:val="7"/>
        </w:numPr>
        <w:rPr>
          <w:rFonts w:eastAsia="SimSun"/>
          <w:lang w:eastAsia="zh-CN"/>
        </w:rPr>
      </w:pPr>
      <w:r>
        <w:rPr>
          <w:rFonts w:eastAsia="SimSun"/>
          <w:lang w:eastAsia="zh-CN"/>
        </w:rPr>
        <w:t>We propose that SS/PBCH block and CORESET#0/RMSI can be multiplexed in TDM/FDM within a slot cons</w:t>
      </w:r>
      <w:r>
        <w:rPr>
          <w:rFonts w:eastAsia="SimSun"/>
          <w:lang w:eastAsia="zh-CN"/>
        </w:rPr>
        <w:t>idering multi-beam operation and it can be closely located without the gap between SSB and CORESET#0/RMSI for not allowing any in-between channel access operation in the unlicensed band.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w:t>
      </w:r>
      <w:r>
        <w:rPr>
          <w:rFonts w:ascii="Times New Roman" w:hAnsi="Times New Roman"/>
          <w:sz w:val="22"/>
          <w:szCs w:val="22"/>
          <w:lang w:eastAsia="zh-CN"/>
        </w:rPr>
        <w:t>T#0/Type-PDCCH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Any </w:t>
      </w:r>
      <w:r>
        <w:rPr>
          <w:rFonts w:ascii="Times New Roman" w:hAnsi="Times New Roman"/>
          <w:sz w:val="22"/>
          <w:szCs w:val="22"/>
          <w:lang w:eastAsia="zh-CN"/>
        </w:rPr>
        <w:t>updates/changes to existing CORESET#0/Type0-PDCCH configuration for 120kHz SSB (if needed)</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3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w:t>
      </w:r>
      <w:r>
        <w:rPr>
          <w:rFonts w:ascii="Times New Roman" w:hAnsi="Times New Roman"/>
          <w:sz w:val="22"/>
          <w:szCs w:val="22"/>
          <w:lang w:eastAsia="zh-CN"/>
        </w:rPr>
        <w:t>n the following:</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w:t>
      </w:r>
      <w:r>
        <w:rPr>
          <w:rFonts w:ascii="Times New Roman" w:hAnsi="Times New Roman"/>
          <w:sz w:val="22"/>
          <w:szCs w:val="22"/>
          <w:lang w:eastAsia="zh-CN"/>
        </w:rPr>
        <w:t>kHz SSB</w:t>
      </w:r>
    </w:p>
    <w:p w:rsidR="008237BB" w:rsidRDefault="008237BB">
      <w:pPr>
        <w:pStyle w:val="aff2"/>
        <w:rPr>
          <w:lang w:eastAsia="zh-CN"/>
        </w:rPr>
      </w:pP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4"/>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We strongly support it as it achieves ANR/CGI report</w:t>
            </w:r>
            <w:r>
              <w:rPr>
                <w:rFonts w:ascii="Times New Roman" w:eastAsia="MS Mincho" w:hAnsi="Times New Roman"/>
                <w:sz w:val="22"/>
                <w:szCs w:val="22"/>
                <w:lang w:eastAsia="ja-JP"/>
              </w:rPr>
              <w:t xml:space="preserve">ing which is essential from operator’s perspective.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w:t>
            </w:r>
            <w:r>
              <w:rPr>
                <w:rFonts w:ascii="Times New Roman" w:hAnsi="Times New Roman"/>
                <w:sz w:val="22"/>
                <w:szCs w:val="22"/>
                <w:lang w:eastAsia="zh-CN"/>
              </w:rPr>
              <w:t>changes to existing CORESET#0/Type0-PDCCH configuration for 120kHz SSB? If so what are some of the aspects that need consideration for the update/changes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w:t>
            </w:r>
            <w:r>
              <w:rPr>
                <w:rFonts w:ascii="Times New Roman" w:eastAsiaTheme="minorEastAsia" w:hAnsi="Times New Roman"/>
                <w:sz w:val="22"/>
                <w:szCs w:val="22"/>
                <w:lang w:eastAsia="ko-KR"/>
              </w:rPr>
              <w:t>onfiguration can be just added with current configurations kept.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8237BB" w:rsidRDefault="0066536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8237BB" w:rsidRDefault="0066536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support only 120 kHz </w:t>
            </w:r>
            <w:r>
              <w:rPr>
                <w:rFonts w:ascii="Times New Roman" w:hAnsi="Times New Roman"/>
                <w:sz w:val="22"/>
                <w:szCs w:val="22"/>
                <w:lang w:eastAsia="zh-CN"/>
              </w:rPr>
              <w:t>CORESET#0/Type0-PDCCH for 120 kHz SSB SCS.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8237BB" w:rsidRDefault="0066536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8237BB" w:rsidRDefault="0066536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The RB offset for CORESET#0 needs to be reconsidered (after RAN4 finalizes the channel and</w:t>
            </w:r>
            <w:r>
              <w:rPr>
                <w:rFonts w:ascii="Times New Roman" w:hAnsi="Times New Roman"/>
                <w:sz w:val="22"/>
                <w:szCs w:val="22"/>
                <w:lang w:eastAsia="zh-CN"/>
              </w:rPr>
              <w:t xml:space="preserve"> sync raster design), since the minimum channel bandwidth is increased from FR2.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8237BB" w:rsidRDefault="0066536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rsidR="008237BB" w:rsidRDefault="0066536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offset O, the other </w:t>
            </w:r>
            <w:r>
              <w:rPr>
                <w:rFonts w:ascii="Times New Roman" w:hAnsi="Times New Roman"/>
                <w:sz w:val="22"/>
                <w:szCs w:val="22"/>
                <w:lang w:eastAsia="zh-CN"/>
              </w:rPr>
              <w:t>parameters for Type0-PDCCH configuration for 480 and 960 kHz can reuse 120 kHz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8237BB" w:rsidRDefault="0066536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Support SSB + CORESET0 = 120 kHz + 480/960 kHz (to support a single numerology </w:t>
            </w:r>
            <w:r>
              <w:rPr>
                <w:rFonts w:ascii="Times New Roman" w:hAnsi="Times New Roman"/>
                <w:sz w:val="22"/>
                <w:szCs w:val="22"/>
                <w:lang w:eastAsia="zh-CN"/>
              </w:rPr>
              <w:t>deployment using 120 kHz SCS SSB (and 240 kHz SCS SSB if supported) and 480/960 kHz SCS data/control)</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Q4) At </w:t>
            </w:r>
            <w:r>
              <w:rPr>
                <w:rFonts w:ascii="Times New Roman" w:hAnsi="Times New Roman"/>
                <w:sz w:val="22"/>
                <w:szCs w:val="22"/>
                <w:lang w:eastAsia="zh-CN"/>
              </w:rPr>
              <w:t>least for SSB SCS=120 kHz, we don’t see strong need or obvious benefit to support CORESET SCS other than 120 kHz</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w:t>
            </w:r>
            <w:r>
              <w:rPr>
                <w:rFonts w:ascii="Times New Roman" w:hAnsi="Times New Roman" w:hint="eastAsia"/>
                <w:sz w:val="22"/>
                <w:szCs w:val="22"/>
                <w:lang w:eastAsia="zh-CN"/>
              </w:rPr>
              <w:t>f RBs for CORESET#0, number of symbols (duration of CORESET#0) that are supported in Rel-15/16 should still be supported. If additional configuration (e.g. introducing 96 PRBs) is proved to be feasible, the reserved bits can be used for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w:t>
            </w:r>
            <w:r>
              <w:rPr>
                <w:rFonts w:ascii="Times New Roman" w:hAnsi="Times New Roman" w:hint="eastAsia"/>
                <w:sz w:val="22"/>
                <w:szCs w:val="22"/>
                <w:lang w:eastAsia="zh-CN"/>
              </w:rPr>
              <w:t xml:space="preserve">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w:t>
            </w:r>
            <w:r>
              <w:rPr>
                <w:rFonts w:hint="eastAsia"/>
                <w:sz w:val="22"/>
                <w:szCs w:val="22"/>
                <w:lang w:eastAsia="zh-CN"/>
              </w:rPr>
              <w:t>SCS (120 kHz, 120 kHz)</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w:t>
            </w:r>
            <w:r>
              <w:rPr>
                <w:rFonts w:ascii="Times New Roman" w:hAnsi="Times New Roman"/>
                <w:sz w:val="22"/>
                <w:szCs w:val="22"/>
                <w:lang w:eastAsia="zh-CN"/>
              </w:rPr>
              <w:t>g on the RAN4 agreements.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Consider supporting at least SSB and CORESET multiplexing pattern 1. Support for multiplexing pattern 2 or 3 (assuming still single scs for </w:t>
            </w:r>
            <w:r>
              <w:rPr>
                <w:rFonts w:ascii="Times New Roman" w:hAnsi="Times New Roman"/>
                <w:sz w:val="22"/>
                <w:szCs w:val="22"/>
                <w:lang w:eastAsia="zh-CN"/>
              </w:rPr>
              <w:t>CORESET#0/Type0-PDCCH and SSB) could be further considered.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w:t>
            </w:r>
            <w:r>
              <w:rPr>
                <w:rFonts w:ascii="Times New Roman" w:hAnsi="Times New Roman"/>
                <w:sz w:val="22"/>
                <w:szCs w:val="22"/>
                <w:lang w:eastAsia="zh-CN"/>
              </w:rPr>
              <w:t>ng {SS/PBCH Block, CORESET#0 for Type0-PDCCH} for {120, 120} kHz SCS, support CORESET#0 with 96 PRB for {SS/PBCH Block, CORESET#0 for Type0-PDCCH} for {120, 120} 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do not configure Type-0 PDC</w:t>
            </w:r>
            <w:r>
              <w:rPr>
                <w:lang w:eastAsia="zh-CN"/>
              </w:rPr>
              <w:t xml:space="preserve">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For the additional CORESET#0 with 96 PRB for {SS/PBCH Block, CORESET#0 for Type0-PDC</w:t>
            </w:r>
            <w:r>
              <w:rPr>
                <w:rFonts w:ascii="Times New Roman" w:hAnsi="Times New Roman"/>
                <w:sz w:val="22"/>
                <w:szCs w:val="22"/>
                <w:lang w:eastAsia="zh-CN"/>
              </w:rPr>
              <w:t xml:space="preserve">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w:t>
            </w:r>
            <w:r>
              <w:rPr>
                <w:rFonts w:ascii="Times New Roman" w:hAnsi="Times New Roman"/>
                <w:sz w:val="22"/>
                <w:szCs w:val="22"/>
                <w:lang w:eastAsia="zh-CN"/>
              </w:rPr>
              <w:t xml:space="preserve"> 120 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8237BB" w:rsidRDefault="008237BB">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rsidR="008237BB" w:rsidRDefault="0066536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w:t>
            </w:r>
            <w:r>
              <w:rPr>
                <w:rFonts w:ascii="Times New Roman" w:eastAsiaTheme="minorEastAsia" w:hAnsi="Times New Roman"/>
                <w:sz w:val="22"/>
                <w:szCs w:val="22"/>
                <w:lang w:eastAsia="zh-CN"/>
              </w:rPr>
              <w:t>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w:t>
            </w:r>
            <w:r>
              <w:rPr>
                <w:rFonts w:ascii="Times New Roman" w:hAnsi="Times New Roman"/>
                <w:sz w:val="22"/>
                <w:szCs w:val="22"/>
                <w:lang w:eastAsia="zh-CN"/>
              </w:rPr>
              <w:t>keeping the existing configurations for the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w:t>
            </w:r>
            <w:r>
              <w:rPr>
                <w:rFonts w:ascii="Times New Roman" w:hAnsi="Times New Roman"/>
                <w:sz w:val="22"/>
                <w:szCs w:val="22"/>
                <w:lang w:eastAsia="zh-CN"/>
              </w:rPr>
              <w:t xml:space="preserve"> may be very important to support ANR</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w:t>
            </w:r>
            <w:r>
              <w:rPr>
                <w:rFonts w:ascii="Times New Roman" w:hAnsi="Times New Roman"/>
                <w:sz w:val="22"/>
                <w:szCs w:val="22"/>
                <w:lang w:eastAsia="zh-CN"/>
              </w:rPr>
              <w:t>) Reuse existing configurations for {SCS SSB, SCS CORESET#0/Type0-PDCCH} = 120kHz. Additional configurations could be further discussed.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The same SCS for SSB </w:t>
            </w:r>
            <w:r>
              <w:rPr>
                <w:rFonts w:ascii="Times New Roman" w:hAnsi="Times New Roman"/>
                <w:sz w:val="22"/>
                <w:szCs w:val="22"/>
                <w:lang w:eastAsia="zh-CN"/>
              </w:rPr>
              <w:t>and CORESET#0/</w:t>
            </w:r>
            <w:r>
              <w:rPr>
                <w:rFonts w:hint="eastAsia"/>
                <w:sz w:val="22"/>
                <w:szCs w:val="22"/>
                <w:lang w:eastAsia="zh-CN"/>
              </w:rPr>
              <w:t>Type0-PDCCH</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8237BB" w:rsidRDefault="0066536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rsidR="008237BB" w:rsidRDefault="0066536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w:t>
            </w:r>
            <w:r>
              <w:rPr>
                <w:rFonts w:ascii="Times New Roman" w:hAnsi="Times New Roman"/>
                <w:sz w:val="22"/>
                <w:szCs w:val="22"/>
                <w:lang w:eastAsia="zh-CN"/>
              </w:rPr>
              <w:t>B could be used for initial access or not. If only 960K SSB is supported for initial access, it is still beneficial to consider SSB + CORESET0 = 960 kHz + 480 kHz.</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rsidR="008237BB" w:rsidRDefault="0066536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Whether or not new SSB-CORESET0 offsets are needed (still an FFS item) depends on the RAN4 sync raster design. If the existing FR2 sync raster granularity (17.28 MHz) is maintained, now new offsets are needed to support 100 MHz minimum bandwidth. However, </w:t>
            </w:r>
            <w:r>
              <w:rPr>
                <w:rFonts w:ascii="Times New Roman" w:hAnsi="Times New Roman"/>
                <w:szCs w:val="22"/>
                <w:lang w:eastAsia="zh-CN"/>
              </w:rPr>
              <w:t>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w:t>
            </w:r>
            <w:r>
              <w:rPr>
                <w:rFonts w:ascii="Times New Roman" w:hAnsi="Times New Roman"/>
                <w:szCs w:val="22"/>
                <w:lang w:eastAsia="zh-CN"/>
              </w:rPr>
              <w:t xml:space="preserve">5/16 supports only the value 14 RBs). </w:t>
            </w:r>
          </w:p>
          <w:p w:rsidR="008237BB" w:rsidRDefault="0066536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w:t>
            </w:r>
            <w:r>
              <w:rPr>
                <w:rFonts w:ascii="Times New Roman" w:hAnsi="Times New Roman"/>
                <w:szCs w:val="22"/>
                <w:lang w:eastAsia="zh-CN"/>
              </w:rPr>
              <w:t xml:space="preserve">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w:t>
            </w:r>
            <w:r>
              <w:rPr>
                <w:rFonts w:ascii="Times New Roman" w:hAnsi="Times New Roman"/>
                <w:szCs w:val="22"/>
                <w:lang w:eastAsia="zh-CN"/>
              </w:rPr>
              <w:t>inciple, however, we should strive to reuse as much as possible from the (120,120) design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w:t>
            </w:r>
            <w:r>
              <w:rPr>
                <w:rFonts w:ascii="Times New Roman" w:eastAsia="MS Mincho" w:hAnsi="Times New Roman"/>
                <w:sz w:val="22"/>
                <w:szCs w:val="22"/>
                <w:lang w:eastAsia="ja-JP"/>
              </w:rPr>
              <w:t>for initial access, no need to change for CORESET#0/Type0-PDCCH configuration for 120kHz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w:t>
            </w:r>
            <w:r>
              <w:rPr>
                <w:rFonts w:ascii="Times New Roman" w:eastAsia="MS Mincho" w:hAnsi="Times New Roman"/>
                <w:sz w:val="22"/>
                <w:szCs w:val="22"/>
                <w:lang w:eastAsia="ja-JP"/>
              </w:rPr>
              <w:t>logy operation, but it depends on outcome in section 2.1.1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 xml:space="preserve">the </w:t>
            </w:r>
            <w:r>
              <w:rPr>
                <w:rFonts w:ascii="Times New Roman" w:hAnsi="Times New Roman" w:hint="eastAsia"/>
                <w:sz w:val="22"/>
                <w:szCs w:val="22"/>
                <w:lang w:eastAsia="zh-CN"/>
              </w:rPr>
              <w:t>decision in section 2.1.1 and 2.1.2</w:t>
            </w: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8237BB" w:rsidRDefault="0066536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Any updates/changes to existing CORESET#0/Type0-PDCCH configuration for 120kHz SSB? If so what are some of the aspects that need consideration for the update/changes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rsidR="008237BB" w:rsidRDefault="0066536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w:t>
      </w:r>
      <w:r>
        <w:rPr>
          <w:rFonts w:ascii="Times New Roman" w:hAnsi="Times New Roman"/>
          <w:color w:val="C00000"/>
          <w:sz w:val="22"/>
          <w:szCs w:val="22"/>
          <w:lang w:eastAsia="zh-CN"/>
        </w:rPr>
        <w:t>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w:t>
      </w:r>
      <w:r>
        <w:rPr>
          <w:rFonts w:ascii="Times New Roman" w:hAnsi="Times New Roman"/>
          <w:sz w:val="22"/>
          <w:szCs w:val="22"/>
          <w:lang w:eastAsia="zh-CN"/>
        </w:rPr>
        <w:t>n for 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w:t>
      </w:r>
      <w:r>
        <w:rPr>
          <w:rFonts w:ascii="Times New Roman" w:hAnsi="Times New Roman"/>
          <w:sz w:val="22"/>
          <w:szCs w:val="22"/>
          <w:lang w:eastAsia="zh-CN"/>
        </w:rPr>
        <w:t xml:space="preserve"> for 480/960kHz</w:t>
      </w:r>
    </w:p>
    <w:p w:rsidR="008237BB" w:rsidRDefault="00665363">
      <w:pPr>
        <w:pStyle w:val="ac"/>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rsidR="008237BB" w:rsidRDefault="00665363">
      <w:pPr>
        <w:pStyle w:val="ac"/>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Q4) Support only 1 SCS for CORESET#0/Type0-PDCCH for each SSB </w:t>
      </w:r>
      <w:r>
        <w:rPr>
          <w:rFonts w:ascii="Times New Roman" w:hAnsi="Times New Roman"/>
          <w:sz w:val="22"/>
          <w:szCs w:val="22"/>
          <w:lang w:eastAsia="zh-CN"/>
        </w:rPr>
        <w:t>SCS agreeable?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w:t>
      </w:r>
      <w:r>
        <w:rPr>
          <w:rFonts w:ascii="Times New Roman" w:hAnsi="Times New Roman"/>
          <w:sz w:val="22"/>
          <w:szCs w:val="22"/>
          <w:lang w:eastAsia="zh-CN"/>
        </w:rPr>
        <w:t>ccess)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w:t>
      </w:r>
      <w:r>
        <w:rPr>
          <w:rFonts w:ascii="Times New Roman" w:hAnsi="Times New Roman"/>
          <w:sz w:val="22"/>
          <w:szCs w:val="22"/>
          <w:lang w:eastAsia="zh-CN"/>
        </w:rPr>
        <w:t>puts received.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1.5-1)</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8237BB" w:rsidRDefault="00665363">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1.5-2</w:t>
      </w:r>
      <w:r>
        <w:rPr>
          <w:rFonts w:ascii="Times New Roman" w:hAnsi="Times New Roman"/>
          <w:b/>
          <w:bCs/>
          <w:lang w:eastAsia="zh-CN"/>
        </w:rPr>
        <w:t>)</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Proposal 1.5-2 (we propose to consider </w:t>
            </w:r>
            <w:r>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w:t>
            </w:r>
            <w:r>
              <w:rPr>
                <w:rFonts w:ascii="Times New Roman" w:eastAsiaTheme="minorEastAsia" w:hAnsi="Times New Roman" w:hint="eastAsia"/>
                <w:sz w:val="22"/>
                <w:szCs w:val="22"/>
                <w:lang w:eastAsia="ko-KR"/>
              </w:rPr>
              <w:t>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 xml:space="preserve">Minimum and maximum channel bandwidth for 120 kHz is the same as in Rel-15. In that case, what is the main motivation to add 96 PRBs for CORESET#0 </w:t>
            </w:r>
            <w:r>
              <w:rPr>
                <w:rFonts w:ascii="Times New Roman" w:eastAsiaTheme="minorEastAsia" w:hAnsi="Times New Roman"/>
                <w:sz w:val="22"/>
                <w:szCs w:val="22"/>
                <w:lang w:eastAsia="ko-KR"/>
              </w:rPr>
              <w:t>configuration?</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 We think min. CBW is different between Rel-15 FR2 and Rel-17 52.6 – 71 GHz. Rel-15 FR2 is 50 MHz, while Rel-17 52.6 – 71 GHz is 100 MHz according to RAN4 agreement. Hope it clarif</w:t>
            </w:r>
            <w:r>
              <w:rPr>
                <w:rFonts w:ascii="Times New Roman" w:eastAsia="MS Mincho" w:hAnsi="Times New Roman"/>
                <w:sz w:val="22"/>
                <w:szCs w:val="22"/>
                <w:lang w:eastAsia="ja-JP"/>
              </w:rPr>
              <w:t xml:space="preserve">ies the motivation somehow.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hint="eastAsia"/>
                <w:sz w:val="22"/>
                <w:szCs w:val="22"/>
                <w:lang w:eastAsia="ko-KR"/>
              </w:rPr>
              <w:t>Electronics2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8237BB" w:rsidRDefault="00665363">
            <w:pPr>
              <w:pStyle w:val="ac"/>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we have investigated link budgets between various signals/channels, and we have found that RMSI PDSCH is the limiting channel amongst SSB, Type0-PDCCH, RMSI PDSCH. Hence, increasing the number of RBs for Type0-PDCCH is not helpf</w:t>
            </w:r>
            <w:r>
              <w:rPr>
                <w:rFonts w:ascii="Times New Roman" w:hAnsi="Times New Roman"/>
                <w:szCs w:val="22"/>
                <w:lang w:eastAsia="zh-CN"/>
              </w:rPr>
              <w:t xml:space="preserve">ul in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8237BB" w:rsidRDefault="00665363">
            <w:pPr>
              <w:pStyle w:val="ac"/>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8237BB" w:rsidRDefault="00665363">
            <w:pPr>
              <w:pStyle w:val="ac"/>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rsidR="008237BB" w:rsidRDefault="008237BB">
            <w:pPr>
              <w:pStyle w:val="ac"/>
              <w:spacing w:after="0" w:line="280" w:lineRule="atLeast"/>
              <w:jc w:val="left"/>
              <w:rPr>
                <w:rFonts w:ascii="Times New Roman" w:eastAsiaTheme="minorEastAsia" w:hAnsi="Times New Roman"/>
                <w:szCs w:val="22"/>
                <w:lang w:eastAsia="ko-KR"/>
              </w:rPr>
            </w:pPr>
          </w:p>
        </w:tc>
      </w:tr>
      <w:tr w:rsidR="008237BB">
        <w:tc>
          <w:tcPr>
            <w:tcW w:w="1805" w:type="dxa"/>
            <w:shd w:val="clear" w:color="auto" w:fill="auto"/>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r>
              <w:rPr>
                <w:rFonts w:ascii="Times New Roman" w:eastAsiaTheme="minorEastAsia" w:hAnsi="Times New Roman"/>
                <w:sz w:val="22"/>
                <w:szCs w:val="22"/>
                <w:lang w:eastAsia="ko-KR"/>
              </w:rPr>
              <w:t>HiSilicon</w:t>
            </w:r>
          </w:p>
        </w:tc>
        <w:tc>
          <w:tcPr>
            <w:tcW w:w="8157" w:type="dxa"/>
            <w:shd w:val="clear" w:color="auto" w:fill="auto"/>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w:t>
            </w:r>
            <w:r>
              <w:rPr>
                <w:rFonts w:ascii="Times New Roman" w:hAnsi="Times New Roman" w:hint="eastAsia"/>
                <w:sz w:val="22"/>
                <w:szCs w:val="22"/>
                <w:lang w:eastAsia="zh-CN"/>
              </w:rPr>
              <w:t>CORESET#0, number of symbols (duration of CORESET#0) that are supported in Rel-15/16 should still be supported. On the basis of above, we are open to introduce 96 PRBs if it is proved to be feasible.</w:t>
            </w:r>
          </w:p>
          <w:p w:rsidR="008237BB" w:rsidRDefault="0066536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w:t>
            </w:r>
            <w:r>
              <w:rPr>
                <w:rFonts w:ascii="Times New Roman" w:eastAsiaTheme="minorEastAsia" w:hAnsi="Times New Roman"/>
                <w:sz w:val="22"/>
                <w:szCs w:val="22"/>
                <w:lang w:eastAsia="ko-KR"/>
              </w:rPr>
              <w:t>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trPr>
          <w:trHeight w:val="277"/>
        </w:trPr>
        <w:tc>
          <w:tcPr>
            <w:tcW w:w="1805" w:type="dxa"/>
          </w:tcPr>
          <w:p w:rsidR="008237BB" w:rsidRDefault="00665363">
            <w:pPr>
              <w:pStyle w:val="ac"/>
              <w:spacing w:after="0" w:line="280" w:lineRule="atLeast"/>
              <w:jc w:val="left"/>
              <w:rPr>
                <w:rFonts w:ascii="Times New Roman" w:eastAsia="新細明體" w:hAnsi="Times New Roman"/>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157" w:type="dxa"/>
          </w:tcPr>
          <w:p w:rsidR="008237BB" w:rsidRDefault="00665363">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 xml:space="preserve">e support 1.5-2 and open to discuss 1.5-1. </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some view on the minimum channel</w:t>
            </w:r>
            <w:r>
              <w:rPr>
                <w:rFonts w:ascii="Times New Roman" w:eastAsiaTheme="minorEastAsia" w:hAnsi="Times New Roman"/>
                <w:sz w:val="22"/>
                <w:szCs w:val="22"/>
                <w:lang w:eastAsia="ko-KR"/>
              </w:rPr>
              <w:t xml:space="preserve"> bandwith and UE’s minimum bandwidth in initial access. The determination of the maximum number RBs for CORESET#0 is nothing related to the minimum channel bandwidth, but related to the UE’s minimum bandwidth in initial access. The CORESET#0 configuration </w:t>
            </w:r>
            <w:r>
              <w:rPr>
                <w:rFonts w:ascii="Times New Roman" w:eastAsiaTheme="minorEastAsia" w:hAnsi="Times New Roman"/>
                <w:sz w:val="22"/>
                <w:szCs w:val="22"/>
                <w:lang w:eastAsia="ko-KR"/>
              </w:rPr>
              <w:t>table is not only designed for minimum channel bandwidth, so there is no reasoning on limiting all the configurations within the minimum channel bandwidth. In Rel-15 FR2, the required UE bandwidth for initial access was assumed to be 100 MHz, which was the</w:t>
            </w:r>
            <w:r>
              <w:rPr>
                <w:rFonts w:ascii="Times New Roman" w:eastAsiaTheme="minorEastAsia" w:hAnsi="Times New Roman"/>
                <w:sz w:val="22"/>
                <w:szCs w:val="22"/>
                <w:lang w:eastAsia="ko-KR"/>
              </w:rPr>
              <w:t xml:space="preserve"> base for determining 48 as the maximum number of RBs for CORESER#0, but such assumption can be relaxed for 52.6 to 71 GHz, since the channels would be much wider. </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w:t>
            </w:r>
            <w:r>
              <w:rPr>
                <w:rFonts w:ascii="Times New Roman" w:eastAsiaTheme="minorEastAsia" w:hAnsi="Times New Roman"/>
                <w:sz w:val="22"/>
                <w:szCs w:val="22"/>
                <w:lang w:eastAsia="ko-KR"/>
              </w:rPr>
              <w:t>6 RBs for 120kHz needs to be sufficiently justified.</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w:t>
            </w:r>
            <w:r>
              <w:rPr>
                <w:rFonts w:ascii="Times New Roman" w:hAnsi="Times New Roman"/>
                <w:szCs w:val="22"/>
                <w:lang w:eastAsia="zh-CN"/>
              </w:rPr>
              <w:t>signals/channels, and we have found that RMSI PDSCH is the limiting channel amongst SSB, Type0-PDCCH, RMSI PDSCH based on typical RMSI payloads. Hence, increasing the number of RBs for Type0-PDCCH is not helpful in terms of coverage, since RMSI PDSCH is st</w:t>
            </w:r>
            <w:r>
              <w:rPr>
                <w:rFonts w:ascii="Times New Roman" w:hAnsi="Times New Roman"/>
                <w:szCs w:val="22"/>
                <w:lang w:eastAsia="zh-CN"/>
              </w:rPr>
              <w:t>ill limiting. This link budget evaluation takes into account the regulatory power limits, chiefly in the US where extending the bandwidth beyond 100 MHz doesn't help since the conducted power is limited to 27 dBm. 96 RBs translates to 138 MHz which is clea</w:t>
            </w:r>
            <w:r>
              <w:rPr>
                <w:rFonts w:ascii="Times New Roman" w:hAnsi="Times New Roman"/>
                <w:szCs w:val="22"/>
                <w:lang w:eastAsia="zh-CN"/>
              </w:rPr>
              <w:t>rly larger than 100 MHz.</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w:t>
      </w:r>
      <w:r>
        <w:rPr>
          <w:rFonts w:ascii="Times New Roman" w:hAnsi="Times New Roman"/>
          <w:sz w:val="22"/>
          <w:szCs w:val="22"/>
          <w:lang w:eastAsia="zh-CN"/>
        </w:rPr>
        <w:t xml:space="preserve">, Nokia, </w:t>
      </w:r>
      <w:r>
        <w:rPr>
          <w:rFonts w:ascii="Times New Roman" w:hAnsi="Times New Roman"/>
          <w:color w:val="FF0000"/>
          <w:sz w:val="22"/>
          <w:szCs w:val="22"/>
          <w:lang w:eastAsia="zh-CN"/>
        </w:rPr>
        <w:t>Huawei, HiSilicon</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moderator suggest </w:t>
      </w:r>
      <w:r>
        <w:rPr>
          <w:rFonts w:ascii="Times New Roman" w:hAnsi="Times New Roman"/>
          <w:sz w:val="22"/>
          <w:szCs w:val="22"/>
          <w:lang w:eastAsia="zh-CN"/>
        </w:rPr>
        <w:t>companies supportive of the proposal to provide further information and continue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Proposal 1.5-2, at least two companies thought it would be beneficial to include the additional SCS support for CORESET#0/Type0-PDCCH for 120kHz SSB. Moderat</w:t>
      </w:r>
      <w:r>
        <w:rPr>
          <w:rFonts w:ascii="Times New Roman" w:hAnsi="Times New Roman"/>
          <w:sz w:val="22"/>
          <w:szCs w:val="22"/>
          <w:lang w:eastAsia="zh-CN"/>
        </w:rPr>
        <w:t xml:space="preserve">or suggests Qualcomm and Docomo to provide further information to convince the companies supportive of Proposal 1.5-2. </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our un</w:t>
            </w:r>
            <w:r>
              <w:rPr>
                <w:rFonts w:ascii="Times New Roman" w:hAnsi="Times New Roman"/>
                <w:sz w:val="22"/>
                <w:szCs w:val="22"/>
                <w:lang w:eastAsia="zh-CN"/>
              </w:rPr>
              <w:t xml:space="preserve">derstanding is so far 24 and 48 PRBs are supported for CORESET#0 RBs for 120 kHz SCS, both of which would be less than 100 MHz, wouldn’t they? Even though SIB1 is more bottleneck, isn’t there any value to support additional RBs more than 48?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w:t>
            </w:r>
            <w:r>
              <w:rPr>
                <w:rFonts w:ascii="Times New Roman" w:eastAsia="MS Mincho" w:hAnsi="Times New Roman"/>
                <w:sz w:val="22"/>
                <w:szCs w:val="22"/>
                <w:lang w:eastAsia="ja-JP"/>
              </w:rPr>
              <w:t>1.5-2, at first, since this is also discussed for 480/960 kHz SCS in section 2.1.1, it could be better to restrict the focus within 120 kHz SCS case:</w:t>
            </w:r>
          </w:p>
          <w:p w:rsidR="008237BB" w:rsidRDefault="00665363">
            <w:pPr>
              <w:pStyle w:val="ac"/>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above, we think it depends on the result at section 2.1.1. If both 480 khz and 960 kHz are supported for SSB during initial access (which may be hard to be agreed), we are fine with modified Proposal 1.5-2 above. Or if more than 1 SCS is supported for t</w:t>
            </w:r>
            <w:r>
              <w:rPr>
                <w:rFonts w:ascii="Times New Roman" w:eastAsia="MS Mincho" w:hAnsi="Times New Roman"/>
                <w:sz w:val="22"/>
                <w:szCs w:val="22"/>
                <w:lang w:eastAsia="ja-JP"/>
              </w:rPr>
              <w:t>ype0-PDCCH multiplexed with SSB with either 480 or 960 kHz SCS (which may also be hard to be agreed), we are also fine with above. Otherwise, 120 kHz SCS CORESET#0 will also need to be received by UE being operated under 480 or 960 kHz SCS. It may not a “p</w:t>
            </w:r>
            <w:r>
              <w:rPr>
                <w:rFonts w:ascii="Times New Roman" w:eastAsia="MS Mincho" w:hAnsi="Times New Roman"/>
                <w:sz w:val="22"/>
                <w:szCs w:val="22"/>
                <w:lang w:eastAsia="ja-JP"/>
              </w:rPr>
              <w:t xml:space="preserve">erfect” single numerology operation, but can achieve less #changes of SCS.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Same position as earlier (support 1.5-1 and can agree to 1.5-2). As a note that the discussion/use is not only limited to unlicensed operation, thus supporting wider 96RB </w:t>
            </w:r>
            <w:r>
              <w:rPr>
                <w:rFonts w:ascii="Times New Roman" w:eastAsia="MS Mincho" w:hAnsi="Times New Roman"/>
                <w:sz w:val="22"/>
                <w:szCs w:val="22"/>
                <w:lang w:eastAsia="ja-JP"/>
              </w:rPr>
              <w:t>could be used in licensed operation to e.g. improve the RMSI coverage.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w:t>
            </w:r>
            <w:r>
              <w:rPr>
                <w:rFonts w:ascii="Times New Roman" w:hAnsi="Times New Roman" w:hint="eastAsia"/>
                <w:sz w:val="22"/>
                <w:szCs w:val="22"/>
                <w:lang w:eastAsia="zh-CN"/>
              </w:rPr>
              <w:t>roved necessary.</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af9"/>
              <w:tblW w:w="6445" w:type="dxa"/>
              <w:tblLook w:val="04A0" w:firstRow="1" w:lastRow="0" w:firstColumn="1" w:lastColumn="0" w:noHBand="0" w:noVBand="1"/>
            </w:tblPr>
            <w:tblGrid>
              <w:gridCol w:w="1067"/>
              <w:gridCol w:w="2725"/>
              <w:gridCol w:w="1367"/>
              <w:gridCol w:w="1286"/>
            </w:tblGrid>
            <w:tr w:rsidR="008237BB">
              <w:trPr>
                <w:trHeight w:val="634"/>
              </w:trPr>
              <w:tc>
                <w:tcPr>
                  <w:tcW w:w="1051" w:type="dxa"/>
                  <w:vAlign w:val="center"/>
                </w:tcPr>
                <w:p w:rsidR="008237BB" w:rsidRDefault="0066536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trPr>
                <w:trHeight w:val="3345"/>
              </w:trPr>
              <w:tc>
                <w:tcPr>
                  <w:tcW w:w="1051" w:type="dxa"/>
                </w:tcPr>
                <w:p w:rsidR="008237BB" w:rsidRDefault="0066536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rsidR="008237BB" w:rsidRDefault="00665363">
                  <w:pPr>
                    <w:pStyle w:val="TAL"/>
                    <w:keepNext w:val="0"/>
                    <w:keepLines w:val="0"/>
                    <w:spacing w:before="0" w:line="240" w:lineRule="auto"/>
                    <w:jc w:val="left"/>
                    <w:rPr>
                      <w:rFonts w:cs="Arial"/>
                      <w:szCs w:val="18"/>
                    </w:rPr>
                  </w:pPr>
                  <w:r>
                    <w:rPr>
                      <w:rFonts w:cs="Arial"/>
                      <w:szCs w:val="18"/>
                    </w:rPr>
                    <w:t>Max avg. EIRP (82 – 2N) dBm</w:t>
                  </w:r>
                </w:p>
                <w:p w:rsidR="008237BB" w:rsidRDefault="00665363">
                  <w:pPr>
                    <w:pStyle w:val="TAL"/>
                    <w:keepNext w:val="0"/>
                    <w:keepLines w:val="0"/>
                    <w:spacing w:before="0" w:line="240" w:lineRule="auto"/>
                    <w:jc w:val="left"/>
                    <w:rPr>
                      <w:rFonts w:cs="Arial"/>
                      <w:szCs w:val="18"/>
                    </w:rPr>
                  </w:pPr>
                  <w:r>
                    <w:rPr>
                      <w:rFonts w:cs="Arial"/>
                      <w:szCs w:val="18"/>
                    </w:rPr>
                    <w:t>Max peak EIRP (85 – 2N) dBm.</w:t>
                  </w:r>
                </w:p>
                <w:p w:rsidR="008237BB" w:rsidRDefault="00665363">
                  <w:pPr>
                    <w:pStyle w:val="TAL"/>
                    <w:keepNext w:val="0"/>
                    <w:keepLines w:val="0"/>
                    <w:spacing w:before="0" w:line="240" w:lineRule="auto"/>
                    <w:jc w:val="left"/>
                    <w:rPr>
                      <w:rFonts w:cs="Arial"/>
                      <w:szCs w:val="18"/>
                    </w:rPr>
                  </w:pPr>
                  <w:r>
                    <w:rPr>
                      <w:rFonts w:cs="Arial"/>
                      <w:szCs w:val="18"/>
                    </w:rPr>
                    <w:t>N = max(0, 51 dBi – antenna-gain)</w:t>
                  </w:r>
                </w:p>
                <w:p w:rsidR="008237BB" w:rsidRDefault="008237BB">
                  <w:pPr>
                    <w:pStyle w:val="TAL"/>
                    <w:keepNext w:val="0"/>
                    <w:keepLines w:val="0"/>
                    <w:spacing w:before="0" w:line="240" w:lineRule="auto"/>
                    <w:jc w:val="left"/>
                    <w:rPr>
                      <w:rFonts w:cs="Arial"/>
                      <w:szCs w:val="18"/>
                    </w:rPr>
                  </w:pPr>
                </w:p>
                <w:p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8237BB" w:rsidRDefault="0066536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w:t>
                  </w:r>
                  <w:r>
                    <w:rPr>
                      <w:rFonts w:ascii="Arial" w:hAnsi="Arial" w:cs="Arial"/>
                      <w:sz w:val="18"/>
                      <w:szCs w:val="18"/>
                    </w:rPr>
                    <w:t>ted output power is 500mW</w:t>
                  </w:r>
                </w:p>
              </w:tc>
              <w:tc>
                <w:tcPr>
                  <w:tcW w:w="1236" w:type="dxa"/>
                </w:tcPr>
                <w:p w:rsidR="008237BB" w:rsidRDefault="0066536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8237BB" w:rsidRDefault="00665363">
                  <w:pPr>
                    <w:pStyle w:val="TAL"/>
                    <w:keepNext w:val="0"/>
                    <w:keepLines w:val="0"/>
                    <w:spacing w:before="0" w:line="240" w:lineRule="auto"/>
                    <w:rPr>
                      <w:rFonts w:cs="Arial"/>
                      <w:szCs w:val="18"/>
                    </w:rPr>
                  </w:pPr>
                  <w:r>
                    <w:rPr>
                      <w:rFonts w:cs="Arial"/>
                      <w:szCs w:val="18"/>
                    </w:rPr>
                    <w:t>Unlicensed.</w:t>
                  </w:r>
                </w:p>
                <w:p w:rsidR="008237BB" w:rsidRDefault="008237BB">
                  <w:pPr>
                    <w:pStyle w:val="53"/>
                    <w:spacing w:before="0" w:after="0" w:line="240" w:lineRule="auto"/>
                    <w:ind w:left="-14" w:firstLine="0"/>
                    <w:rPr>
                      <w:rFonts w:ascii="Arial" w:hAnsi="Arial" w:cs="Arial"/>
                      <w:sz w:val="18"/>
                      <w:szCs w:val="18"/>
                    </w:rPr>
                  </w:pPr>
                </w:p>
              </w:tc>
            </w:tr>
            <w:tr w:rsidR="008237BB">
              <w:trPr>
                <w:trHeight w:val="702"/>
              </w:trPr>
              <w:tc>
                <w:tcPr>
                  <w:tcW w:w="6445" w:type="dxa"/>
                  <w:gridSpan w:val="4"/>
                </w:tcPr>
                <w:p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w:t>
                  </w:r>
                  <w:r>
                    <w:rPr>
                      <w:rFonts w:cs="Arial"/>
                      <w:szCs w:val="18"/>
                    </w:rPr>
                    <w:t>exceeds 6 dB below the maximum radiated power spectral density in the band, as measured with a 100kHz resolution bandwidth spectrum analyzer. The center frequency must be stationary during the measurement interval, even if not stationary during normal oper</w:t>
                  </w:r>
                  <w:r>
                    <w:rPr>
                      <w:rFonts w:cs="Arial"/>
                      <w:szCs w:val="18"/>
                    </w:rPr>
                    <w:t>ation (e.g., for frequency hopping devices). Peak transmitter conducted output power shall be measured with an RF detector that has a detection bandwidth that encompasses the 57-71GHz band and that has a video bandwidth of at least 10MHz.</w:t>
                  </w:r>
                </w:p>
              </w:tc>
            </w:tr>
          </w:tbl>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w:t>
            </w:r>
            <w:r>
              <w:rPr>
                <w:rFonts w:ascii="Times New Roman" w:hAnsi="Times New Roman"/>
                <w:sz w:val="22"/>
                <w:szCs w:val="22"/>
                <w:lang w:eastAsia="zh-CN"/>
              </w:rPr>
              <w:t xml:space="preserve"> there is some power reduction of the max peak conducted output power for fixed outdoor equipment in the US if the BW is less than 100 MHz, and 96 PRB @ SCS 120 kHz allows us to avoid this power penalty. Actually, the similar issue arises in UL for PRACH p</w:t>
            </w:r>
            <w:r>
              <w:rPr>
                <w:rFonts w:ascii="Times New Roman" w:hAnsi="Times New Roman"/>
                <w:sz w:val="22"/>
                <w:szCs w:val="22"/>
                <w:lang w:eastAsia="zh-CN"/>
              </w:rPr>
              <w:t>reamble of L=139 and SCS 480 kHz. As we commented further, that’s the reason to support L=571 and SCS 480 kHz for PRACH.</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w:t>
            </w:r>
            <w:r>
              <w:rPr>
                <w:rFonts w:ascii="Times New Roman" w:hAnsi="Times New Roman"/>
                <w:sz w:val="22"/>
                <w:szCs w:val="22"/>
                <w:lang w:eastAsia="zh-CN"/>
              </w:rPr>
              <w:t xml:space="preserve">is for the simplicity of the design, and saving one bit in MIB for other purpose.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1.5-1 and not support </w:t>
            </w:r>
            <w:r>
              <w:rPr>
                <w:rFonts w:ascii="Times New Roman" w:hAnsi="Times New Roman"/>
                <w:sz w:val="22"/>
                <w:szCs w:val="22"/>
                <w:lang w:eastAsia="zh-CN"/>
              </w:rPr>
              <w:t>1.5-2.</w:t>
            </w:r>
          </w:p>
          <w:p w:rsidR="008237BB" w:rsidRDefault="0066536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5" w:name="OLE_LINK46"/>
            <w:bookmarkStart w:id="36" w:name="OLE_LINK47"/>
            <w:r>
              <w:rPr>
                <w:lang w:eastAsia="zh-CN"/>
              </w:rPr>
              <w:t>maximum transmission power limit and power spectrum density limit</w:t>
            </w:r>
            <w:bookmarkEnd w:id="35"/>
            <w:bookmarkEnd w:id="36"/>
            <w:r>
              <w:rPr>
                <w:lang w:eastAsia="zh-CN"/>
              </w:rPr>
              <w:t xml:space="preserve"> should be observed and</w:t>
            </w:r>
            <w:bookmarkStart w:id="37" w:name="OLE_LINK48"/>
            <w:bookmarkStart w:id="38" w:name="OLE_LINK49"/>
            <w:r>
              <w:rPr>
                <w:lang w:eastAsia="zh-CN"/>
              </w:rPr>
              <w:t xml:space="preserve"> to make full use of the transmit power</w:t>
            </w:r>
            <w:bookmarkEnd w:id="37"/>
            <w:bookmarkEnd w:id="38"/>
            <w:r>
              <w:rPr>
                <w:lang w:eastAsia="zh-CN"/>
              </w:rPr>
              <w:t>, the CORESET#0 with 96 PRB (138.24 MHz bandwidth in 120 kHz SCS) should a</w:t>
            </w:r>
            <w:r>
              <w:rPr>
                <w:lang w:eastAsia="zh-CN"/>
              </w:rPr>
              <w:t>lso be considered.</w:t>
            </w:r>
          </w:p>
          <w:p w:rsidR="008237BB" w:rsidRDefault="00665363">
            <w:pPr>
              <w:pStyle w:val="ac"/>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w:t>
            </w:r>
            <w:r>
              <w:rPr>
                <w:rFonts w:ascii="Times New Roman" w:hAnsi="Times New Roman"/>
                <w:sz w:val="22"/>
                <w:szCs w:val="22"/>
                <w:lang w:eastAsia="zh-CN"/>
              </w:rPr>
              <w:t>nd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1.5-1) (copy)</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120kHz SSB, </w:t>
      </w:r>
      <w:r>
        <w:rPr>
          <w:rFonts w:ascii="Times New Roman" w:hAnsi="Times New Roman"/>
          <w:sz w:val="22"/>
          <w:szCs w:val="22"/>
          <w:lang w:eastAsia="zh-CN"/>
        </w:rPr>
        <w:t>additionally support 96 PRB CORESET#0 configuration(s).</w:t>
      </w:r>
    </w:p>
    <w:p w:rsidR="008237BB" w:rsidRDefault="00665363">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1.5-3) update of Proposal 1.5-2</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w:t>
      </w:r>
      <w:r>
        <w:rPr>
          <w:rFonts w:ascii="Times New Roman" w:hAnsi="Times New Roman"/>
          <w:sz w:val="22"/>
          <w:szCs w:val="22"/>
          <w:lang w:eastAsia="zh-CN"/>
        </w:rPr>
        <w:t xml:space="preserve">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 support: LGE, Ericsson, Lenovo, Motorola </w:t>
      </w:r>
      <w:r>
        <w:rPr>
          <w:rFonts w:ascii="Times New Roman" w:hAnsi="Times New Roman"/>
          <w:sz w:val="22"/>
          <w:szCs w:val="22"/>
          <w:lang w:eastAsia="zh-CN"/>
        </w:rPr>
        <w:t>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8237BB" w:rsidRDefault="00665363">
      <w:pPr>
        <w:pStyle w:val="ac"/>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w:t>
      </w:r>
      <w:r>
        <w:rPr>
          <w:rFonts w:ascii="Times New Roman" w:hAnsi="Times New Roman"/>
          <w:color w:val="FF0000"/>
          <w:sz w:val="22"/>
          <w:szCs w:val="22"/>
          <w:lang w:eastAsia="zh-CN"/>
        </w:rPr>
        <w:t>con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1.5-1. We can support Proposal 1.5-3 when 960K SCS SSB is </w:t>
            </w:r>
            <w:r>
              <w:rPr>
                <w:rFonts w:ascii="Times New Roman" w:hAnsi="Times New Roman"/>
                <w:sz w:val="22"/>
                <w:szCs w:val="22"/>
                <w:lang w:eastAsia="zh-CN"/>
              </w:rPr>
              <w:t>supported for initial access case. We prefer to defer the discussion on 1.5-3 at this stage.</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w:t>
            </w:r>
            <w:r>
              <w:rPr>
                <w:rFonts w:ascii="Times New Roman" w:hAnsi="Times New Roman"/>
                <w:sz w:val="22"/>
                <w:szCs w:val="22"/>
                <w:lang w:eastAsia="zh-CN"/>
              </w:rPr>
              <w:t xml:space="preserve"> regulations and comment whether they still think only having CORESET#0 BW smaller than 100MHz is more than sufficient, and if so we would like to request information on why they believe this is the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If emission-BW is less than 100 MHz, max peak cond</w:t>
            </w:r>
            <w:r>
              <w:rPr>
                <w:rFonts w:cs="Arial"/>
                <w:szCs w:val="18"/>
              </w:rPr>
              <w:t xml:space="preserve">ucted output power is </w:t>
            </w:r>
            <w:r>
              <w:rPr>
                <w:rFonts w:cs="Arial"/>
                <w:color w:val="FF0000"/>
                <w:szCs w:val="18"/>
                <w:highlight w:val="yellow"/>
              </w:rPr>
              <w:t>{500mW × emission-BW / 100MHz}</w:t>
            </w:r>
            <w:r>
              <w:rPr>
                <w:rFonts w:cs="Arial"/>
                <w:szCs w:val="18"/>
              </w:rPr>
              <w:t>”</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from our understanding if maximum conducted power are to be utilized than there must be 1 configuration that would allow at least 100MHz bandwidth. However, that option is not available for </w:t>
            </w:r>
            <w:r>
              <w:rPr>
                <w:rFonts w:ascii="Times New Roman" w:hAnsi="Times New Roman"/>
                <w:sz w:val="22"/>
                <w:szCs w:val="22"/>
                <w:lang w:eastAsia="zh-CN"/>
              </w:rPr>
              <w:t>mux pattern 1.</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tc>
          <w:tcPr>
            <w:tcW w:w="1525" w:type="dxa"/>
          </w:tcPr>
          <w:p w:rsidR="003039DF" w:rsidRPr="003039DF" w:rsidRDefault="003039DF">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437" w:type="dxa"/>
          </w:tcPr>
          <w:p w:rsidR="003039DF" w:rsidRPr="003039DF" w:rsidRDefault="003039DF">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support 1.5-3</w:t>
            </w:r>
            <w:bookmarkStart w:id="39" w:name="_GoBack"/>
            <w:bookmarkEnd w:id="39"/>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w:t>
      </w:r>
      <w:r>
        <w:rPr>
          <w:rFonts w:ascii="Times New Roman" w:hAnsi="Times New Roman"/>
          <w:sz w:val="22"/>
          <w:szCs w:val="22"/>
          <w:lang w:eastAsia="zh-CN"/>
        </w:rPr>
        <w:t xml:space="preserve"> views are not quite aligned yet. Moderator suspects, issues on CORSET#0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2.1.5 Various other aspects on SSB Design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w:t>
      </w:r>
      <w:r>
        <w:rPr>
          <w:rFonts w:ascii="Times New Roman" w:hAnsi="Times New Roman"/>
          <w:sz w:val="22"/>
          <w:szCs w:val="22"/>
          <w:lang w:eastAsia="zh-CN"/>
        </w:rPr>
        <w:t xml:space="preserve"> 960 kHz SSBs, indicate the 7th bit of the candidate SSB index by borrowing the 4th LSB of SFN in the PBCH payload. Indicate the 4th LSB of SFB in MIB payload.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search in 52.6-71GHz, a UE may assume that half frames with SSB </w:t>
      </w:r>
      <w:r>
        <w:rPr>
          <w:rFonts w:ascii="Times New Roman" w:hAnsi="Times New Roman"/>
          <w:sz w:val="22"/>
          <w:szCs w:val="22"/>
          <w:lang w:eastAsia="zh-CN"/>
        </w:rPr>
        <w:t>occur with smaller period than FR2 (e.g. 5ms), or lower RAN4 requirement for the cell search time.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w:t>
      </w:r>
      <w:r>
        <w:rPr>
          <w:rFonts w:ascii="Times New Roman" w:hAnsi="Times New Roman"/>
          <w:sz w:val="22"/>
          <w:szCs w:val="22"/>
          <w:lang w:eastAsia="zh-CN"/>
        </w:rPr>
        <w:t>other channels’ SCS (e.g., PDCCH/PDSCH), consider WB DMRS or cell-specific TRS for further timing error corrections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license </w:t>
      </w:r>
      <w:r>
        <w:rPr>
          <w:rFonts w:ascii="Times New Roman" w:hAnsi="Times New Roman"/>
          <w:sz w:val="22"/>
          <w:szCs w:val="22"/>
          <w:lang w:eastAsia="zh-CN"/>
        </w:rPr>
        <w:t>regime in initial access operations for licensed/unlicensed overlapping spectrum in beyond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w:t>
      </w:r>
      <w:r>
        <w:rPr>
          <w:rFonts w:ascii="Times New Roman" w:hAnsi="Times New Roman"/>
          <w:sz w:val="22"/>
          <w:szCs w:val="22"/>
          <w:lang w:eastAsia="zh-CN"/>
        </w:rPr>
        <w:t>s for SSB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search </w:t>
      </w:r>
      <w:r>
        <w:rPr>
          <w:rFonts w:ascii="Times New Roman" w:hAnsi="Times New Roman"/>
          <w:sz w:val="22"/>
          <w:szCs w:val="22"/>
          <w:lang w:eastAsia="zh-CN"/>
        </w:rPr>
        <w:t>in 52.6-71GHz, a UE may assume that half frames with SSB occur with smaller period than FR2 (e.g. 5ms), or lower RAN4 requirement for the cell search time.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w:t>
      </w:r>
      <w:r>
        <w:rPr>
          <w:rFonts w:ascii="Times New Roman" w:hAnsi="Times New Roman"/>
          <w:sz w:val="22"/>
          <w:szCs w:val="22"/>
          <w:lang w:eastAsia="zh-CN"/>
        </w:rPr>
        <w:t xml:space="preserve"> is smaller than other channels’ SCS (e.g., PDCCH/PDSCH), consider WB DMRS or cell-specific TRS for further timing error corrections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license regime in </w:t>
      </w:r>
      <w:r>
        <w:rPr>
          <w:rFonts w:ascii="Times New Roman" w:hAnsi="Times New Roman"/>
          <w:sz w:val="22"/>
          <w:szCs w:val="22"/>
          <w:lang w:eastAsia="zh-CN"/>
        </w:rPr>
        <w:t>initial access operations for licensed/unlicensed overlapping spectrum in beyond 52.6GHz.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asks </w:t>
      </w:r>
      <w:r>
        <w:rPr>
          <w:rFonts w:ascii="Times New Roman" w:hAnsi="Times New Roman"/>
          <w:sz w:val="22"/>
          <w:szCs w:val="22"/>
          <w:lang w:eastAsia="zh-CN"/>
        </w:rPr>
        <w:t>companies to provide input on the following issues: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w:t>
      </w:r>
      <w:r>
        <w:rPr>
          <w:rFonts w:ascii="Times New Roman" w:hAnsi="Times New Roman"/>
          <w:sz w:val="22"/>
          <w:szCs w:val="22"/>
          <w:lang w:eastAsia="zh-CN"/>
        </w:rPr>
        <w:t>E</w:t>
      </w:r>
    </w:p>
    <w:p w:rsidR="008237BB" w:rsidRDefault="008237BB">
      <w:pPr>
        <w:pStyle w:val="aff2"/>
        <w:rPr>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Different sync raster can be assigned for licensed and unlicensed band for initial access purpose, and network can explicit configure this</w:t>
            </w:r>
            <w:r>
              <w:rPr>
                <w:rFonts w:ascii="Times New Roman" w:hAnsi="Times New Roman"/>
                <w:sz w:val="22"/>
                <w:szCs w:val="22"/>
                <w:lang w:eastAsia="zh-CN"/>
              </w:rPr>
              <w:t xml:space="preserve"> information after initial access.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w:t>
            </w:r>
            <w:r>
              <w:rPr>
                <w:rFonts w:ascii="Times New Roman" w:hAnsi="Times New Roman"/>
                <w:sz w:val="22"/>
                <w:szCs w:val="22"/>
                <w:lang w:eastAsia="zh-CN"/>
              </w:rPr>
              <w:t>to default SSB periodicity</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 xml:space="preserve">Lenovo, </w:t>
            </w:r>
            <w:r>
              <w:rPr>
                <w:rFonts w:ascii="Times New Roman" w:eastAsiaTheme="minorEastAsia" w:hAnsi="Times New Roman"/>
                <w:sz w:val="22"/>
                <w:szCs w:val="22"/>
                <w:lang w:eastAsia="zh-CN"/>
              </w:rPr>
              <w:t>Motorola Mobility</w:t>
            </w:r>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w:t>
            </w:r>
            <w:r>
              <w:rPr>
                <w:rFonts w:ascii="Times New Roman" w:hAnsi="Times New Roman"/>
                <w:sz w:val="22"/>
                <w:szCs w:val="22"/>
                <w:lang w:eastAsia="zh-CN"/>
              </w:rPr>
              <w:t>uce any changes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the cell search complexity even for 120KHz SSB should be studied, e.g. frequency domain synchronization complexity. If 480K/960K SSB is agreed for initial access purpose,</w:t>
            </w:r>
            <w:r>
              <w:rPr>
                <w:rFonts w:ascii="Times New Roman" w:hAnsi="Times New Roman"/>
                <w:sz w:val="22"/>
                <w:szCs w:val="22"/>
                <w:lang w:eastAsia="zh-CN"/>
              </w:rPr>
              <w:t xml:space="preserve"> the buffering complexity should also be studied. Based on the outcome on the study, we may decide whether the change of default initial access is needed or not.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or unlicensed operation is needed and sync raster differentiation is a </w:t>
            </w:r>
            <w:r>
              <w:rPr>
                <w:rFonts w:ascii="Times New Roman" w:hAnsi="Times New Roman"/>
                <w:sz w:val="22"/>
                <w:szCs w:val="22"/>
                <w:lang w:eastAsia="zh-CN"/>
              </w:rPr>
              <w:t>good way to achieve this.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We don't see a strong motivation for this, as during initial access performance </w:t>
            </w:r>
            <w:r>
              <w:rPr>
                <w:rFonts w:ascii="Times New Roman" w:hAnsi="Times New Roman"/>
                <w:szCs w:val="22"/>
                <w:lang w:eastAsia="zh-CN"/>
              </w:rPr>
              <w:t>should not require fine time/frequency tracking</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w:t>
            </w:r>
            <w:r>
              <w:rPr>
                <w:rFonts w:ascii="Times New Roman" w:hAnsi="Times New Roman"/>
                <w:szCs w:val="22"/>
                <w:lang w:eastAsia="zh-CN"/>
              </w:rPr>
              <w:t>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w:t>
            </w:r>
            <w:r>
              <w:rPr>
                <w:rFonts w:ascii="Times New Roman" w:eastAsia="MS Mincho" w:hAnsi="Times New Roman"/>
                <w:szCs w:val="22"/>
                <w:lang w:eastAsia="ja-JP"/>
              </w:rPr>
              <w:t xml:space="preserve">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8237BB" w:rsidRDefault="00665363">
            <w:pPr>
              <w:pStyle w:val="ac"/>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w:t>
            </w:r>
            <w:r>
              <w:rPr>
                <w:rFonts w:ascii="Times New Roman" w:eastAsia="MS Mincho" w:hAnsi="Times New Roman"/>
                <w:szCs w:val="22"/>
                <w:lang w:eastAsia="ja-JP"/>
              </w:rPr>
              <w:t xml:space="preserve"> does 2 blind decodes assuming the 2 different sizes</w:t>
            </w:r>
          </w:p>
          <w:p w:rsidR="008237BB" w:rsidRDefault="00665363">
            <w:pPr>
              <w:pStyle w:val="ac"/>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w:t>
            </w:r>
            <w:r>
              <w:rPr>
                <w:rFonts w:ascii="Times New Roman" w:eastAsia="MS Mincho" w:hAnsi="Times New Roman"/>
                <w:szCs w:val="22"/>
                <w:lang w:eastAsia="ja-JP"/>
              </w:rPr>
              <w:t>panies have also suggested using a different set of sync raster points (SetA vs. SetB) for indicating LBT on/off. However, we point out that this can double the UE SSB search complexity, which is most likely not desirable from a UE implementation standpoin</w:t>
            </w:r>
            <w:r>
              <w:rPr>
                <w:rFonts w:ascii="Times New Roman" w:eastAsia="MS Mincho" w:hAnsi="Times New Roman"/>
                <w:szCs w:val="22"/>
                <w:lang w:eastAsia="ja-JP"/>
              </w:rPr>
              <w:t>t. Furthermore, this has a strong RAN4 dependence.</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v:shape id="_x0000_i1028" type="#_x0000_t75" style="width:135pt;height:21.5pt" o:ole="">
                  <v:imagedata r:id="rId15" o:title=""/>
                </v:shape>
                <o:OLEObject Type="Embed" ProgID="Equation.3" ShapeID="_x0000_i1028" DrawAspect="Content" ObjectID="_1683637269" r:id="rId21"/>
              </w:object>
            </w:r>
            <w:r>
              <w:rPr>
                <w:rFonts w:hint="eastAsia"/>
                <w:lang w:eastAsia="zh-CN"/>
              </w:rPr>
              <w:t xml:space="preserve"> bits</w:t>
            </w:r>
          </w:p>
          <w:p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v:shape id="_x0000_i1029" type="#_x0000_t75" style="width:34pt;height:15pt" o:ole="">
                  <v:imagedata r:id="rId17" o:title=""/>
                </v:shape>
                <o:OLEObject Type="Embed" ProgID="Equation.3" ShapeID="_x0000_i1029" DrawAspect="Content" ObjectID="_1683637270" r:id="rId22"/>
              </w:object>
            </w:r>
            <w:r>
              <w:rPr>
                <w:lang w:eastAsia="zh-CN"/>
              </w:rPr>
              <w:t xml:space="preserve"> is the size of </w:t>
            </w:r>
            <w:r>
              <w:rPr>
                <w:rFonts w:hint="eastAsia"/>
                <w:lang w:eastAsia="zh-CN"/>
              </w:rPr>
              <w:t>CORESET 0</w:t>
            </w:r>
            <w:r>
              <w:rPr>
                <w:lang w:eastAsia="zh-CN"/>
              </w:rPr>
              <w:t xml:space="preserve"> </w:t>
            </w:r>
          </w:p>
          <w:p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8237BB" w:rsidRDefault="00665363">
            <w:pPr>
              <w:pStyle w:val="B1"/>
              <w:spacing w:before="0" w:after="0" w:line="280" w:lineRule="atLeast"/>
              <w:ind w:left="229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w:t>
            </w:r>
            <w:r>
              <w:rPr>
                <w:rFonts w:eastAsiaTheme="minorEastAsia"/>
                <w:highlight w:val="yellow"/>
                <w:lang w:eastAsia="zh-CN"/>
              </w:rPr>
              <w:t xml:space="preserve">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8237BB" w:rsidRDefault="008237BB">
            <w:pPr>
              <w:pStyle w:val="ac"/>
              <w:spacing w:after="0" w:line="280" w:lineRule="atLeast"/>
              <w:ind w:left="360"/>
              <w:rPr>
                <w:rFonts w:ascii="Times New Roman" w:hAnsi="Times New Roman"/>
                <w:szCs w:val="22"/>
                <w:lang w:eastAsia="zh-CN"/>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Looks like </w:t>
      </w:r>
      <w:r>
        <w:rPr>
          <w:rFonts w:ascii="Times New Roman" w:hAnsi="Times New Roman"/>
          <w:sz w:val="22"/>
          <w:szCs w:val="22"/>
          <w:lang w:eastAsia="zh-CN"/>
        </w:rPr>
        <w:t>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initial a</w:t>
            </w:r>
            <w:r>
              <w:rPr>
                <w:rFonts w:ascii="Times New Roman" w:hAnsi="Times New Roman"/>
                <w:sz w:val="22"/>
                <w:szCs w:val="22"/>
                <w:lang w:eastAsia="zh-CN"/>
              </w:rPr>
              <w:t xml:space="preserve">ccess, in cases where the SSB SCS is smaller than other channels’ SCS (e.g., PDCCH/PDSCH), consider WB DMRS or cell-specific TRS for further timing error corrections (for cell-specific TRS, consider studying the FD density needed).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w:t>
            </w:r>
            <w:r>
              <w:rPr>
                <w:rFonts w:ascii="Times New Roman" w:eastAsiaTheme="minorEastAsia" w:hAnsi="Times New Roman" w:hint="eastAsia"/>
                <w:sz w:val="22"/>
                <w:szCs w:val="22"/>
                <w:lang w:eastAsia="ko-KR"/>
              </w:rPr>
              <w:t>comm,</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8237BB" w:rsidRDefault="008237BB">
            <w:pPr>
              <w:pStyle w:val="ac"/>
              <w:spacing w:after="0" w:line="280" w:lineRule="atLeast"/>
              <w:jc w:val="left"/>
              <w:rPr>
                <w:rFonts w:ascii="Times New Roman" w:eastAsiaTheme="minorEastAsia" w:hAnsi="Times New Roman"/>
                <w:sz w:val="22"/>
                <w:szCs w:val="22"/>
                <w:lang w:eastAsia="ko-KR"/>
              </w:rPr>
            </w:pP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w:t>
            </w:r>
            <w:r>
              <w:rPr>
                <w:rFonts w:ascii="Times New Roman" w:eastAsiaTheme="minorEastAsia" w:hAnsi="Times New Roman"/>
                <w:sz w:val="22"/>
                <w:szCs w:val="22"/>
                <w:lang w:eastAsia="ko-KR"/>
              </w:rPr>
              <w:t>ds to be signaled in MIB or prior to MIB. However, even though LBT on or off is signaled in SIB1, we think the problem can be figured out by UE assuming 17 bits for all cases in 60 GHz.</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w:t>
            </w:r>
            <w:r>
              <w:rPr>
                <w:rFonts w:ascii="Times New Roman" w:eastAsiaTheme="minorEastAsia" w:hAnsi="Times New Roman"/>
                <w:szCs w:val="22"/>
                <w:lang w:eastAsia="ko-KR"/>
              </w:rPr>
              <w:t>rly, this issue needs to decided, since it potentially affects MIB design. In turn this affects if/how to indicate DBTW related parameters in MIB and DBTW on/off.</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lastRenderedPageBreak/>
              <w:t>To moderator</w:t>
            </w:r>
            <w:r>
              <w:rPr>
                <w:rFonts w:ascii="Times New Roman" w:eastAsiaTheme="minorEastAsia" w:hAnsi="Times New Roman"/>
                <w:szCs w:val="22"/>
                <w:lang w:eastAsia="ko-KR"/>
              </w:rPr>
              <w: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that there is a dependency of MIB/DBTW design on this issue, what is the </w:t>
            </w:r>
            <w:r>
              <w:rPr>
                <w:rFonts w:ascii="Times New Roman" w:eastAsiaTheme="minorEastAsia" w:hAnsi="Times New Roman"/>
                <w:szCs w:val="22"/>
                <w:lang w:eastAsia="ko-KR"/>
              </w:rPr>
              <w:t>moderator's recommendation on how to proceed (1) wait for decisions in the channel access AI before making further agreements in the initial access AI, or (2) discuss this issue in the initial access AI?</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w:t>
            </w:r>
            <w:r>
              <w:rPr>
                <w:rFonts w:ascii="Times New Roman" w:eastAsiaTheme="minorEastAsia" w:hAnsi="Times New Roman"/>
                <w:szCs w:val="22"/>
                <w:lang w:eastAsia="ko-KR"/>
              </w:rPr>
              <w:t xml:space="preserve"> being discussed either channel access or initial access, I think it should be ok. What is important is that there is a potential issue identified and the issue is being resolved somehow in RAN1.</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w:t>
            </w:r>
            <w:r>
              <w:rPr>
                <w:rFonts w:ascii="Times New Roman" w:eastAsiaTheme="minorEastAsia" w:hAnsi="Times New Roman"/>
                <w:szCs w:val="22"/>
                <w:lang w:eastAsia="ko-KR"/>
              </w:rPr>
              <w:t>n’s further guidance. Based on last guidance from Chairman, it was suggested to discuss support of specific feature in channel access, and discuss the details of the signaling in initial access.</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w:t>
            </w:r>
            <w:r>
              <w:rPr>
                <w:rFonts w:ascii="Times New Roman" w:eastAsiaTheme="minorEastAsia" w:hAnsi="Times New Roman"/>
                <w:szCs w:val="22"/>
                <w:lang w:eastAsia="ko-KR"/>
              </w:rPr>
              <w:t xml:space="preserve"> So I suggest we continue the discussion.</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w:t>
      </w:r>
      <w:r>
        <w:rPr>
          <w:rFonts w:ascii="Times New Roman" w:hAnsi="Times New Roman"/>
          <w:sz w:val="22"/>
          <w:szCs w:val="22"/>
          <w:lang w:eastAsia="zh-CN"/>
        </w:rPr>
        <w:t>o get better understanding, but de-prioritize the following issues for GTW discussion.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Any changes to the default SSB </w:t>
      </w:r>
      <w:r>
        <w:rPr>
          <w:rFonts w:ascii="Times New Roman" w:hAnsi="Times New Roman"/>
          <w:sz w:val="22"/>
          <w:szCs w:val="22"/>
          <w:lang w:eastAsia="zh-CN"/>
        </w:rPr>
        <w:t>periodicity to be assumed by the UE</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sz w:val="22"/>
                <w:szCs w:val="22"/>
                <w:lang w:eastAsia="ja-JP"/>
              </w:rPr>
              <w:t>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w:t>
      </w:r>
      <w:r>
        <w:rPr>
          <w:rFonts w:ascii="Times New Roman" w:hAnsi="Times New Roman"/>
          <w:sz w:val="22"/>
          <w:szCs w:val="22"/>
          <w:lang w:eastAsia="zh-CN"/>
        </w:rPr>
        <w:t>aligned yet. Moderator suspects, issues in Section 2.1.5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2"/>
        <w:rPr>
          <w:lang w:eastAsia="zh-CN"/>
        </w:rPr>
      </w:pPr>
      <w:r>
        <w:rPr>
          <w:lang w:eastAsia="zh-CN"/>
        </w:rPr>
        <w:lastRenderedPageBreak/>
        <w:t xml:space="preserve">2.2 PRACH Aspects </w:t>
      </w:r>
    </w:p>
    <w:p w:rsidR="008237BB" w:rsidRDefault="00665363">
      <w:pPr>
        <w:pStyle w:val="3"/>
        <w:rPr>
          <w:lang w:eastAsia="zh-CN"/>
        </w:rPr>
      </w:pPr>
      <w:r>
        <w:rPr>
          <w:lang w:eastAsia="zh-CN"/>
        </w:rPr>
        <w:t>2.2.1 Supported PRACH Numerology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w:t>
      </w:r>
      <w:r>
        <w:rPr>
          <w:rFonts w:ascii="Times New Roman" w:hAnsi="Times New Roman"/>
          <w:sz w:val="22"/>
          <w:szCs w:val="22"/>
          <w:lang w:eastAsia="zh-CN"/>
        </w:rPr>
        <w:t>PRACH SCS with sequence length L=571, 1151 (in addition to L=139) for PRACH Formats A1~A3, B1~B4, C0, and C2.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w:t>
      </w:r>
      <w:r>
        <w:rPr>
          <w:rFonts w:ascii="Times New Roman" w:hAnsi="Times New Roman"/>
          <w:sz w:val="22"/>
          <w:szCs w:val="22"/>
          <w:lang w:eastAsia="zh-CN"/>
        </w:rPr>
        <w:t>ively.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Transition f</w:t>
      </w:r>
      <w:r>
        <w:rPr>
          <w:rFonts w:ascii="Times New Roman" w:hAnsi="Times New Roman"/>
          <w:sz w:val="22"/>
          <w:szCs w:val="22"/>
          <w:lang w:eastAsia="zh-CN"/>
        </w:rPr>
        <w:t xml:space="preserve">rom RRC_INACTIVE to RRC_CONNECTED,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UE is in RRC_CONNECTED </w:t>
      </w:r>
      <w:r>
        <w:rPr>
          <w:rFonts w:ascii="Times New Roman" w:hAnsi="Times New Roman"/>
          <w:sz w:val="22"/>
          <w:szCs w:val="22"/>
          <w:lang w:eastAsia="zh-CN"/>
        </w:rPr>
        <w:t>state, in addition to 120 kHz SCS, support 480 kHz and 960 kHz SCS for PRACH preamble and Msg.3 transmission in 52.6GHz to 71GHz spectrum.</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w:t>
      </w:r>
      <w:r>
        <w:rPr>
          <w:rFonts w:ascii="Times New Roman" w:hAnsi="Times New Roman"/>
          <w:sz w:val="22"/>
          <w:szCs w:val="22"/>
          <w:lang w:eastAsia="zh-CN"/>
        </w:rPr>
        <w:t>o 120KHz SCS for PRACH format (A, B, C).</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w:t>
      </w:r>
      <w:r>
        <w:rPr>
          <w:rFonts w:ascii="Times New Roman" w:hAnsi="Times New Roman"/>
          <w:sz w:val="22"/>
          <w:szCs w:val="22"/>
          <w:lang w:eastAsia="zh-CN"/>
        </w:rPr>
        <w: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no need to distinguish </w:t>
      </w:r>
      <w:r>
        <w:rPr>
          <w:rFonts w:ascii="Times New Roman" w:hAnsi="Times New Roman"/>
          <w:sz w:val="22"/>
          <w:szCs w:val="22"/>
          <w:lang w:eastAsia="zh-CN"/>
        </w:rPr>
        <w:t>whether the PRACH is for initial access or non-initial access, as such distinction does not exist for RAN1 specification.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w:t>
      </w:r>
      <w:r>
        <w:rPr>
          <w:rFonts w:ascii="Times New Roman" w:hAnsi="Times New Roman"/>
          <w:sz w:val="22"/>
          <w:szCs w:val="22"/>
          <w:lang w:eastAsia="zh-CN"/>
        </w:rPr>
        <w:t xml:space="preserve"> SCS are used for PRACH transmission, support L=139 only.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w:t>
      </w:r>
      <w:r>
        <w:rPr>
          <w:rFonts w:ascii="Times New Roman" w:hAnsi="Times New Roman"/>
          <w:sz w:val="22"/>
          <w:szCs w:val="22"/>
          <w:lang w:eastAsia="zh-CN"/>
        </w:rPr>
        <w:t>nitial access (e.g., for SCell).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w:t>
      </w:r>
      <w:r>
        <w:rPr>
          <w:rFonts w:ascii="Times New Roman" w:hAnsi="Times New Roman"/>
          <w:sz w:val="22"/>
          <w:szCs w:val="22"/>
          <w:lang w:eastAsia="zh-CN"/>
        </w:rPr>
        <w:t>or additional SCSs in Rel-17.</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120kHz PRACH in all cases, support 480/960kHz RACH for </w:t>
      </w:r>
      <w:r>
        <w:rPr>
          <w:rFonts w:ascii="Times New Roman" w:hAnsi="Times New Roman"/>
          <w:sz w:val="22"/>
          <w:szCs w:val="22"/>
          <w:lang w:eastAsia="zh-CN"/>
        </w:rPr>
        <w:t>connected mode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w:t>
      </w:r>
      <w:r>
        <w:rPr>
          <w:rFonts w:ascii="Times New Roman" w:hAnsi="Times New Roman"/>
          <w:sz w:val="22"/>
          <w:szCs w:val="22"/>
          <w:lang w:eastAsia="zh-CN"/>
        </w:rPr>
        <w:t>ly L=139), LGE (only L=139), Lenovo, Motorola Mobility,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w:t>
      </w:r>
      <w:r>
        <w:rPr>
          <w:rFonts w:ascii="Times New Roman" w:hAnsi="Times New Roman"/>
          <w:sz w:val="22"/>
          <w:szCs w:val="22"/>
          <w:lang w:eastAsia="zh-CN"/>
        </w:rPr>
        <w:t>nt use cases, but from moderator’s understanding such distinction will not be present in RAN1 specification. Moderator suggest further discussion as companies seems to be close to alignment.</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40" w:name="_Hlk72321700"/>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w:t>
      </w:r>
      <w:r>
        <w:rPr>
          <w:rFonts w:ascii="Times New Roman" w:hAnsi="Times New Roman"/>
          <w:sz w:val="22"/>
          <w:szCs w:val="22"/>
          <w:lang w:eastAsia="zh-CN"/>
        </w:rPr>
        <w:t>physical layer does not distinguish initial access and non-initial access for PRACH as all the random access behaviors is described in RAN2. In order to make further discussion and progress on RACH, moderator suggest to first see we can agree to support wh</w:t>
      </w:r>
      <w:r>
        <w:rPr>
          <w:rFonts w:ascii="Times New Roman" w:hAnsi="Times New Roman"/>
          <w:sz w:val="22"/>
          <w:szCs w:val="22"/>
          <w:lang w:eastAsia="zh-CN"/>
        </w:rPr>
        <w:t>ich SCS for PRACH, and further discuss how and whether to limit the SCS usage for specific scenarios. This way some further discussion on RO and PRACH sequence and format could be made.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rsidR="008237BB" w:rsidRDefault="00665363">
      <w:pPr>
        <w:pStyle w:val="5"/>
        <w:rPr>
          <w:rFonts w:ascii="Times New Roman" w:hAnsi="Times New Roman"/>
          <w:b/>
          <w:bCs/>
          <w:lang w:eastAsia="zh-CN"/>
        </w:rPr>
      </w:pPr>
      <w:r>
        <w:rPr>
          <w:rFonts w:ascii="Times New Roman" w:hAnsi="Times New Roman"/>
          <w:b/>
          <w:bCs/>
          <w:lang w:eastAsia="zh-CN"/>
        </w:rPr>
        <w:t>Proposal 2.1-1)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w:t>
      </w:r>
      <w:r>
        <w:rPr>
          <w:rFonts w:ascii="Times New Roman" w:hAnsi="Times New Roman"/>
          <w:sz w:val="22"/>
          <w:szCs w:val="22"/>
          <w:lang w:eastAsia="zh-CN"/>
        </w:rPr>
        <w:t>port 480kHz and 960kHz PRACH in physical layer specifications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w:t>
      </w:r>
      <w:r>
        <w:rPr>
          <w:rFonts w:ascii="Times New Roman" w:hAnsi="Times New Roman"/>
          <w:sz w:val="22"/>
          <w:szCs w:val="22"/>
          <w:lang w:eastAsia="zh-CN"/>
        </w:rPr>
        <w:t>H SCS for specific scenarios</w:t>
      </w:r>
    </w:p>
    <w:bookmarkEnd w:id="40"/>
    <w:p w:rsidR="008237BB" w:rsidRDefault="008237BB">
      <w:pPr>
        <w:pStyle w:val="ac"/>
        <w:spacing w:after="0"/>
        <w:ind w:left="72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upport the Proposal 2.1-1. Since 480/960 kHz SCS for SSB are supported at least for non-initial access, 480/960 kHz PRACH should be supported in PHY specifications. Ok with sending LS to RAN2 on use case restrictions and discussing about it further in RAN1</w:t>
            </w:r>
            <w:r>
              <w:rPr>
                <w:rFonts w:ascii="Times New Roman" w:eastAsia="MS Mincho" w:hAnsi="Times New Roman"/>
                <w:sz w:val="22"/>
                <w:szCs w:val="22"/>
                <w:lang w:eastAsia="ja-JP"/>
              </w:rPr>
              <w:t xml:space="preserv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w:t>
            </w:r>
            <w:r>
              <w:rPr>
                <w:rFonts w:ascii="Times New Roman" w:eastAsia="MS Mincho" w:hAnsi="Times New Roman"/>
                <w:sz w:val="22"/>
                <w:szCs w:val="22"/>
                <w:lang w:eastAsia="ja-JP"/>
              </w:rPr>
              <w:t xml:space="preserve">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w:t>
            </w:r>
            <w:r>
              <w:rPr>
                <w:rFonts w:ascii="Times New Roman" w:eastAsia="MS Mincho" w:hAnsi="Times New Roman"/>
                <w:sz w:val="22"/>
                <w:szCs w:val="22"/>
                <w:lang w:eastAsia="ja-JP"/>
              </w:rPr>
              <w:t>non-initial access, it is better to send LS to RAN2 in order to make further discussion and progress on RACH.</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8237BB" w:rsidRDefault="0066536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8237BB" w:rsidRDefault="00665363">
            <w:pPr>
              <w:spacing w:line="280" w:lineRule="atLeast"/>
              <w:rPr>
                <w:lang w:eastAsia="zh-CN"/>
              </w:rPr>
            </w:pPr>
            <w:r>
              <w:rPr>
                <w:highlight w:val="green"/>
                <w:lang w:eastAsia="zh-CN"/>
              </w:rPr>
              <w:t>Agreement:</w:t>
            </w:r>
          </w:p>
          <w:p w:rsidR="008237BB" w:rsidRDefault="0066536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 xml:space="preserve">For initial access </w:t>
            </w:r>
            <w:r>
              <w:rPr>
                <w:rFonts w:cs="Times"/>
                <w:szCs w:val="20"/>
                <w:lang w:eastAsia="zh-CN"/>
              </w:rPr>
              <w:t>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w:t>
            </w:r>
            <w:r>
              <w:rPr>
                <w:rFonts w:cs="Times"/>
                <w:szCs w:val="20"/>
                <w:highlight w:val="cyan"/>
                <w:lang w:eastAsia="zh-CN"/>
              </w:rPr>
              <w:t>pport 480 and/or 960 kHz PRACH SCS with sequence length L=139 for PRACH Formats A1~A3, B1~B4, C0, and C2, respectively.</w:t>
            </w:r>
          </w:p>
          <w:p w:rsidR="008237BB" w:rsidRDefault="0066536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w:t>
            </w:r>
            <w:r>
              <w:rPr>
                <w:rFonts w:ascii="Times New Roman" w:eastAsiaTheme="minorEastAsia" w:hAnsi="Times New Roman"/>
                <w:sz w:val="22"/>
                <w:szCs w:val="22"/>
                <w:lang w:eastAsia="ko-KR"/>
              </w:rPr>
              <w:t xml:space="preserve">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w:t>
            </w:r>
            <w:r>
              <w:rPr>
                <w:rFonts w:ascii="Times New Roman" w:hAnsi="Times New Roman"/>
                <w:sz w:val="22"/>
                <w:szCs w:val="22"/>
                <w:lang w:eastAsia="zh-CN"/>
              </w:rPr>
              <w:t>sign of 480/960 kHz PRACH SCS for non-initial access. This is similar to the discussions that we have regarding the possible enhancements in PRACH configuration for 120 kHz SCS.</w:t>
            </w:r>
          </w:p>
          <w:p w:rsidR="008237BB" w:rsidRDefault="0066536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“Whether or not t</w:t>
            </w:r>
            <w:r>
              <w:rPr>
                <w:rFonts w:ascii="Times New Roman" w:hAnsi="Times New Roman"/>
                <w:sz w:val="22"/>
                <w:szCs w:val="22"/>
                <w:lang w:eastAsia="zh-CN"/>
              </w:rPr>
              <w:t xml:space="preserve">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w:t>
            </w:r>
            <w:r>
              <w:rPr>
                <w:rFonts w:ascii="Times New Roman" w:hAnsi="Times New Roman"/>
                <w:sz w:val="22"/>
                <w:szCs w:val="22"/>
                <w:lang w:eastAsia="zh-CN"/>
              </w:rPr>
              <w:t xml:space="preserve">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is concluded, we can send an LS to RAN2 a</w:t>
            </w:r>
            <w:r>
              <w:rPr>
                <w:rFonts w:ascii="Times New Roman" w:hAnsi="Times New Roman"/>
                <w:sz w:val="22"/>
                <w:szCs w:val="22"/>
                <w:lang w:eastAsia="zh-CN"/>
              </w:rPr>
              <w:t xml:space="preserve">nd inform them about RAN1 decision. </w:t>
            </w:r>
            <w:r>
              <w:rPr>
                <w:rFonts w:ascii="Times New Roman" w:hAnsi="Times New Roman"/>
                <w:i/>
                <w:sz w:val="22"/>
                <w:szCs w:val="22"/>
                <w:lang w:eastAsia="zh-CN"/>
              </w:rPr>
              <w:t>But, in any case, the decision of whether 480/960 kHz PRACH SCS is only supported for non-initial access case or for both initial access and non-initial access cases must be made in RAN1. RAN2 has no means to make such a</w:t>
            </w:r>
            <w:r>
              <w:rPr>
                <w:rFonts w:ascii="Times New Roman" w:hAnsi="Times New Roman"/>
                <w:i/>
                <w:sz w:val="22"/>
                <w:szCs w:val="22"/>
                <w:lang w:eastAsia="zh-CN"/>
              </w:rPr>
              <w:t xml:space="preserve"> decision.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summary of </w:t>
            </w:r>
            <w:r>
              <w:rPr>
                <w:rFonts w:ascii="Times New Roman" w:hAnsi="Times New Roman"/>
                <w:sz w:val="22"/>
                <w:szCs w:val="22"/>
                <w:lang w:eastAsia="zh-CN"/>
              </w:rPr>
              <w:t>our views, we suggest the following proposal that is built on the Agreement in RAN1 104-e:</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non-ini</w:t>
            </w:r>
            <w:r>
              <w:rPr>
                <w:rFonts w:cs="Times"/>
                <w:b/>
                <w:szCs w:val="20"/>
                <w:lang w:eastAsia="zh-CN"/>
              </w:rPr>
              <w:t xml:space="preserve">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w:t>
            </w:r>
            <w:r>
              <w:rPr>
                <w:rFonts w:ascii="Times New Roman" w:eastAsiaTheme="minorEastAsia" w:hAnsi="Times New Roman"/>
                <w:sz w:val="22"/>
                <w:szCs w:val="22"/>
                <w:lang w:eastAsia="ko-KR"/>
              </w:rPr>
              <w:t>gital</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w:t>
            </w:r>
            <w:r>
              <w:rPr>
                <w:rFonts w:ascii="Times New Roman" w:hAnsi="Times New Roman"/>
                <w:szCs w:val="22"/>
                <w:lang w:eastAsia="zh-CN"/>
              </w:rPr>
              <w:t>rictions on the use cases of 480/960 kHz PRACH once decisions on SSB are stable.</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w:t>
      </w:r>
      <w:r>
        <w:rPr>
          <w:rFonts w:ascii="Times New Roman" w:hAnsi="Times New Roman"/>
          <w:sz w:val="22"/>
          <w:szCs w:val="22"/>
          <w:lang w:eastAsia="zh-CN"/>
        </w:rPr>
        <w:t xml:space="preserve">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w:t>
      </w:r>
      <w:r>
        <w:rPr>
          <w:rFonts w:ascii="Times New Roman" w:hAnsi="Times New Roman"/>
          <w:sz w:val="22"/>
          <w:szCs w:val="22"/>
          <w:lang w:eastAsia="zh-CN"/>
        </w:rPr>
        <w:t>ore moderator assumes discussion on supported PRACH numerology can be skipped for this meeting.</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w:t>
      </w:r>
      <w:r>
        <w:rPr>
          <w:rFonts w:ascii="Times New Roman" w:hAnsi="Times New Roman"/>
          <w:sz w:val="22"/>
          <w:szCs w:val="22"/>
          <w:lang w:eastAsia="zh-CN"/>
        </w:rPr>
        <w:t>rther development of RAN1 specification for 480/960kHz PRACH.</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8237BB">
        <w:tc>
          <w:tcPr>
            <w:tcW w:w="9962" w:type="dxa"/>
          </w:tcPr>
          <w:p w:rsidR="008237BB" w:rsidRDefault="00665363">
            <w:pPr>
              <w:spacing w:before="0" w:after="0" w:line="240" w:lineRule="auto"/>
              <w:rPr>
                <w:lang w:eastAsia="zh-CN"/>
              </w:rPr>
            </w:pPr>
            <w:r>
              <w:rPr>
                <w:highlight w:val="green"/>
                <w:lang w:eastAsia="zh-CN"/>
              </w:rPr>
              <w:t>Agreement:</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w:t>
      </w:r>
      <w:r>
        <w:rPr>
          <w:rFonts w:ascii="Times New Roman" w:hAnsi="Times New Roman"/>
          <w:sz w:val="22"/>
          <w:szCs w:val="22"/>
          <w:lang w:eastAsia="zh-CN"/>
        </w:rPr>
        <w:t xml:space="preserve"> please comment further.</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have the same understanding as FL</w:t>
            </w:r>
          </w:p>
        </w:tc>
      </w:tr>
      <w:tr w:rsidR="008237BB">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tc>
          <w:tcPr>
            <w:tcW w:w="1805" w:type="dxa"/>
            <w:shd w:val="clear" w:color="auto" w:fill="auto"/>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t>
            </w:r>
            <w:r>
              <w:rPr>
                <w:rFonts w:ascii="Times New Roman" w:eastAsia="MS Mincho" w:hAnsi="Times New Roman"/>
                <w:sz w:val="22"/>
                <w:szCs w:val="22"/>
                <w:lang w:eastAsia="ja-JP"/>
              </w:rPr>
              <w:t>agree with FL’s understanding.</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are fine with FL conclusion. As noted earlier (in RAN1#104b-e) the distinction of ‘initial’ and </w:t>
            </w:r>
            <w:r>
              <w:rPr>
                <w:rFonts w:ascii="Times New Roman" w:hAnsi="Times New Roman"/>
                <w:szCs w:val="22"/>
                <w:lang w:eastAsia="zh-CN"/>
              </w:rPr>
              <w:t>‘non-initial’ does not seem very clear for PRACH from physical layer perspective.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tc>
          <w:tcPr>
            <w:tcW w:w="1805" w:type="dxa"/>
          </w:tcPr>
          <w:p w:rsidR="008237BB" w:rsidRDefault="00665363">
            <w:pPr>
              <w:pStyle w:val="ac"/>
              <w:spacing w:after="0" w:line="280" w:lineRule="atLeast"/>
              <w:rPr>
                <w:rFonts w:ascii="Times New Roman" w:eastAsia="新細明體" w:hAnsi="Times New Roman"/>
                <w:szCs w:val="20"/>
                <w:lang w:eastAsia="zh-TW"/>
              </w:rPr>
            </w:pPr>
            <w:r>
              <w:rPr>
                <w:rFonts w:ascii="Times New Roman" w:eastAsia="新細明體" w:hAnsi="Times New Roman" w:hint="eastAsia"/>
                <w:szCs w:val="20"/>
                <w:lang w:eastAsia="zh-TW"/>
              </w:rPr>
              <w:lastRenderedPageBreak/>
              <w:t>M</w:t>
            </w:r>
            <w:r>
              <w:rPr>
                <w:rFonts w:ascii="Times New Roman" w:eastAsia="新細明體" w:hAnsi="Times New Roman"/>
                <w:szCs w:val="20"/>
                <w:lang w:eastAsia="zh-TW"/>
              </w:rPr>
              <w:t>ediatek</w:t>
            </w:r>
          </w:p>
        </w:tc>
        <w:tc>
          <w:tcPr>
            <w:tcW w:w="8157"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agree with FL’s assessment</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with </w:t>
            </w:r>
            <w:r>
              <w:rPr>
                <w:rFonts w:ascii="Times New Roman" w:hAnsi="Times New Roman" w:hint="eastAsia"/>
                <w:sz w:val="22"/>
                <w:szCs w:val="22"/>
                <w:lang w:eastAsia="zh-CN"/>
              </w:rPr>
              <w:t>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 xml:space="preserve">2.2.2 PRACH </w:t>
      </w:r>
      <w:r>
        <w:rPr>
          <w:lang w:eastAsia="zh-CN"/>
        </w:rPr>
        <w:t>Sequence and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only using PRACH </w:t>
      </w:r>
      <w:r>
        <w:rPr>
          <w:rFonts w:ascii="Times New Roman" w:hAnsi="Times New Roman"/>
          <w:sz w:val="22"/>
          <w:szCs w:val="22"/>
          <w:lang w:eastAsia="zh-CN"/>
        </w:rPr>
        <w:t>sequence length = 139 for SCS = 480 kHz and 960 kHz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w:t>
      </w:r>
      <w:r>
        <w:rPr>
          <w:rFonts w:ascii="Times New Roman" w:hAnsi="Times New Roman"/>
          <w:sz w:val="22"/>
          <w:szCs w:val="22"/>
          <w:lang w:eastAsia="zh-CN"/>
        </w:rPr>
        <w:t>engths L=571 and L=1151 are not required for the licensed spectrum where the regulatory requirements are not defined on PSD limit.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w:t>
      </w:r>
      <w:r>
        <w:rPr>
          <w:rFonts w:ascii="Times New Roman" w:hAnsi="Times New Roman"/>
          <w:sz w:val="22"/>
          <w:szCs w:val="22"/>
          <w:lang w:eastAsia="zh-CN"/>
        </w:rPr>
        <w:t xml:space="preserve"> should be reused.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Whether to support additional length (e.g., L=571 and/or </w:t>
      </w:r>
      <w:r>
        <w:rPr>
          <w:rFonts w:ascii="Times New Roman" w:hAnsi="Times New Roman"/>
          <w:sz w:val="22"/>
          <w:szCs w:val="22"/>
          <w:lang w:eastAsia="zh-CN"/>
        </w:rPr>
        <w:t>1151) should be discussed after receiving an LS reply from RAN4 on UE EIRP and conducted power in 52.6 – 71 GHz</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w:t>
      </w:r>
      <w:r>
        <w:rPr>
          <w:rFonts w:ascii="Times New Roman" w:hAnsi="Times New Roman"/>
          <w:sz w:val="22"/>
          <w:szCs w:val="22"/>
          <w:lang w:eastAsia="zh-CN"/>
        </w:rPr>
        <w:t>mo (other lengths FFS)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that PRACH length decision may need to </w:t>
      </w:r>
      <w:r>
        <w:rPr>
          <w:rFonts w:ascii="Times New Roman" w:hAnsi="Times New Roman"/>
          <w:sz w:val="22"/>
          <w:szCs w:val="22"/>
          <w:lang w:eastAsia="zh-CN"/>
        </w:rPr>
        <w:t>wait for RAN4 reply LS on EIRP and max conducted power.</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8237BB" w:rsidRDefault="008237BB">
      <w:pPr>
        <w:pStyle w:val="aff2"/>
        <w:rPr>
          <w:lang w:eastAsia="zh-CN"/>
        </w:rPr>
      </w:pP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4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w:t>
      </w:r>
      <w:r>
        <w:rPr>
          <w:rFonts w:ascii="Times New Roman" w:hAnsi="Times New Roman"/>
          <w:sz w:val="22"/>
          <w:szCs w:val="22"/>
          <w:lang w:eastAsia="zh-CN"/>
        </w:rPr>
        <w:t xml:space="preserve"> the following:</w:t>
      </w:r>
    </w:p>
    <w:p w:rsidR="008237BB" w:rsidRDefault="00665363">
      <w:pPr>
        <w:pStyle w:val="5"/>
        <w:rPr>
          <w:rFonts w:ascii="Times New Roman" w:hAnsi="Times New Roman"/>
          <w:b/>
          <w:bCs/>
          <w:lang w:eastAsia="zh-CN"/>
        </w:rPr>
      </w:pPr>
      <w:r>
        <w:rPr>
          <w:rFonts w:ascii="Times New Roman" w:hAnsi="Times New Roman"/>
          <w:b/>
          <w:bCs/>
          <w:lang w:eastAsia="zh-CN"/>
        </w:rPr>
        <w:t>Proposal 2.2-1)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1"/>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w:t>
            </w:r>
            <w:r>
              <w:rPr>
                <w:rFonts w:ascii="Times New Roman" w:eastAsia="MS Mincho" w:hAnsi="Times New Roman"/>
                <w:sz w:val="22"/>
                <w:szCs w:val="22"/>
                <w:lang w:eastAsia="ja-JP"/>
              </w:rPr>
              <w:t>main bullet and prefer to remove the FFS part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hAnsi="Times New Roman" w:hint="eastAsia"/>
                <w:sz w:val="22"/>
                <w:szCs w:val="22"/>
                <w:lang w:eastAsia="zh-CN"/>
              </w:rPr>
              <w:t xml:space="preserve">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8237BB" w:rsidRDefault="00665363">
            <w:pPr>
              <w:spacing w:line="280" w:lineRule="atLeast"/>
              <w:rPr>
                <w:lang w:eastAsia="zh-CN"/>
              </w:rPr>
            </w:pPr>
            <w:r>
              <w:rPr>
                <w:highlight w:val="green"/>
                <w:lang w:eastAsia="zh-CN"/>
              </w:rPr>
              <w:t xml:space="preserve">Agreement </w:t>
            </w:r>
            <w:r>
              <w:rPr>
                <w:b/>
                <w:highlight w:val="green"/>
                <w:lang w:eastAsia="zh-CN"/>
              </w:rPr>
              <w:t>(RAN1 1</w:t>
            </w:r>
            <w:r>
              <w:rPr>
                <w:b/>
                <w:highlight w:val="green"/>
                <w:lang w:eastAsia="zh-CN"/>
              </w:rPr>
              <w:t>04-e):</w:t>
            </w:r>
          </w:p>
          <w:p w:rsidR="008237BB" w:rsidRDefault="0066536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 xml:space="preserve">if 480kHz and/or 960 kHz SSB SCS is </w:t>
            </w:r>
            <w:r>
              <w:rPr>
                <w:rFonts w:cs="Times"/>
                <w:szCs w:val="20"/>
                <w:highlight w:val="cyan"/>
                <w:lang w:eastAsia="zh-CN"/>
              </w:rPr>
              <w:t>agreed to be supported, support 480 and/or 960 kHz PRACH SCS with sequence length L=139 for PRACH Formats A1~A3, B1~B4, C0, and C2, respectively.</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proposal 2.2-1) potentially expands the scope of the agreement in RAN1 104-e regarding 480/960kH</w:t>
            </w:r>
            <w:r>
              <w:rPr>
                <w:rFonts w:ascii="Times New Roman" w:hAnsi="Times New Roman"/>
                <w:sz w:val="22"/>
                <w:szCs w:val="22"/>
                <w:lang w:eastAsia="zh-CN"/>
              </w:rPr>
              <w:t xml:space="preserve">z PRACH to all cases (initial access and non-initial access case) without through discussion and justification. We believe that all operations during initial access should be carried out on the base numerology of 120 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companies would like to expand</w:t>
            </w:r>
            <w:r>
              <w:rPr>
                <w:rFonts w:ascii="Times New Roman" w:hAnsi="Times New Roman"/>
                <w:sz w:val="22"/>
                <w:szCs w:val="22"/>
                <w:lang w:eastAsia="zh-CN"/>
              </w:rPr>
              <w:t xml:space="preserve"> the support of 480/960 kHz PRACH SCS to initial access cases, we can discuss this issue. However, such an issue should be discussed in RAN1 and the outcome (whether the support of 480/960 kHz PRACH SCS is limited to non-initial access case or is expanded </w:t>
            </w:r>
            <w:r>
              <w:rPr>
                <w:rFonts w:ascii="Times New Roman" w:hAnsi="Times New Roman"/>
                <w:sz w:val="22"/>
                <w:szCs w:val="22"/>
                <w:lang w:eastAsia="zh-CN"/>
              </w:rPr>
              <w:t>to both initial access and non-initial access cases) should be provided to RAN2 in an LS so it can be reflected in RAN2 specifications. RAN2 has no means to decide whether or not a specific PRACH SCS is applicable only in non-initial access case or both in</w:t>
            </w:r>
            <w:r>
              <w:rPr>
                <w:rFonts w:ascii="Times New Roman" w:hAnsi="Times New Roman"/>
                <w:sz w:val="22"/>
                <w:szCs w:val="22"/>
                <w:lang w:eastAsia="zh-CN"/>
              </w:rPr>
              <w:t xml:space="preserve">itial and non-initial access cases. </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8237BB" w:rsidRDefault="0066536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w:t>
            </w:r>
            <w:r>
              <w:rPr>
                <w:rFonts w:ascii="Times New Roman" w:hAnsi="Times New Roman"/>
                <w:b/>
                <w:sz w:val="22"/>
                <w:szCs w:val="22"/>
                <w:lang w:eastAsia="zh-CN"/>
              </w:rPr>
              <w:t>ype0-PDSCH.</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8237BB" w:rsidRDefault="008237BB">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clarify the intention of the proposal with respect to the prior agreement on PRACH format for SCS 480/960 kHz for </w:t>
            </w:r>
            <w:r>
              <w:rPr>
                <w:rFonts w:ascii="Times New Roman" w:hAnsi="Times New Roman"/>
                <w:sz w:val="22"/>
                <w:szCs w:val="22"/>
                <w:lang w:eastAsia="zh-CN"/>
              </w:rPr>
              <w:t>non-initial channel access as we already agreed the PRACH format for non-initial access case.</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w:t>
            </w:r>
            <w:r>
              <w:rPr>
                <w:rFonts w:ascii="Times New Roman" w:hAnsi="Times New Roman"/>
                <w:sz w:val="22"/>
                <w:szCs w:val="22"/>
                <w:lang w:eastAsia="zh-CN"/>
              </w:rPr>
              <w:t>ower level should be reduced from 27 dBm). Therefore, at least for SCS 480 kHz, L=571 should be supported (without contradiction with the agreed minimal system bandwidth) in order to achieve the max Tx power level of 27 dBm for fixed wireless access in the</w:t>
            </w:r>
            <w:r>
              <w:rPr>
                <w:rFonts w:ascii="Times New Roman" w:hAnsi="Times New Roman"/>
                <w:sz w:val="22"/>
                <w:szCs w:val="22"/>
                <w:lang w:eastAsia="zh-CN"/>
              </w:rPr>
              <w:t xml:space="preserve"> US.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Again, Huawei </w:t>
            </w:r>
            <w:r>
              <w:rPr>
                <w:rFonts w:ascii="Times New Roman" w:hAnsi="Times New Roman"/>
                <w:szCs w:val="22"/>
                <w:lang w:eastAsia="zh-CN"/>
              </w:rPr>
              <w:t>has a point. We have agreed on support of 480/960 kHz PRACH at least for non-initial access use cases, so it seems we don’t need a re-agreement.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w:t>
            </w:r>
            <w:r>
              <w:rPr>
                <w:rFonts w:ascii="Times New Roman" w:hAnsi="Times New Roman"/>
                <w:szCs w:val="22"/>
                <w:lang w:eastAsia="zh-CN"/>
              </w:rPr>
              <w:t>0 kHz. These bandwidth are excessive, and actually lead to degraded link budget. In the US, the conducted power limit of 27 dBm is achieved at 100 MHz, so it is not necessary to go to 274 MHz. In fact, the link budget degrades – no additional power, just a</w:t>
            </w:r>
            <w:r>
              <w:rPr>
                <w:rFonts w:ascii="Times New Roman" w:hAnsi="Times New Roman"/>
                <w:szCs w:val="22"/>
                <w:lang w:eastAsia="zh-CN"/>
              </w:rPr>
              <w:t>dditional noise.</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480/960kHz PRACH. The only open question is </w:t>
      </w:r>
      <w:r>
        <w:rPr>
          <w:rFonts w:ascii="Times New Roman" w:hAnsi="Times New Roman"/>
          <w:sz w:val="22"/>
          <w:szCs w:val="22"/>
          <w:lang w:eastAsia="zh-CN"/>
        </w:rPr>
        <w:t>other values. Most companies think L=139 is sufficient. Intel has commented the support for L=571 for 480kHz, while Ericsson comments that this is not needed.</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w:t>
      </w:r>
      <w:r>
        <w:rPr>
          <w:rFonts w:ascii="Times New Roman" w:hAnsi="Times New Roman"/>
          <w:sz w:val="22"/>
          <w:szCs w:val="22"/>
          <w:lang w:eastAsia="zh-CN"/>
        </w:rPr>
        <w:t>pecified in RAN1 specification, and RAN1 could go ahead with further development of RAN1 specification for 480/960kHz PRACH.</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8237BB">
        <w:tc>
          <w:tcPr>
            <w:tcW w:w="9962" w:type="dxa"/>
          </w:tcPr>
          <w:p w:rsidR="008237BB" w:rsidRDefault="00665363">
            <w:pPr>
              <w:spacing w:before="0" w:after="0" w:line="240" w:lineRule="auto"/>
              <w:rPr>
                <w:lang w:eastAsia="zh-CN"/>
              </w:rPr>
            </w:pPr>
            <w:r>
              <w:rPr>
                <w:highlight w:val="green"/>
                <w:lang w:eastAsia="zh-CN"/>
              </w:rPr>
              <w:t>Agreement:</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w:t>
            </w:r>
            <w:r>
              <w:rPr>
                <w:rFonts w:cs="Times"/>
                <w:szCs w:val="20"/>
                <w:lang w:eastAsia="zh-CN"/>
              </w:rPr>
              <w:t>tion to L=139) for PRACH Formats A1~A3, B1~B4, C0, and C2.</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if 480kHz and/or 960 kHz SSB SCS is agreed to be supported, support 480 and/or 960 kHz PRACH SCS with sequence length L=139 for PRACH Formats A1~A3, B1~B4, C0, </w:t>
            </w:r>
            <w:r>
              <w:rPr>
                <w:rFonts w:cs="Times"/>
                <w:szCs w:val="20"/>
                <w:lang w:eastAsia="zh-CN"/>
              </w:rPr>
              <w:t>and C2, respectively.</w:t>
            </w:r>
          </w:p>
        </w:tc>
      </w:tr>
    </w:tbl>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480kHz PRACH be supported to maximize (conducted) transmit </w:t>
      </w:r>
      <w:r>
        <w:rPr>
          <w:rFonts w:ascii="Times New Roman" w:hAnsi="Times New Roman"/>
          <w:sz w:val="22"/>
          <w:szCs w:val="22"/>
          <w:lang w:eastAsia="zh-CN"/>
        </w:rPr>
        <w:t>power for US fixed wireless use cases?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w:t>
            </w:r>
            <w:r>
              <w:rPr>
                <w:rFonts w:ascii="Times New Roman" w:hAnsi="Times New Roman"/>
                <w:sz w:val="22"/>
                <w:szCs w:val="22"/>
                <w:lang w:eastAsia="zh-CN"/>
              </w:rPr>
              <w:t xml:space="preserve"> not see a need to support L=571 for 480kHz PRACH</w:t>
            </w:r>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w:t>
            </w:r>
            <w:r>
              <w:rPr>
                <w:rFonts w:ascii="Times New Roman" w:eastAsia="MS Mincho" w:hAnsi="Times New Roman"/>
                <w:szCs w:val="22"/>
                <w:lang w:eastAsia="ja-JP"/>
              </w:rPr>
              <w:t>limit maxes out at 27 dBm, i.e., 100 MHz.</w:t>
            </w:r>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trPr>
          <w:trHeight w:val="258"/>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tc>
          <w:tcPr>
            <w:tcW w:w="1805"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trPr>
          <w:trHeight w:val="258"/>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FL conclusion. We share the same </w:t>
            </w:r>
            <w:r>
              <w:rPr>
                <w:rFonts w:ascii="Times New Roman" w:eastAsia="MS Mincho" w:hAnsi="Times New Roman"/>
                <w:szCs w:val="22"/>
                <w:lang w:eastAsia="ja-JP"/>
              </w:rPr>
              <w:t>view as other companies that L = 571 is not needed for 480 kHz, but we are open to leave it FFS.</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trPr>
          <w:trHeight w:val="258"/>
        </w:trPr>
        <w:tc>
          <w:tcPr>
            <w:tcW w:w="1805" w:type="dxa"/>
          </w:tcPr>
          <w:p w:rsidR="008237BB" w:rsidRDefault="00665363">
            <w:pPr>
              <w:pStyle w:val="ac"/>
              <w:spacing w:after="0" w:line="280" w:lineRule="atLeast"/>
              <w:jc w:val="left"/>
              <w:rPr>
                <w:rFonts w:ascii="Times New Roman" w:eastAsia="新細明體" w:hAnsi="Times New Roman"/>
                <w:szCs w:val="20"/>
                <w:lang w:eastAsia="zh-TW"/>
              </w:rPr>
            </w:pPr>
            <w:r>
              <w:rPr>
                <w:rFonts w:ascii="Times New Roman" w:eastAsia="新細明體" w:hAnsi="Times New Roman" w:hint="eastAsia"/>
                <w:szCs w:val="20"/>
                <w:lang w:eastAsia="zh-TW"/>
              </w:rPr>
              <w:lastRenderedPageBreak/>
              <w:t>M</w:t>
            </w:r>
            <w:r>
              <w:rPr>
                <w:rFonts w:ascii="Times New Roman" w:eastAsia="新細明體" w:hAnsi="Times New Roman"/>
                <w:szCs w:val="20"/>
                <w:lang w:eastAsia="zh-TW"/>
              </w:rPr>
              <w:t>ediatek</w:t>
            </w:r>
          </w:p>
        </w:tc>
        <w:tc>
          <w:tcPr>
            <w:tcW w:w="8157"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agree with FL’s assessment</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do not see the need to support L=571 for 480 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L = 571 is needed </w:t>
            </w:r>
            <w:r>
              <w:rPr>
                <w:rFonts w:ascii="Times New Roman" w:hAnsi="Times New Roman"/>
                <w:sz w:val="22"/>
                <w:szCs w:val="22"/>
                <w:lang w:eastAsia="zh-CN"/>
              </w:rPr>
              <w:t>for 480 kHz PRACH.</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rsidR="008237BB" w:rsidRDefault="00665363">
      <w:pPr>
        <w:pStyle w:val="ac"/>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rsidR="008237BB" w:rsidRDefault="00665363">
      <w:pPr>
        <w:pStyle w:val="ac"/>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rsidR="008237BB" w:rsidRDefault="00665363">
      <w:pPr>
        <w:pStyle w:val="ac"/>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Nokia, Fujitsu, Qualcomm, Docomo, LGE, Apple, </w:t>
      </w:r>
      <w:r>
        <w:rPr>
          <w:rFonts w:ascii="Times New Roman" w:hAnsi="Times New Roman"/>
          <w:sz w:val="22"/>
          <w:szCs w:val="22"/>
          <w:lang w:eastAsia="zh-CN"/>
        </w:rPr>
        <w:t>Huawei, HiSilicon, OPPO</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w:t>
      </w:r>
      <w:r>
        <w:rPr>
          <w:rFonts w:ascii="Times New Roman" w:hAnsi="Times New Roman"/>
          <w:sz w:val="22"/>
          <w:szCs w:val="22"/>
          <w:lang w:eastAsia="zh-CN"/>
        </w:rPr>
        <w:t>71 for 480kHz to provide further information and continue for discussion.</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 xml:space="preserve">and is reduced for systems </w:t>
            </w:r>
            <w:r>
              <w:rPr>
                <w:sz w:val="22"/>
                <w:szCs w:val="22"/>
                <w:lang w:eastAsia="zh-CN"/>
              </w:rPr>
              <w:t>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rsidR="008237BB" w:rsidRDefault="00665363">
            <w:pPr>
              <w:spacing w:after="0" w:line="280" w:lineRule="atLeast"/>
              <w:jc w:val="left"/>
              <w:rPr>
                <w:sz w:val="22"/>
                <w:szCs w:val="22"/>
                <w:lang w:eastAsia="zh-CN"/>
              </w:rPr>
            </w:pPr>
            <w:r>
              <w:rPr>
                <w:rFonts w:hint="eastAsia"/>
                <w:sz w:val="22"/>
                <w:szCs w:val="22"/>
                <w:lang w:eastAsia="zh-CN"/>
              </w:rPr>
              <w:t>If we only support 139</w:t>
            </w:r>
            <w:r>
              <w:rPr>
                <w:rFonts w:hint="eastAsia"/>
                <w:sz w:val="22"/>
                <w:szCs w:val="22"/>
                <w:lang w:eastAsia="zh-CN"/>
              </w:rPr>
              <w:t xml:space="preserve"> length sequence 480KHz, the bandwidth is 66.72MHz, with the above regulatory in the US, the Tx power would be 334mW, which can not achieve max Tx power.</w:t>
            </w:r>
          </w:p>
          <w:p w:rsidR="008237BB" w:rsidRDefault="00665363">
            <w:pPr>
              <w:spacing w:after="0" w:line="280" w:lineRule="atLeast"/>
              <w:jc w:val="left"/>
              <w:rPr>
                <w:sz w:val="22"/>
                <w:szCs w:val="22"/>
                <w:lang w:eastAsia="ja-JP"/>
              </w:rPr>
            </w:pPr>
            <w:r>
              <w:rPr>
                <w:rFonts w:hint="eastAsia"/>
                <w:sz w:val="22"/>
                <w:szCs w:val="22"/>
                <w:lang w:eastAsia="zh-CN"/>
              </w:rPr>
              <w:t xml:space="preserve">In addition, L=571 has already been supported for 30kHz, the spec impact to additionally support </w:t>
            </w:r>
            <w:r>
              <w:rPr>
                <w:rFonts w:hint="eastAsia"/>
                <w:sz w:val="22"/>
                <w:szCs w:val="22"/>
                <w:lang w:eastAsia="zh-CN"/>
              </w:rPr>
              <w:t>another SCS for L=571 is quite limited, so we can consider L</w:t>
            </w:r>
            <w:r>
              <w:rPr>
                <w:sz w:val="22"/>
                <w:szCs w:val="22"/>
                <w:lang w:eastAsia="zh-CN"/>
              </w:rPr>
              <w:t>=</w:t>
            </w:r>
            <w:r>
              <w:rPr>
                <w:rFonts w:hint="eastAsia"/>
                <w:sz w:val="22"/>
                <w:szCs w:val="22"/>
                <w:lang w:eastAsia="zh-CN"/>
              </w:rPr>
              <w:t>571 for 480kHz PRACH.</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9"/>
              <w:tblW w:w="6445" w:type="dxa"/>
              <w:tblLook w:val="04A0" w:firstRow="1" w:lastRow="0" w:firstColumn="1" w:lastColumn="0" w:noHBand="0" w:noVBand="1"/>
            </w:tblPr>
            <w:tblGrid>
              <w:gridCol w:w="1067"/>
              <w:gridCol w:w="2725"/>
              <w:gridCol w:w="1367"/>
              <w:gridCol w:w="1286"/>
            </w:tblGrid>
            <w:tr w:rsidR="008237BB">
              <w:trPr>
                <w:trHeight w:val="634"/>
              </w:trPr>
              <w:tc>
                <w:tcPr>
                  <w:tcW w:w="1051" w:type="dxa"/>
                  <w:vAlign w:val="center"/>
                </w:tcPr>
                <w:p w:rsidR="008237BB" w:rsidRDefault="0066536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w:t>
                  </w:r>
                  <w:r>
                    <w:rPr>
                      <w:rFonts w:ascii="Arial" w:hAnsi="Arial" w:cs="Arial"/>
                      <w:sz w:val="18"/>
                      <w:szCs w:val="18"/>
                    </w:rPr>
                    <w:t>and [GHz]</w:t>
                  </w:r>
                </w:p>
              </w:tc>
              <w:tc>
                <w:tcPr>
                  <w:tcW w:w="2858"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trPr>
                <w:trHeight w:val="3345"/>
              </w:trPr>
              <w:tc>
                <w:tcPr>
                  <w:tcW w:w="1051" w:type="dxa"/>
                </w:tcPr>
                <w:p w:rsidR="008237BB" w:rsidRDefault="00665363">
                  <w:pPr>
                    <w:pStyle w:val="ac"/>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rsidR="008237BB" w:rsidRDefault="00665363">
                  <w:pPr>
                    <w:pStyle w:val="TAL"/>
                    <w:keepNext w:val="0"/>
                    <w:keepLines w:val="0"/>
                    <w:spacing w:before="0" w:line="240" w:lineRule="auto"/>
                    <w:jc w:val="left"/>
                    <w:rPr>
                      <w:rFonts w:cs="Arial"/>
                      <w:szCs w:val="18"/>
                    </w:rPr>
                  </w:pPr>
                  <w:r>
                    <w:rPr>
                      <w:rFonts w:cs="Arial"/>
                      <w:szCs w:val="18"/>
                    </w:rPr>
                    <w:t>Max avg. EIRP (82 – 2N) dBm</w:t>
                  </w:r>
                </w:p>
                <w:p w:rsidR="008237BB" w:rsidRDefault="00665363">
                  <w:pPr>
                    <w:pStyle w:val="TAL"/>
                    <w:keepNext w:val="0"/>
                    <w:keepLines w:val="0"/>
                    <w:spacing w:before="0" w:line="240" w:lineRule="auto"/>
                    <w:jc w:val="left"/>
                    <w:rPr>
                      <w:rFonts w:cs="Arial"/>
                      <w:szCs w:val="18"/>
                    </w:rPr>
                  </w:pPr>
                  <w:r>
                    <w:rPr>
                      <w:rFonts w:cs="Arial"/>
                      <w:szCs w:val="18"/>
                    </w:rPr>
                    <w:t>Max peak EIRP (85 – 2N) dBm.</w:t>
                  </w:r>
                </w:p>
                <w:p w:rsidR="008237BB" w:rsidRDefault="00665363">
                  <w:pPr>
                    <w:pStyle w:val="TAL"/>
                    <w:keepNext w:val="0"/>
                    <w:keepLines w:val="0"/>
                    <w:spacing w:before="0" w:line="240" w:lineRule="auto"/>
                    <w:jc w:val="left"/>
                    <w:rPr>
                      <w:rFonts w:cs="Arial"/>
                      <w:szCs w:val="18"/>
                    </w:rPr>
                  </w:pPr>
                  <w:r>
                    <w:rPr>
                      <w:rFonts w:cs="Arial"/>
                      <w:szCs w:val="18"/>
                    </w:rPr>
                    <w:t>N = max(0, 51 dBi – antenna-gain)</w:t>
                  </w:r>
                </w:p>
                <w:p w:rsidR="008237BB" w:rsidRDefault="008237BB">
                  <w:pPr>
                    <w:pStyle w:val="TAL"/>
                    <w:keepNext w:val="0"/>
                    <w:keepLines w:val="0"/>
                    <w:spacing w:before="0" w:line="240" w:lineRule="auto"/>
                    <w:jc w:val="left"/>
                    <w:rPr>
                      <w:rFonts w:cs="Arial"/>
                      <w:szCs w:val="18"/>
                    </w:rPr>
                  </w:pPr>
                </w:p>
                <w:p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8237BB" w:rsidRDefault="0066536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8237BB" w:rsidRDefault="0066536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8237BB" w:rsidRDefault="00665363">
                  <w:pPr>
                    <w:pStyle w:val="TAL"/>
                    <w:keepNext w:val="0"/>
                    <w:keepLines w:val="0"/>
                    <w:spacing w:before="0" w:line="240" w:lineRule="auto"/>
                    <w:rPr>
                      <w:rFonts w:cs="Arial"/>
                      <w:szCs w:val="18"/>
                    </w:rPr>
                  </w:pPr>
                  <w:r>
                    <w:rPr>
                      <w:rFonts w:cs="Arial"/>
                      <w:szCs w:val="18"/>
                    </w:rPr>
                    <w:t>Unlicensed.</w:t>
                  </w:r>
                </w:p>
                <w:p w:rsidR="008237BB" w:rsidRDefault="008237BB">
                  <w:pPr>
                    <w:pStyle w:val="53"/>
                    <w:spacing w:before="0" w:after="0" w:line="240" w:lineRule="auto"/>
                    <w:ind w:left="-14" w:firstLine="0"/>
                    <w:rPr>
                      <w:rFonts w:ascii="Arial" w:hAnsi="Arial" w:cs="Arial"/>
                      <w:sz w:val="18"/>
                      <w:szCs w:val="18"/>
                    </w:rPr>
                  </w:pPr>
                </w:p>
              </w:tc>
            </w:tr>
            <w:tr w:rsidR="008237BB">
              <w:trPr>
                <w:trHeight w:val="702"/>
              </w:trPr>
              <w:tc>
                <w:tcPr>
                  <w:tcW w:w="6445" w:type="dxa"/>
                  <w:gridSpan w:val="4"/>
                </w:tcPr>
                <w:p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w:t>
                  </w:r>
                  <w:r>
                    <w:rPr>
                      <w:rFonts w:cs="Arial"/>
                      <w:szCs w:val="18"/>
                    </w:rPr>
                    <w:t>instantaneous frequency range occupied by a steady state radiated signal with modulation, outside which the radiated power spectral density never exceeds 6 dB below the maximum radiated power spectral density in the band, as measured with a 100kHz resoluti</w:t>
                  </w:r>
                  <w:r>
                    <w:rPr>
                      <w:rFonts w:cs="Arial"/>
                      <w:szCs w:val="18"/>
                    </w:rPr>
                    <w:t>on bandwidth spectrum analyzer. The center frequency must be stationary during the measurement interval, even if not stationary during normal operation (e.g., for frequency hopping devices). Peak transmitter conducted output power shall be measured with an</w:t>
                  </w:r>
                  <w:r>
                    <w:rPr>
                      <w:rFonts w:cs="Arial"/>
                      <w:szCs w:val="18"/>
                    </w:rPr>
                    <w:t xml:space="preserve"> RF detector that has a detection bandwidth that encompasses the 57-71GHz band and that has a video bandwidth of at least 10MHz.</w:t>
                  </w:r>
                </w:p>
              </w:tc>
            </w:tr>
          </w:tbl>
          <w:p w:rsidR="008237BB" w:rsidRDefault="008237BB">
            <w:pPr>
              <w:spacing w:after="0" w:line="280" w:lineRule="atLeast"/>
              <w:rPr>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w:t>
            </w:r>
            <w:r>
              <w:rPr>
                <w:rFonts w:ascii="Times New Roman" w:hAnsi="Times New Roman"/>
                <w:sz w:val="22"/>
                <w:szCs w:val="22"/>
                <w:lang w:eastAsia="zh-CN"/>
              </w:rPr>
              <w:t>companies who do not think it is needed to check the US regulations and comment whether they still think only having PRACH smaller than 100MHz is  sufficient, and if so we would like to request information on why they believe this is the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If emission</w:t>
            </w:r>
            <w:r>
              <w:rPr>
                <w:rFonts w:cs="Arial"/>
                <w:szCs w:val="18"/>
              </w:rPr>
              <w:t xml:space="preserve">-BW is less than 100 MHz, max peak conducted output power is </w:t>
            </w:r>
            <w:r>
              <w:rPr>
                <w:rFonts w:cs="Arial"/>
                <w:color w:val="FF0000"/>
                <w:szCs w:val="18"/>
                <w:highlight w:val="yellow"/>
              </w:rPr>
              <w:t>{500mW × emission-BW / 100MHz}</w:t>
            </w:r>
            <w:r>
              <w:rPr>
                <w:rFonts w:cs="Arial"/>
                <w:szCs w:val="18"/>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w:t>
            </w:r>
            <w:r>
              <w:rPr>
                <w:rFonts w:ascii="Times New Roman" w:hAnsi="Times New Roman"/>
                <w:sz w:val="22"/>
                <w:szCs w:val="22"/>
                <w:lang w:eastAsia="zh-CN"/>
              </w:rPr>
              <w:t xml:space="preserve"> this issue.</w:t>
            </w:r>
          </w:p>
          <w:p w:rsidR="008237BB" w:rsidRDefault="008237BB">
            <w:pPr>
              <w:spacing w:after="0" w:line="280" w:lineRule="atLeast"/>
              <w:rPr>
                <w:rFonts w:eastAsia="MS Mincho"/>
                <w:sz w:val="22"/>
                <w:szCs w:val="22"/>
                <w:lang w:eastAsia="ja-JP"/>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2.2.3 RACH Occasion Resources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sz w:val="22"/>
          <w:szCs w:val="22"/>
          <w:lang w:eastAsia="zh-CN"/>
        </w:rPr>
        <w:t>Huawei, HiSilicon: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 xml:space="preserve">indicating two LSBs of SFN at which gNB has received msg1 (msgA) in </w:t>
      </w:r>
      <w:r>
        <w:rPr>
          <w:rFonts w:ascii="Times New Roman" w:hAnsi="Times New Roman"/>
          <w:sz w:val="22"/>
          <w:szCs w:val="22"/>
          <w:lang w:eastAsia="zh-CN"/>
        </w:rPr>
        <w:t>DCI format 1_0 with CRC scrambled by RA-RNTI (msgB-RNTI).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w:t>
      </w:r>
      <w:r>
        <w:rPr>
          <w:rFonts w:ascii="Times New Roman" w:hAnsi="Times New Roman"/>
          <w:sz w:val="22"/>
          <w:szCs w:val="22"/>
          <w:lang w:eastAsia="zh-CN"/>
        </w:rPr>
        <w:t xml:space="preserve"> transmission from another UE in the previous RO.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w:t>
      </w:r>
      <w:r>
        <w:rPr>
          <w:rFonts w:ascii="Times New Roman" w:hAnsi="Times New Roman"/>
          <w:sz w:val="22"/>
          <w:szCs w:val="22"/>
          <w:lang w:eastAsia="zh-CN"/>
        </w:rPr>
        <w:t>o determine the RACH slot index:</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w:t>
      </w:r>
      <w:r>
        <w:rPr>
          <w:rFonts w:ascii="Times New Roman" w:hAnsi="Times New Roman"/>
          <w:sz w:val="22"/>
          <w:szCs w:val="22"/>
          <w:lang w:eastAsia="zh-CN"/>
        </w:rPr>
        <w:t>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w:t>
      </w:r>
      <w:r>
        <w:rPr>
          <w:rFonts w:ascii="Times New Roman" w:hAnsi="Times New Roman"/>
          <w:sz w:val="22"/>
          <w:szCs w:val="22"/>
          <w:lang w:eastAsia="zh-CN"/>
        </w:rPr>
        <w:t>fferent PRACH SCS and the number of PRACH slots within a reference slot is the same as FR2.</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w:t>
      </w:r>
      <w:r>
        <w:rPr>
          <w:rFonts w:ascii="Times New Roman" w:hAnsi="Times New Roman"/>
          <w:sz w:val="22"/>
          <w:szCs w:val="22"/>
          <w:lang w:eastAsia="zh-CN"/>
        </w:rPr>
        <w:t>erence SCS is 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120 kHz slot” is 2, then there are two </w:t>
      </w:r>
      <w:r>
        <w:rPr>
          <w:rFonts w:ascii="Times New Roman" w:hAnsi="Times New Roman"/>
          <w:sz w:val="22"/>
          <w:szCs w:val="22"/>
          <w:lang w:eastAsia="zh-CN"/>
        </w:rPr>
        <w:t>PRACHs slot with 480 or 960 kHz SCS among the slots defined by the 60 kHz reference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w:t>
      </w:r>
      <w:r>
        <w:rPr>
          <w:rFonts w:ascii="Times New Roman" w:hAnsi="Times New Roman"/>
          <w:sz w:val="22"/>
          <w:szCs w:val="22"/>
          <w:lang w:eastAsia="zh-CN"/>
        </w:rPr>
        <w:t>CH configurations.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w:t>
      </w:r>
      <w:r>
        <w:rPr>
          <w:rFonts w:ascii="Times New Roman" w:hAnsi="Times New Roman"/>
          <w:sz w:val="22"/>
          <w:szCs w:val="22"/>
          <w:lang w:eastAsia="zh-CN"/>
        </w:rPr>
        <w:t>60 kHz slots within a 60 kHz reference slot are used depending on the value in the existing column "Number of PRACH slots within a 60 kHz slot" in the current PRACH configuration table. The rule should be common for all PRACH configurations in the table.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w:t>
      </w:r>
      <w:r>
        <w:rPr>
          <w:rFonts w:ascii="Times New Roman" w:hAnsi="Times New Roman"/>
          <w:sz w:val="22"/>
          <w:szCs w:val="22"/>
          <w:lang w:eastAsia="zh-CN"/>
        </w:rPr>
        <w:t xml:space="preserve"> respectively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w:t>
      </w:r>
      <w:r>
        <w:rPr>
          <w:rFonts w:ascii="Times New Roman" w:hAnsi="Times New Roman"/>
          <w:sz w:val="22"/>
          <w:szCs w:val="22"/>
          <w:lang w:eastAsia="zh-CN"/>
        </w:rPr>
        <w:t>p between ROs to allow for gNB beam switching delay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should </w:t>
      </w:r>
      <w:r>
        <w:rPr>
          <w:rFonts w:ascii="Times New Roman" w:hAnsi="Times New Roman"/>
          <w:sz w:val="22"/>
          <w:szCs w:val="22"/>
          <w:lang w:eastAsia="zh-CN"/>
        </w:rPr>
        <w:t>design a unified RO configuration for both licensed and unlicensed spectrums.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RO config</w:t>
      </w:r>
      <w:r>
        <w:rPr>
          <w:rFonts w:ascii="Times New Roman" w:hAnsi="Times New Roman"/>
          <w:sz w:val="22"/>
          <w:szCs w:val="22"/>
          <w:lang w:eastAsia="zh-CN"/>
        </w:rPr>
        <w:t xml:space="preserve">uration table as in Rel-15/16 with the same RO density as in  PRACH SCS equals to 120KHz.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Fix the starting position(s) of PRACH </w:t>
      </w:r>
      <w:r>
        <w:rPr>
          <w:rFonts w:ascii="Times New Roman" w:hAnsi="Times New Roman"/>
          <w:sz w:val="22"/>
          <w:szCs w:val="22"/>
          <w:lang w:eastAsia="zh-CN"/>
        </w:rPr>
        <w:t>slots within the reference slot by properly setting the values of parameter n_{slot}^{RA} (TS 38.211, Section 5.3.2).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w:t>
      </w:r>
      <w:r>
        <w:rPr>
          <w:rFonts w:ascii="Times New Roman" w:hAnsi="Times New Roman"/>
          <w:sz w:val="22"/>
          <w:szCs w:val="22"/>
          <w:lang w:eastAsia="zh-CN"/>
        </w:rPr>
        <w:t xml:space="preserve"> PRACH RO configurations listed in Table 6.3.3.2-4 from TS 38.211.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w:t>
      </w:r>
      <w:r>
        <w:rPr>
          <w:rFonts w:ascii="Times New Roman" w:hAnsi="Times New Roman"/>
          <w:sz w:val="22"/>
          <w:szCs w:val="22"/>
          <w:lang w:eastAsia="zh-CN"/>
        </w:rPr>
        <w:t>lows:</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r>
        <w:rPr>
          <w:rFonts w:ascii="Times New Roman" w:hAnsi="Times New Roman"/>
          <w:sz w:val="22"/>
          <w:szCs w:val="22"/>
          <w:lang w:eastAsia="zh-CN"/>
        </w:rPr>
        <w:t>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keep</w:t>
      </w:r>
      <w:r>
        <w:rPr>
          <w:rFonts w:ascii="Times New Roman" w:hAnsi="Times New Roman"/>
          <w:sz w:val="22"/>
          <w:szCs w:val="22"/>
          <w:lang w:eastAsia="zh-CN"/>
        </w:rPr>
        <w:t xml:space="preserve"> the same PRACH capacity as Rel-16 FR2 for 480kHz and 960kHz SCS to minimize the signaling overhead.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w:t>
      </w:r>
      <w:r>
        <w:rPr>
          <w:rFonts w:ascii="Times New Roman" w:hAnsi="Times New Roman"/>
          <w:sz w:val="22"/>
          <w:szCs w:val="22"/>
          <w:lang w:eastAsia="zh-CN"/>
        </w:rPr>
        <w:t>the PRACH configuration table as the reference for larger SCS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both direction 1 (indication on which one(s) of the 8 eighty-slots or which one(s) of the eight 960 kHz ROs within a 120 kHz RO) and direction 2 (keep 80 slots in </w:t>
      </w:r>
      <w:r>
        <w:rPr>
          <w:rFonts w:ascii="Times New Roman" w:hAnsi="Times New Roman"/>
          <w:sz w:val="22"/>
          <w:szCs w:val="22"/>
          <w:lang w:eastAsia="zh-CN"/>
        </w:rPr>
        <w:t>total but redesign the RACH period and RACH duration location) can be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th</w:t>
      </w:r>
      <w:r>
        <w:rPr>
          <w:rFonts w:ascii="Times New Roman" w:hAnsi="Times New Roman"/>
          <w:sz w:val="22"/>
          <w:szCs w:val="22"/>
          <w:lang w:eastAsia="zh-CN"/>
        </w:rPr>
        <w:t xml:space="preserve">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w:t>
      </w:r>
      <w:r>
        <w:rPr>
          <w:rFonts w:ascii="Times New Roman" w:hAnsi="Times New Roman"/>
          <w:sz w:val="22"/>
          <w:szCs w:val="22"/>
          <w:lang w:eastAsia="zh-CN"/>
        </w:rPr>
        <w:t xml:space="preserv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PRACH slots for 480 and 960 kHz SCS can be indicated/configured by the para</w:t>
      </w:r>
      <w:r>
        <w:rPr>
          <w:rFonts w:ascii="Times New Roman" w:hAnsi="Times New Roman"/>
          <w:sz w:val="22"/>
          <w:szCs w:val="22"/>
          <w:lang w:eastAsia="zh-CN"/>
        </w:rPr>
        <w:t xml:space="preserve">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w:t>
      </w:r>
      <w:r>
        <w:rPr>
          <w:rFonts w:ascii="Times New Roman" w:hAnsi="Times New Roman"/>
          <w:sz w:val="22"/>
          <w:szCs w:val="22"/>
          <w:lang w:eastAsia="zh-CN"/>
        </w:rPr>
        <w:t>sec or Y symbol) to avoid inter-UE LBT blocking due to the propagation delay of PRACH transmitted in an earlier RO.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w:t>
      </w:r>
      <w:r>
        <w:rPr>
          <w:rFonts w:ascii="Times New Roman" w:hAnsi="Times New Roman"/>
          <w:sz w:val="22"/>
          <w:szCs w:val="22"/>
          <w:lang w:eastAsia="zh-CN"/>
        </w:rPr>
        <w:t>non-consecutive RACH occasions is not preferred.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w:t>
      </w:r>
      <w:r>
        <w:rPr>
          <w:rFonts w:ascii="Times New Roman" w:hAnsi="Times New Roman"/>
          <w:sz w:val="22"/>
          <w:szCs w:val="22"/>
          <w:lang w:eastAsia="zh-CN"/>
        </w:rPr>
        <w:t>nce slot should be also inherited.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w:t>
      </w:r>
      <w:r>
        <w:rPr>
          <w:rFonts w:ascii="Times New Roman" w:hAnsi="Times New Roman"/>
          <w:sz w:val="22"/>
          <w:szCs w:val="22"/>
          <w:lang w:eastAsia="zh-CN"/>
        </w:rPr>
        <w:t xml:space="preserve">,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one 480/9</w:t>
      </w:r>
      <w:r>
        <w:rPr>
          <w:rFonts w:ascii="Times New Roman" w:hAnsi="Times New Roman"/>
          <w:sz w:val="22"/>
          <w:szCs w:val="22"/>
          <w:lang w:eastAsia="zh-CN"/>
        </w:rPr>
        <w:t xml:space="preserve">60 kHz PRACH slot within the 120 kHz referenced slot is sufficient.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w:t>
      </w:r>
      <w:r>
        <w:rPr>
          <w:rFonts w:ascii="Times New Roman" w:hAnsi="Times New Roman"/>
          <w:sz w:val="22"/>
          <w:szCs w:val="22"/>
          <w:lang w:eastAsia="zh-CN"/>
        </w:rPr>
        <w:t xml:space="preserve">and answers to several sub-issues. Moderator suggest to continue discussion with the following question list, and try to resolve each question during the RAN1 meeting.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w:t>
      </w:r>
      <w:r>
        <w:rPr>
          <w:rFonts w:ascii="Times New Roman" w:hAnsi="Times New Roman"/>
          <w:sz w:val="22"/>
          <w:szCs w:val="22"/>
          <w:lang w:eastAsia="zh-CN"/>
        </w:rPr>
        <w:t>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w:t>
      </w:r>
      <w:r>
        <w:rPr>
          <w:rFonts w:ascii="Times New Roman" w:hAnsi="Times New Roman"/>
          <w:sz w:val="22"/>
          <w:szCs w:val="22"/>
          <w:lang w:eastAsia="zh-CN"/>
        </w:rPr>
        <w:t xml:space="preserve"> for 480/960kHz PRACH per reference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w:t>
      </w:r>
      <w:r>
        <w:rPr>
          <w:rFonts w:ascii="Times New Roman" w:hAnsi="Times New Roman"/>
          <w:sz w:val="22"/>
          <w:szCs w:val="22"/>
          <w:lang w:eastAsia="zh-CN"/>
        </w:rPr>
        <w:t xml:space="preserve"> questions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w:t>
      </w:r>
      <w:r>
        <w:rPr>
          <w:rFonts w:ascii="Times New Roman" w:hAnsi="Times New Roman"/>
          <w:sz w:val="22"/>
          <w:szCs w:val="22"/>
          <w:lang w:eastAsia="zh-CN"/>
        </w:rPr>
        <w:t>eed), whether (and how) to support gap for beam switching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w:t>
      </w:r>
      <w:r>
        <w:rPr>
          <w:rFonts w:ascii="Times New Roman" w:hAnsi="Times New Roman"/>
          <w:sz w:val="22"/>
          <w:szCs w:val="22"/>
          <w:lang w:eastAsia="zh-CN"/>
        </w:rPr>
        <w:t>s/updates to starting symbol positions of PRACH slots within reference slot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It should be the same as th</w:t>
            </w:r>
            <w:r>
              <w:rPr>
                <w:rFonts w:ascii="Times New Roman" w:eastAsia="MS Mincho" w:hAnsi="Times New Roman"/>
                <w:sz w:val="22"/>
                <w:szCs w:val="22"/>
                <w:lang w:eastAsia="ja-JP"/>
              </w:rPr>
              <w:t xml:space="preserve">e one for 120 kHz PRACH RO per reference slot in FR2.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w:t>
            </w:r>
            <w:r>
              <w:rPr>
                <w:rFonts w:ascii="Times New Roman" w:hAnsi="Times New Roman" w:hint="eastAsia"/>
                <w:sz w:val="22"/>
                <w:szCs w:val="22"/>
                <w:lang w:eastAsia="zh-CN"/>
              </w:rPr>
              <w:t xml:space="preserve"> can use the one from NRU Rel16 as starting point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w:t>
            </w:r>
            <w:r>
              <w:rPr>
                <w:rFonts w:ascii="Times New Roman" w:hAnsi="Times New Roman" w:hint="eastAsia"/>
                <w:sz w:val="22"/>
                <w:szCs w:val="22"/>
                <w:lang w:eastAsia="zh-CN"/>
              </w:rPr>
              <w:t>hz/1.25ms-960khz and find which 2.5ms/1.25ms location in 10ms; the other is indicating the 480khz/960khz RO within a 120khz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w:t>
            </w:r>
            <w:r>
              <w:rPr>
                <w:rFonts w:ascii="Times New Roman" w:eastAsiaTheme="minorEastAsia" w:hAnsi="Times New Roman"/>
                <w:sz w:val="22"/>
                <w:szCs w:val="22"/>
                <w:lang w:eastAsia="ko-KR"/>
              </w:rPr>
              <w:t>upported for 120/480/960 kHz SCS to avoid the inter-UE LBT blocking due to the propagation delay of PRACH transmitted in an earlier RO. The gap between the adjacent RACH occasions can be the fixed duration (e.g., X usec or Y symbol).</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w:t>
            </w:r>
            <w:r>
              <w:rPr>
                <w:rFonts w:ascii="Times New Roman" w:eastAsiaTheme="minorEastAsia" w:hAnsi="Times New Roman"/>
                <w:sz w:val="22"/>
                <w:szCs w:val="22"/>
                <w:lang w:eastAsia="ko-KR"/>
              </w:rPr>
              <w:t xml:space="preserve"> to defer the related discussion until RAN4 respond to RAN1’s LS.</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the PRACH slot inde</w:t>
            </w:r>
            <w:r>
              <w:rPr>
                <w:rFonts w:ascii="Times New Roman" w:eastAsiaTheme="minorEastAsia" w:hAnsi="Times New Roman"/>
                <w:sz w:val="22"/>
                <w:szCs w:val="22"/>
                <w:lang w:val="en-GB" w:eastAsia="ko-KR"/>
              </w:rPr>
              <w:t xml:space="preserv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 xml:space="preserve">Q6) The density of PRACH occasion can be the same as in 120 kHz </w:t>
            </w:r>
            <w:r>
              <w:rPr>
                <w:rFonts w:ascii="Times New Roman" w:eastAsiaTheme="minorEastAsia" w:hAnsi="Times New Roman"/>
                <w:sz w:val="22"/>
                <w:szCs w:val="22"/>
                <w:lang w:val="en-GB" w:eastAsia="ko-KR"/>
              </w:rPr>
              <w:t>(e.g., 2 slots out of 8 slots for 480 kHz) or can be increased compared to 120 kHz.</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w:t>
            </w:r>
            <w:r>
              <w:rPr>
                <w:rFonts w:ascii="Times New Roman" w:eastAsiaTheme="minorEastAsia" w:hAnsi="Times New Roman"/>
                <w:sz w:val="22"/>
                <w:szCs w:val="22"/>
                <w:lang w:val="en-GB" w:eastAsia="ko-KR"/>
              </w:rPr>
              <w:t xml:space="preserve"> slot?).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rsidR="008237BB" w:rsidRDefault="00665363">
            <w:pPr>
              <w:spacing w:line="280" w:lineRule="atLeast"/>
              <w:rPr>
                <w:sz w:val="22"/>
                <w:szCs w:val="22"/>
              </w:rPr>
            </w:pPr>
            <w:r>
              <w:rPr>
                <w:sz w:val="22"/>
                <w:szCs w:val="22"/>
              </w:rPr>
              <w:t>Q1) Same as FR2</w:t>
            </w:r>
          </w:p>
          <w:p w:rsidR="008237BB" w:rsidRDefault="00665363">
            <w:pPr>
              <w:spacing w:line="280" w:lineRule="atLeast"/>
              <w:rPr>
                <w:sz w:val="22"/>
                <w:szCs w:val="22"/>
              </w:rPr>
            </w:pPr>
            <w:r>
              <w:rPr>
                <w:sz w:val="22"/>
                <w:szCs w:val="22"/>
              </w:rPr>
              <w:t>Q2) No LBT gap needed</w:t>
            </w:r>
          </w:p>
          <w:p w:rsidR="008237BB" w:rsidRDefault="00665363">
            <w:pPr>
              <w:spacing w:line="280" w:lineRule="atLeast"/>
              <w:rPr>
                <w:sz w:val="22"/>
                <w:szCs w:val="22"/>
              </w:rPr>
            </w:pPr>
            <w:r>
              <w:rPr>
                <w:sz w:val="22"/>
                <w:szCs w:val="22"/>
              </w:rPr>
              <w:t>Q3) No LBT gap needed</w:t>
            </w:r>
          </w:p>
          <w:p w:rsidR="008237BB" w:rsidRDefault="00665363">
            <w:pPr>
              <w:spacing w:line="280" w:lineRule="atLeast"/>
              <w:jc w:val="left"/>
              <w:rPr>
                <w:sz w:val="22"/>
                <w:szCs w:val="22"/>
              </w:rPr>
            </w:pPr>
            <w:r>
              <w:rPr>
                <w:sz w:val="22"/>
                <w:szCs w:val="22"/>
              </w:rPr>
              <w:t>Q4) Depending on RAN4 LS reply, but based on our analysis we see a need for beam switching gap</w:t>
            </w:r>
          </w:p>
          <w:p w:rsidR="008237BB" w:rsidRDefault="00665363">
            <w:pPr>
              <w:spacing w:line="280" w:lineRule="atLeast"/>
              <w:jc w:val="left"/>
              <w:rPr>
                <w:sz w:val="22"/>
                <w:szCs w:val="22"/>
              </w:rPr>
            </w:pPr>
            <w:r>
              <w:rPr>
                <w:sz w:val="22"/>
                <w:szCs w:val="22"/>
              </w:rPr>
              <w:t>Q5) Due to gaps and/or coverage enhancement needs</w:t>
            </w:r>
            <w:r>
              <w:rPr>
                <w:sz w:val="22"/>
                <w:szCs w:val="22"/>
              </w:rPr>
              <w:t>, more than 2 RACH slots per RACH reference slots may be needed (this may not necessarily lead to an increase of RACH processing load). We suggest that “determining the RACH slot index for 480/960kHz” be postponed to after the number of slots in a referenc</w:t>
            </w:r>
            <w:r>
              <w:rPr>
                <w:sz w:val="22"/>
                <w:szCs w:val="22"/>
              </w:rPr>
              <w:t>e slot is finalized which may depends on the gap needs</w:t>
            </w:r>
          </w:p>
          <w:p w:rsidR="008237BB" w:rsidRDefault="00665363">
            <w:pPr>
              <w:spacing w:line="280" w:lineRule="atLeast"/>
              <w:jc w:val="left"/>
              <w:rPr>
                <w:sz w:val="22"/>
                <w:szCs w:val="22"/>
              </w:rPr>
            </w:pPr>
            <w:r>
              <w:rPr>
                <w:sz w:val="22"/>
                <w:szCs w:val="22"/>
              </w:rPr>
              <w:t>Q6) This depends on the need to have more repetitions and/or the need for beam switching gaps</w:t>
            </w:r>
          </w:p>
          <w:p w:rsidR="008237BB" w:rsidRDefault="00665363">
            <w:pPr>
              <w:spacing w:line="280" w:lineRule="atLeast"/>
              <w:rPr>
                <w:sz w:val="22"/>
                <w:szCs w:val="22"/>
              </w:rPr>
            </w:pPr>
            <w:r>
              <w:rPr>
                <w:sz w:val="22"/>
                <w:szCs w:val="22"/>
              </w:rPr>
              <w:t>Q7) Can be the same as FR2 (60 kHz)</w:t>
            </w:r>
          </w:p>
          <w:p w:rsidR="008237BB" w:rsidRDefault="00665363">
            <w:pPr>
              <w:pStyle w:val="ac"/>
              <w:spacing w:after="0" w:line="280" w:lineRule="atLeast"/>
              <w:rPr>
                <w:rFonts w:ascii="Times New Roman" w:eastAsiaTheme="minorEastAsia" w:hAnsi="Times New Roman"/>
                <w:sz w:val="22"/>
                <w:szCs w:val="22"/>
                <w:lang w:eastAsia="ko-KR"/>
              </w:rPr>
            </w:pPr>
            <w:r>
              <w:rPr>
                <w:sz w:val="22"/>
                <w:szCs w:val="22"/>
              </w:rPr>
              <w:t xml:space="preserve">Q8) This depends on the need to have more repetitions and/or the need </w:t>
            </w:r>
            <w:r>
              <w:rPr>
                <w:sz w:val="22"/>
                <w:szCs w:val="22"/>
              </w:rPr>
              <w:t>for beam switching gaps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Q3) For 480/960kHz RO </w:t>
            </w:r>
            <w:r>
              <w:rPr>
                <w:rFonts w:ascii="Times New Roman" w:hAnsi="Times New Roman"/>
                <w:sz w:val="22"/>
                <w:szCs w:val="22"/>
                <w:lang w:eastAsia="zh-CN"/>
              </w:rPr>
              <w:t>(if agreed), whether (and how) to support gap for LBT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8237BB" w:rsidRDefault="008237BB">
            <w:pPr>
              <w:pStyle w:val="ac"/>
              <w:spacing w:after="0" w:line="280" w:lineRule="atLeast"/>
              <w:ind w:leftChars="9" w:left="18"/>
              <w:rPr>
                <w:rFonts w:ascii="Times New Roman" w:hAnsi="Times New Roman"/>
                <w:sz w:val="22"/>
                <w:szCs w:val="22"/>
                <w:lang w:eastAsia="zh-CN"/>
              </w:rPr>
            </w:pP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w:t>
            </w:r>
            <w:r>
              <w:rPr>
                <w:rFonts w:ascii="Times New Roman" w:hAnsi="Times New Roman"/>
                <w:sz w:val="22"/>
                <w:szCs w:val="22"/>
                <w:lang w:eastAsia="zh-CN"/>
              </w:rPr>
              <w:t>on.</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w:t>
            </w:r>
            <w:r>
              <w:rPr>
                <w:rFonts w:ascii="Times New Roman" w:hAnsi="Times New Roman"/>
                <w:sz w:val="22"/>
                <w:szCs w:val="22"/>
                <w:lang w:eastAsia="zh-CN"/>
              </w:rPr>
              <w:t>or reference slot for 480/960kHz PRACH RO</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rsidR="008237BB" w:rsidRDefault="00665363">
            <w:pPr>
              <w:spacing w:line="280" w:lineRule="atLeast"/>
              <w:rPr>
                <w:sz w:val="22"/>
                <w:szCs w:val="22"/>
              </w:rPr>
            </w:pPr>
            <w:r>
              <w:rPr>
                <w:sz w:val="22"/>
                <w:szCs w:val="22"/>
              </w:rPr>
              <w:t>Q1) Same as FR2</w:t>
            </w:r>
          </w:p>
          <w:p w:rsidR="008237BB" w:rsidRDefault="00665363">
            <w:pPr>
              <w:spacing w:line="280" w:lineRule="atLeast"/>
              <w:rPr>
                <w:sz w:val="22"/>
                <w:szCs w:val="22"/>
              </w:rPr>
            </w:pPr>
            <w:r>
              <w:rPr>
                <w:sz w:val="22"/>
                <w:szCs w:val="22"/>
              </w:rPr>
              <w:t>Q2) Gap for LBT is not needed</w:t>
            </w:r>
          </w:p>
          <w:p w:rsidR="008237BB" w:rsidRDefault="00665363">
            <w:pPr>
              <w:spacing w:line="280" w:lineRule="atLeast"/>
              <w:rPr>
                <w:sz w:val="22"/>
                <w:szCs w:val="22"/>
              </w:rPr>
            </w:pPr>
            <w:r>
              <w:rPr>
                <w:sz w:val="22"/>
                <w:szCs w:val="22"/>
              </w:rPr>
              <w:t>Q3) Gap for LBT is not needed</w:t>
            </w:r>
          </w:p>
          <w:p w:rsidR="008237BB" w:rsidRDefault="00665363">
            <w:pPr>
              <w:spacing w:line="280" w:lineRule="atLeast"/>
              <w:rPr>
                <w:sz w:val="22"/>
                <w:szCs w:val="22"/>
              </w:rPr>
            </w:pPr>
            <w:r>
              <w:rPr>
                <w:sz w:val="22"/>
                <w:szCs w:val="22"/>
              </w:rPr>
              <w:t xml:space="preserve">Q4) This </w:t>
            </w:r>
            <w:r>
              <w:rPr>
                <w:sz w:val="22"/>
                <w:szCs w:val="22"/>
              </w:rPr>
              <w:t>discussion can be deferred until RAN4 respond to RAN1’s LS</w:t>
            </w:r>
          </w:p>
          <w:p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rsidR="008237BB" w:rsidRDefault="00665363">
            <w:pPr>
              <w:spacing w:line="280" w:lineRule="atLeast"/>
              <w:rPr>
                <w:sz w:val="22"/>
                <w:szCs w:val="22"/>
              </w:rPr>
            </w:pPr>
            <w:r>
              <w:rPr>
                <w:sz w:val="22"/>
                <w:szCs w:val="22"/>
              </w:rPr>
              <w:t>Q6) The RO density can be the same as that in 120 kHz</w:t>
            </w:r>
          </w:p>
          <w:p w:rsidR="008237BB" w:rsidRDefault="00665363">
            <w:pPr>
              <w:spacing w:line="280" w:lineRule="atLeast"/>
              <w:rPr>
                <w:sz w:val="22"/>
                <w:szCs w:val="22"/>
              </w:rPr>
            </w:pPr>
            <w:r>
              <w:rPr>
                <w:sz w:val="22"/>
                <w:szCs w:val="22"/>
              </w:rPr>
              <w:t>Q7) Prefer same as FR2</w:t>
            </w:r>
          </w:p>
          <w:p w:rsidR="008237BB" w:rsidRDefault="00665363">
            <w:pPr>
              <w:spacing w:line="280" w:lineRule="atLeast"/>
              <w:rPr>
                <w:sz w:val="22"/>
                <w:szCs w:val="22"/>
              </w:rPr>
            </w:pPr>
            <w:r>
              <w:rPr>
                <w:sz w:val="22"/>
                <w:szCs w:val="22"/>
              </w:rPr>
              <w:t xml:space="preserve">Q8) </w:t>
            </w:r>
          </w:p>
          <w:p w:rsidR="008237BB" w:rsidRDefault="0066536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sz w:val="22"/>
                <w:szCs w:val="22"/>
                <w:lang w:eastAsia="zh-CN"/>
              </w:rPr>
            </w:pPr>
            <w:r>
              <w:rPr>
                <w:rFonts w:hint="eastAsia"/>
                <w:sz w:val="22"/>
                <w:szCs w:val="22"/>
                <w:lang w:eastAsia="zh-CN"/>
              </w:rPr>
              <w:t>Q1) Same as FR2</w:t>
            </w:r>
          </w:p>
          <w:p w:rsidR="008237BB" w:rsidRDefault="00665363">
            <w:pPr>
              <w:pStyle w:val="ac"/>
              <w:spacing w:after="0" w:line="280" w:lineRule="atLeast"/>
              <w:rPr>
                <w:sz w:val="22"/>
                <w:szCs w:val="22"/>
                <w:lang w:eastAsia="zh-CN"/>
              </w:rPr>
            </w:pPr>
            <w:r>
              <w:rPr>
                <w:rFonts w:hint="eastAsia"/>
                <w:sz w:val="22"/>
                <w:szCs w:val="22"/>
                <w:lang w:eastAsia="zh-CN"/>
              </w:rPr>
              <w:t>Q2) and Q3) No LBT gap needed</w:t>
            </w:r>
          </w:p>
          <w:p w:rsidR="008237BB" w:rsidRDefault="0066536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rsidR="008237BB" w:rsidRDefault="00665363">
            <w:pPr>
              <w:pStyle w:val="ac"/>
              <w:spacing w:after="0" w:line="280" w:lineRule="atLeast"/>
              <w:rPr>
                <w:sz w:val="22"/>
                <w:szCs w:val="22"/>
                <w:lang w:eastAsia="zh-CN"/>
              </w:rPr>
            </w:pPr>
            <w:r>
              <w:rPr>
                <w:rFonts w:hint="eastAsia"/>
                <w:sz w:val="22"/>
                <w:szCs w:val="22"/>
                <w:lang w:eastAsia="zh-CN"/>
              </w:rPr>
              <w:t>Q5) It depends on the RO density and reference slot.</w:t>
            </w:r>
          </w:p>
          <w:p w:rsidR="008237BB" w:rsidRDefault="00665363">
            <w:pPr>
              <w:pStyle w:val="ac"/>
              <w:spacing w:after="0" w:line="280" w:lineRule="atLeast"/>
              <w:rPr>
                <w:sz w:val="22"/>
                <w:szCs w:val="22"/>
                <w:lang w:eastAsia="zh-CN"/>
              </w:rPr>
            </w:pPr>
            <w:r>
              <w:rPr>
                <w:rFonts w:hint="eastAsia"/>
                <w:sz w:val="22"/>
                <w:szCs w:val="22"/>
                <w:lang w:eastAsia="zh-CN"/>
              </w:rPr>
              <w:t xml:space="preserve">Q6) </w:t>
            </w:r>
            <w:r>
              <w:rPr>
                <w:rFonts w:hint="eastAsia"/>
                <w:sz w:val="22"/>
                <w:szCs w:val="22"/>
                <w:lang w:eastAsia="zh-CN"/>
              </w:rPr>
              <w:t>The same as 120kHz RO density in FR2</w:t>
            </w:r>
          </w:p>
          <w:p w:rsidR="008237BB" w:rsidRDefault="0066536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rsidR="008237BB" w:rsidRDefault="0066536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 xml:space="preserve">Q2) Support. By a configurable or fixed symbol </w:t>
            </w:r>
            <w:r>
              <w:rPr>
                <w:sz w:val="22"/>
                <w:szCs w:val="22"/>
                <w:lang w:eastAsia="zh-CN"/>
              </w:rPr>
              <w:t>gap, or by disable even/odd ROs.</w:t>
            </w:r>
          </w:p>
          <w:p w:rsidR="008237BB" w:rsidRDefault="00665363">
            <w:pPr>
              <w:pStyle w:val="ac"/>
              <w:spacing w:after="0" w:line="280" w:lineRule="atLeast"/>
              <w:rPr>
                <w:sz w:val="22"/>
                <w:szCs w:val="22"/>
                <w:lang w:eastAsia="zh-CN"/>
              </w:rPr>
            </w:pPr>
            <w:r>
              <w:rPr>
                <w:sz w:val="22"/>
                <w:szCs w:val="22"/>
                <w:lang w:eastAsia="zh-CN"/>
              </w:rPr>
              <w:t>Q3) Support. By same way as Q2.</w:t>
            </w:r>
          </w:p>
          <w:p w:rsidR="008237BB" w:rsidRDefault="00665363">
            <w:pPr>
              <w:pStyle w:val="ac"/>
              <w:spacing w:after="0" w:line="280" w:lineRule="atLeast"/>
              <w:rPr>
                <w:sz w:val="22"/>
                <w:szCs w:val="22"/>
                <w:lang w:eastAsia="zh-CN"/>
              </w:rPr>
            </w:pPr>
            <w:r>
              <w:rPr>
                <w:sz w:val="22"/>
                <w:szCs w:val="22"/>
                <w:lang w:eastAsia="zh-CN"/>
              </w:rPr>
              <w:t>Q4) Support. By same way as Q2.</w:t>
            </w:r>
          </w:p>
          <w:p w:rsidR="008237BB" w:rsidRDefault="00665363">
            <w:pPr>
              <w:pStyle w:val="ac"/>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w:t>
            </w:r>
            <w:r>
              <w:rPr>
                <w:sz w:val="22"/>
                <w:szCs w:val="22"/>
                <w:lang w:eastAsia="zh-CN"/>
              </w:rPr>
              <w:t xml:space="preserve">ditional indication to determine the RACH </w:t>
            </w:r>
            <w:r>
              <w:rPr>
                <w:rFonts w:ascii="Times New Roman" w:hAnsi="Times New Roman"/>
                <w:sz w:val="22"/>
                <w:szCs w:val="22"/>
                <w:lang w:eastAsia="zh-CN"/>
              </w:rPr>
              <w:t>slot index for 480/960kHz</w:t>
            </w:r>
            <w:r>
              <w:rPr>
                <w:sz w:val="22"/>
                <w:szCs w:val="22"/>
                <w:lang w:eastAsia="zh-CN"/>
              </w:rPr>
              <w:t>.</w:t>
            </w:r>
          </w:p>
          <w:p w:rsidR="008237BB" w:rsidRDefault="0066536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w:t>
            </w:r>
            <w:r>
              <w:rPr>
                <w:sz w:val="22"/>
                <w:szCs w:val="22"/>
                <w:lang w:eastAsia="zh-CN"/>
              </w:rPr>
              <w:t>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w:t>
            </w:r>
            <w:r>
              <w:rPr>
                <w:sz w:val="22"/>
                <w:szCs w:val="22"/>
                <w:lang w:eastAsia="zh-CN"/>
              </w:rPr>
              <w:t>be supported.</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This may depend on discussion on gaps in Q2-Q4.</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8237BB" w:rsidRDefault="00665363">
            <w:pPr>
              <w:pStyle w:val="ac"/>
              <w:spacing w:after="0" w:line="280" w:lineRule="atLeast"/>
              <w:rPr>
                <w:sz w:val="22"/>
                <w:szCs w:val="22"/>
                <w:lang w:eastAsia="zh-CN"/>
              </w:rPr>
            </w:pPr>
            <w:r>
              <w:rPr>
                <w:sz w:val="22"/>
                <w:szCs w:val="22"/>
                <w:lang w:eastAsia="zh-CN"/>
              </w:rPr>
              <w:t>Q1) For unlicensed operation the NR-U methodology can be a starting point.</w:t>
            </w:r>
          </w:p>
          <w:p w:rsidR="008237BB" w:rsidRDefault="00665363">
            <w:pPr>
              <w:pStyle w:val="ac"/>
              <w:spacing w:after="0" w:line="280" w:lineRule="atLeast"/>
              <w:rPr>
                <w:sz w:val="22"/>
                <w:szCs w:val="22"/>
                <w:lang w:eastAsia="zh-CN"/>
              </w:rPr>
            </w:pPr>
            <w:r>
              <w:rPr>
                <w:sz w:val="22"/>
                <w:szCs w:val="22"/>
                <w:lang w:eastAsia="zh-CN"/>
              </w:rPr>
              <w:t xml:space="preserve">Q2)&amp;Q3) We would prefer to define fixed LBT gap time between valid ROs that do not depend on the </w:t>
            </w:r>
            <w:r>
              <w:rPr>
                <w:sz w:val="22"/>
                <w:szCs w:val="22"/>
                <w:lang w:eastAsia="zh-CN"/>
              </w:rPr>
              <w:t>time domain allocation of the PRACH.</w:t>
            </w:r>
          </w:p>
          <w:p w:rsidR="008237BB" w:rsidRDefault="00665363">
            <w:pPr>
              <w:pStyle w:val="ac"/>
              <w:spacing w:after="0" w:line="280" w:lineRule="atLeast"/>
              <w:rPr>
                <w:sz w:val="22"/>
                <w:szCs w:val="22"/>
                <w:lang w:eastAsia="zh-CN"/>
              </w:rPr>
            </w:pPr>
            <w:r>
              <w:rPr>
                <w:sz w:val="22"/>
                <w:szCs w:val="22"/>
                <w:lang w:eastAsia="zh-CN"/>
              </w:rPr>
              <w:t>Q4) We don’t see a need for this but would wait for RAN4 feedback.</w:t>
            </w:r>
          </w:p>
          <w:p w:rsidR="008237BB" w:rsidRDefault="00665363">
            <w:pPr>
              <w:pStyle w:val="ac"/>
              <w:spacing w:after="0" w:line="280" w:lineRule="atLeast"/>
              <w:rPr>
                <w:sz w:val="22"/>
                <w:szCs w:val="22"/>
                <w:lang w:eastAsia="zh-CN"/>
              </w:rPr>
            </w:pPr>
            <w:r>
              <w:rPr>
                <w:sz w:val="22"/>
                <w:szCs w:val="22"/>
                <w:lang w:eastAsia="zh-CN"/>
              </w:rPr>
              <w:t xml:space="preserve">Q5) Reuse the existing FR2 RACH configuration table and PRACH slot(s). The slot (of 480/960kHz) would be placed to the last slot overlapping with the </w:t>
            </w:r>
            <w:r>
              <w:rPr>
                <w:sz w:val="22"/>
                <w:szCs w:val="22"/>
                <w:lang w:eastAsia="zh-CN"/>
              </w:rPr>
              <w:t>corresponding 120kHz slot.</w:t>
            </w:r>
          </w:p>
          <w:p w:rsidR="008237BB" w:rsidRDefault="00665363">
            <w:pPr>
              <w:pStyle w:val="ac"/>
              <w:spacing w:after="0" w:line="280" w:lineRule="atLeast"/>
              <w:rPr>
                <w:sz w:val="22"/>
                <w:szCs w:val="22"/>
                <w:lang w:eastAsia="zh-CN"/>
              </w:rPr>
            </w:pPr>
            <w:r>
              <w:rPr>
                <w:sz w:val="22"/>
                <w:szCs w:val="22"/>
                <w:lang w:eastAsia="zh-CN"/>
              </w:rPr>
              <w:t>Q6) Same as for 120kHz in FR2.</w:t>
            </w:r>
          </w:p>
          <w:p w:rsidR="008237BB" w:rsidRDefault="00665363">
            <w:pPr>
              <w:pStyle w:val="ac"/>
              <w:spacing w:after="0" w:line="280" w:lineRule="atLeast"/>
              <w:rPr>
                <w:sz w:val="22"/>
                <w:szCs w:val="22"/>
                <w:lang w:eastAsia="zh-CN"/>
              </w:rPr>
            </w:pPr>
            <w:r>
              <w:rPr>
                <w:sz w:val="22"/>
                <w:szCs w:val="22"/>
                <w:lang w:eastAsia="zh-CN"/>
              </w:rPr>
              <w:t>Q7) 60kHz.</w:t>
            </w:r>
          </w:p>
          <w:p w:rsidR="008237BB" w:rsidRDefault="00665363">
            <w:pPr>
              <w:pStyle w:val="ac"/>
              <w:spacing w:after="0" w:line="280" w:lineRule="atLeast"/>
              <w:rPr>
                <w:sz w:val="22"/>
                <w:szCs w:val="22"/>
                <w:lang w:eastAsia="zh-CN"/>
              </w:rPr>
            </w:pPr>
            <w:r>
              <w:rPr>
                <w:sz w:val="22"/>
                <w:szCs w:val="22"/>
                <w:lang w:eastAsia="zh-CN"/>
              </w:rPr>
              <w:t>Q8) No changes.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sz w:val="22"/>
                <w:szCs w:val="22"/>
              </w:rPr>
            </w:pPr>
            <w:r>
              <w:rPr>
                <w:sz w:val="22"/>
                <w:szCs w:val="22"/>
                <w:lang w:eastAsia="zh-CN"/>
              </w:rPr>
              <w:t xml:space="preserve">Q1) </w:t>
            </w:r>
            <w:r>
              <w:rPr>
                <w:sz w:val="22"/>
                <w:szCs w:val="22"/>
              </w:rPr>
              <w:t>Same as FR2</w:t>
            </w:r>
          </w:p>
          <w:p w:rsidR="008237BB" w:rsidRDefault="00665363">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8237BB" w:rsidRDefault="0066536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rsidR="008237BB" w:rsidRDefault="0066536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w:t>
            </w:r>
            <w:r>
              <w:rPr>
                <w:rFonts w:ascii="Times New Roman" w:eastAsiaTheme="minorEastAsia" w:hAnsi="Times New Roman"/>
                <w:sz w:val="22"/>
                <w:szCs w:val="22"/>
                <w:lang w:eastAsia="ko-KR"/>
              </w:rPr>
              <w:t>maximum of 40 ms for ra-ResponseWindow for operation with shared spectrum and msgB-ResponseWindow for both operations with and without shared spectrum.</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w:t>
            </w:r>
            <w:r>
              <w:rPr>
                <w:rFonts w:ascii="Times New Roman" w:hAnsi="Times New Roman"/>
                <w:sz w:val="22"/>
                <w:szCs w:val="22"/>
                <w:lang w:eastAsia="zh-CN"/>
              </w:rPr>
              <w:t>cess cases in RAN1 104-e. Yes. Support gap between consecutive ROs for LBT.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Q7) C</w:t>
            </w:r>
            <w:r>
              <w:rPr>
                <w:rFonts w:ascii="Times New Roman" w:eastAsiaTheme="minorEastAsia" w:hAnsi="Times New Roman"/>
                <w:sz w:val="22"/>
                <w:szCs w:val="22"/>
                <w:lang w:eastAsia="ko-KR"/>
              </w:rPr>
              <w:t xml:space="preserve">an remain 60 kHz.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trPr>
          <w:trHeight w:val="2528"/>
        </w:trPr>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 xml:space="preserve">Q2) Q3) Q4): Support gap for LBT by RO configuration </w:t>
            </w:r>
          </w:p>
          <w:p w:rsidR="008237BB" w:rsidRDefault="00665363">
            <w:pPr>
              <w:pStyle w:val="ac"/>
              <w:spacing w:after="0" w:line="280" w:lineRule="atLeast"/>
              <w:rPr>
                <w:sz w:val="22"/>
                <w:szCs w:val="22"/>
                <w:lang w:eastAsia="zh-CN"/>
              </w:rPr>
            </w:pPr>
            <w:r>
              <w:rPr>
                <w:sz w:val="22"/>
                <w:szCs w:val="22"/>
                <w:lang w:eastAsia="zh-CN"/>
              </w:rPr>
              <w:t xml:space="preserve">Q5) Based on RO configuration in a 120kHz RACH slot </w:t>
            </w:r>
          </w:p>
          <w:p w:rsidR="008237BB" w:rsidRDefault="00665363">
            <w:pPr>
              <w:pStyle w:val="ac"/>
              <w:spacing w:after="0" w:line="280" w:lineRule="atLeast"/>
              <w:rPr>
                <w:sz w:val="22"/>
                <w:szCs w:val="22"/>
                <w:lang w:eastAsia="zh-CN"/>
              </w:rPr>
            </w:pPr>
            <w:r>
              <w:rPr>
                <w:sz w:val="22"/>
                <w:szCs w:val="22"/>
                <w:lang w:eastAsia="zh-CN"/>
              </w:rPr>
              <w:t xml:space="preserve">Q6) The configuration of </w:t>
            </w:r>
            <w:r>
              <w:rPr>
                <w:sz w:val="22"/>
                <w:szCs w:val="22"/>
                <w:lang w:eastAsia="zh-CN"/>
              </w:rPr>
              <w:t>480/960kHz RO should also based on a 120kHz RACH slot</w:t>
            </w:r>
          </w:p>
          <w:p w:rsidR="008237BB" w:rsidRDefault="00665363">
            <w:pPr>
              <w:pStyle w:val="ac"/>
              <w:spacing w:after="0" w:line="280" w:lineRule="atLeast"/>
              <w:rPr>
                <w:sz w:val="22"/>
                <w:szCs w:val="22"/>
                <w:lang w:eastAsia="zh-CN"/>
              </w:rPr>
            </w:pPr>
            <w:r>
              <w:rPr>
                <w:sz w:val="22"/>
                <w:szCs w:val="22"/>
                <w:lang w:eastAsia="zh-CN"/>
              </w:rPr>
              <w:t xml:space="preserve">Q7) 120kHz </w:t>
            </w:r>
          </w:p>
          <w:p w:rsidR="008237BB" w:rsidRDefault="00665363">
            <w:pPr>
              <w:pStyle w:val="ac"/>
              <w:spacing w:after="0" w:line="280" w:lineRule="atLeast"/>
              <w:rPr>
                <w:sz w:val="22"/>
                <w:szCs w:val="22"/>
                <w:lang w:eastAsia="zh-CN"/>
              </w:rPr>
            </w:pPr>
            <w:r>
              <w:rPr>
                <w:sz w:val="22"/>
                <w:szCs w:val="22"/>
                <w:lang w:eastAsia="zh-CN"/>
              </w:rPr>
              <w:t>Q8) FFS</w:t>
            </w:r>
          </w:p>
          <w:p w:rsidR="008237BB" w:rsidRDefault="008237BB">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Q2) No LBT gap is needed</w:t>
            </w:r>
          </w:p>
          <w:p w:rsidR="008237BB" w:rsidRDefault="00665363">
            <w:pPr>
              <w:pStyle w:val="ac"/>
              <w:spacing w:after="0" w:line="280" w:lineRule="atLeast"/>
              <w:rPr>
                <w:sz w:val="22"/>
                <w:szCs w:val="22"/>
                <w:lang w:eastAsia="zh-CN"/>
              </w:rPr>
            </w:pPr>
            <w:r>
              <w:rPr>
                <w:sz w:val="22"/>
                <w:szCs w:val="22"/>
                <w:lang w:eastAsia="zh-CN"/>
              </w:rPr>
              <w:t>Q3) No LBT gap is needed</w:t>
            </w:r>
          </w:p>
          <w:p w:rsidR="008237BB" w:rsidRDefault="00665363">
            <w:pPr>
              <w:pStyle w:val="ac"/>
              <w:spacing w:after="0" w:line="280" w:lineRule="atLeast"/>
              <w:rPr>
                <w:sz w:val="22"/>
                <w:szCs w:val="22"/>
                <w:lang w:eastAsia="zh-CN"/>
              </w:rPr>
            </w:pPr>
            <w:r>
              <w:rPr>
                <w:sz w:val="22"/>
                <w:szCs w:val="22"/>
                <w:lang w:eastAsia="zh-CN"/>
              </w:rPr>
              <w:t>Q4) Depending on RAN4 reply</w:t>
            </w:r>
          </w:p>
          <w:p w:rsidR="008237BB" w:rsidRDefault="00665363">
            <w:pPr>
              <w:pStyle w:val="ac"/>
              <w:spacing w:after="0" w:line="280" w:lineRule="atLeast"/>
              <w:rPr>
                <w:sz w:val="22"/>
                <w:szCs w:val="22"/>
                <w:lang w:eastAsia="zh-CN"/>
              </w:rPr>
            </w:pPr>
            <w:r>
              <w:rPr>
                <w:sz w:val="22"/>
                <w:szCs w:val="22"/>
                <w:lang w:eastAsia="zh-CN"/>
              </w:rPr>
              <w:t>Q5) Discuss it later after RO density and reference slot decision.</w:t>
            </w:r>
          </w:p>
          <w:p w:rsidR="008237BB" w:rsidRDefault="00665363">
            <w:pPr>
              <w:pStyle w:val="ac"/>
              <w:spacing w:after="0" w:line="280" w:lineRule="atLeast"/>
              <w:rPr>
                <w:sz w:val="22"/>
                <w:szCs w:val="22"/>
                <w:lang w:eastAsia="zh-CN"/>
              </w:rPr>
            </w:pPr>
            <w:r>
              <w:rPr>
                <w:sz w:val="22"/>
                <w:szCs w:val="22"/>
                <w:lang w:eastAsia="zh-CN"/>
              </w:rPr>
              <w:t xml:space="preserve">Q6) Same as for 120 kHz SCS in FR2 </w:t>
            </w:r>
          </w:p>
          <w:p w:rsidR="008237BB" w:rsidRDefault="00665363">
            <w:pPr>
              <w:pStyle w:val="ac"/>
              <w:spacing w:after="0" w:line="280" w:lineRule="atLeast"/>
              <w:rPr>
                <w:sz w:val="22"/>
                <w:szCs w:val="22"/>
                <w:lang w:eastAsia="zh-CN"/>
              </w:rPr>
            </w:pPr>
            <w:r>
              <w:rPr>
                <w:sz w:val="22"/>
                <w:szCs w:val="22"/>
                <w:lang w:eastAsia="zh-CN"/>
              </w:rPr>
              <w:t>Q7) Same as in FR2, 60 kHz</w:t>
            </w:r>
          </w:p>
          <w:p w:rsidR="008237BB" w:rsidRDefault="00665363">
            <w:pPr>
              <w:pStyle w:val="ac"/>
              <w:spacing w:after="0" w:line="280" w:lineRule="atLeast"/>
              <w:rPr>
                <w:sz w:val="22"/>
                <w:szCs w:val="22"/>
                <w:lang w:eastAsia="zh-CN"/>
              </w:rPr>
            </w:pPr>
            <w:r>
              <w:rPr>
                <w:sz w:val="22"/>
                <w:szCs w:val="22"/>
                <w:lang w:eastAsia="zh-CN"/>
              </w:rPr>
              <w:t>Q8) FFS</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Q2) No LBT gap is needed</w:t>
            </w:r>
          </w:p>
          <w:p w:rsidR="008237BB" w:rsidRDefault="00665363">
            <w:pPr>
              <w:pStyle w:val="ac"/>
              <w:spacing w:after="0" w:line="280" w:lineRule="atLeast"/>
              <w:rPr>
                <w:sz w:val="22"/>
                <w:szCs w:val="22"/>
                <w:lang w:eastAsia="zh-CN"/>
              </w:rPr>
            </w:pPr>
            <w:r>
              <w:rPr>
                <w:sz w:val="22"/>
                <w:szCs w:val="22"/>
                <w:lang w:eastAsia="zh-CN"/>
              </w:rPr>
              <w:t>Q3) No LBT gap is needed</w:t>
            </w:r>
          </w:p>
          <w:p w:rsidR="008237BB" w:rsidRDefault="00665363">
            <w:pPr>
              <w:pStyle w:val="ac"/>
              <w:spacing w:after="0" w:line="280" w:lineRule="atLeast"/>
              <w:rPr>
                <w:sz w:val="22"/>
                <w:szCs w:val="22"/>
                <w:lang w:eastAsia="zh-CN"/>
              </w:rPr>
            </w:pPr>
            <w:r>
              <w:rPr>
                <w:sz w:val="22"/>
                <w:szCs w:val="22"/>
                <w:lang w:eastAsia="zh-CN"/>
              </w:rPr>
              <w:t>Q4) FFS based on RAN4 feedback</w:t>
            </w:r>
          </w:p>
          <w:p w:rsidR="008237BB" w:rsidRDefault="00665363">
            <w:pPr>
              <w:pStyle w:val="ac"/>
              <w:spacing w:after="0" w:line="280" w:lineRule="atLeast"/>
              <w:rPr>
                <w:sz w:val="22"/>
                <w:szCs w:val="22"/>
                <w:lang w:eastAsia="zh-CN"/>
              </w:rPr>
            </w:pPr>
            <w:r>
              <w:rPr>
                <w:sz w:val="22"/>
                <w:szCs w:val="22"/>
                <w:lang w:eastAsia="zh-CN"/>
              </w:rPr>
              <w:t>Q5) Discuss it after decision about RO density and reference slot.</w:t>
            </w:r>
          </w:p>
          <w:p w:rsidR="008237BB" w:rsidRDefault="00665363">
            <w:pPr>
              <w:pStyle w:val="ac"/>
              <w:spacing w:after="0" w:line="280" w:lineRule="atLeast"/>
              <w:rPr>
                <w:sz w:val="22"/>
                <w:szCs w:val="22"/>
                <w:lang w:eastAsia="zh-CN"/>
              </w:rPr>
            </w:pPr>
            <w:r>
              <w:rPr>
                <w:sz w:val="22"/>
                <w:szCs w:val="22"/>
                <w:lang w:eastAsia="zh-CN"/>
              </w:rPr>
              <w:t>Q6) The configu</w:t>
            </w:r>
            <w:r>
              <w:rPr>
                <w:sz w:val="22"/>
                <w:szCs w:val="22"/>
                <w:lang w:eastAsia="zh-CN"/>
              </w:rPr>
              <w:t xml:space="preserve">ration of 480/960kHz can be based on the 120kHz RO. </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Do not see the necessity for the change.</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rsidR="008237BB" w:rsidRDefault="00665363">
            <w:pPr>
              <w:pStyle w:val="ac"/>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8237BB" w:rsidRDefault="00665363">
            <w:pPr>
              <w:pStyle w:val="ac"/>
              <w:spacing w:after="0" w:line="280" w:lineRule="atLeast"/>
              <w:rPr>
                <w:sz w:val="22"/>
                <w:szCs w:val="22"/>
                <w:lang w:eastAsia="zh-CN"/>
              </w:rPr>
            </w:pPr>
            <w:r>
              <w:rPr>
                <w:sz w:val="22"/>
                <w:szCs w:val="22"/>
                <w:lang w:eastAsia="zh-CN"/>
              </w:rPr>
              <w:t>Q2) No LBT gap needed</w:t>
            </w:r>
          </w:p>
          <w:p w:rsidR="008237BB" w:rsidRDefault="00665363">
            <w:pPr>
              <w:pStyle w:val="ac"/>
              <w:spacing w:after="0" w:line="280" w:lineRule="atLeast"/>
              <w:rPr>
                <w:sz w:val="22"/>
                <w:szCs w:val="22"/>
                <w:lang w:eastAsia="zh-CN"/>
              </w:rPr>
            </w:pPr>
            <w:r>
              <w:rPr>
                <w:sz w:val="22"/>
                <w:szCs w:val="22"/>
                <w:lang w:eastAsia="zh-CN"/>
              </w:rPr>
              <w:t>Q3) No LBT gap needed</w:t>
            </w:r>
          </w:p>
          <w:p w:rsidR="008237BB" w:rsidRDefault="00665363">
            <w:pPr>
              <w:pStyle w:val="ac"/>
              <w:spacing w:after="0" w:line="280" w:lineRule="atLeast"/>
              <w:rPr>
                <w:sz w:val="22"/>
                <w:szCs w:val="22"/>
                <w:lang w:eastAsia="zh-CN"/>
              </w:rPr>
            </w:pPr>
            <w:r>
              <w:rPr>
                <w:sz w:val="22"/>
                <w:szCs w:val="22"/>
                <w:lang w:eastAsia="zh-CN"/>
              </w:rPr>
              <w:t>Q4) Configurable beam switching gap may be needed</w:t>
            </w:r>
          </w:p>
          <w:p w:rsidR="008237BB" w:rsidRDefault="0066536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8237BB" w:rsidRDefault="00665363">
            <w:pPr>
              <w:pStyle w:val="ac"/>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w:t>
            </w:r>
            <w:r>
              <w:rPr>
                <w:sz w:val="22"/>
                <w:szCs w:val="22"/>
                <w:lang w:eastAsia="zh-CN"/>
              </w:rPr>
              <w:t>d be larger, e.g., because of gaps introduced between consecutive ROs</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w:t>
            </w:r>
            <w:r>
              <w:rPr>
                <w:sz w:val="22"/>
                <w:szCs w:val="22"/>
                <w:lang w:eastAsia="zh-CN"/>
              </w:rPr>
              <w:t>e supported for 120/480/960 kHz to avoid LBT failure due to the utilizing of the previous RO. By defining a fixed gap between the consecutive ROs.</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w:t>
            </w:r>
            <w:r>
              <w:rPr>
                <w:sz w:val="22"/>
                <w:szCs w:val="22"/>
                <w:lang w:eastAsia="zh-CN"/>
              </w:rPr>
              <w:t>pends on the reference slot and the number of PRACH slot per reference slot. We can further discuss the details after the two parameters are determined.</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 xml:space="preserve">6) Increase the RO density for 480/960kHz PRACH per reference slot compared to 120 kHz to improve the </w:t>
            </w:r>
            <w:r>
              <w:rPr>
                <w:sz w:val="22"/>
                <w:szCs w:val="22"/>
                <w:lang w:eastAsia="zh-CN"/>
              </w:rPr>
              <w:t>access rate.</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rsidR="008237BB" w:rsidRDefault="0066536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tc>
          <w:tcPr>
            <w:tcW w:w="179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rsidR="008237BB" w:rsidRDefault="00665363">
            <w:pPr>
              <w:pStyle w:val="ac"/>
              <w:spacing w:after="0" w:line="280" w:lineRule="atLeast"/>
              <w:rPr>
                <w:szCs w:val="22"/>
                <w:lang w:eastAsia="zh-CN"/>
              </w:rPr>
            </w:pPr>
            <w:r>
              <w:rPr>
                <w:szCs w:val="22"/>
                <w:lang w:eastAsia="zh-CN"/>
              </w:rPr>
              <w:t>Q1) Same as FR2</w:t>
            </w:r>
          </w:p>
          <w:p w:rsidR="008237BB" w:rsidRDefault="00665363">
            <w:pPr>
              <w:pStyle w:val="ac"/>
              <w:spacing w:after="0" w:line="280" w:lineRule="atLeast"/>
              <w:rPr>
                <w:szCs w:val="22"/>
                <w:lang w:eastAsia="zh-CN"/>
              </w:rPr>
            </w:pPr>
            <w:r>
              <w:rPr>
                <w:szCs w:val="22"/>
                <w:lang w:eastAsia="zh-CN"/>
              </w:rPr>
              <w:t xml:space="preserve">Q2) We do not see a need for LBT gap. PRACH should fall under short </w:t>
            </w:r>
            <w:r>
              <w:rPr>
                <w:szCs w:val="22"/>
                <w:lang w:eastAsia="zh-CN"/>
              </w:rPr>
              <w:t>control signal exemption.</w:t>
            </w:r>
          </w:p>
          <w:p w:rsidR="008237BB" w:rsidRDefault="00665363">
            <w:pPr>
              <w:pStyle w:val="ac"/>
              <w:spacing w:after="0" w:line="280" w:lineRule="atLeast"/>
              <w:rPr>
                <w:szCs w:val="22"/>
                <w:lang w:eastAsia="zh-CN"/>
              </w:rPr>
            </w:pPr>
            <w:r>
              <w:rPr>
                <w:szCs w:val="22"/>
                <w:lang w:eastAsia="zh-CN"/>
              </w:rPr>
              <w:t>Q3) We do not see a need for LBT gap. PRACH should fall under short control signal exemption.</w:t>
            </w:r>
          </w:p>
          <w:p w:rsidR="008237BB" w:rsidRDefault="0066536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w:t>
            </w:r>
            <w:r>
              <w:rPr>
                <w:szCs w:val="22"/>
                <w:lang w:eastAsia="zh-CN"/>
              </w:rPr>
              <w:t>ke progress here.</w:t>
            </w:r>
          </w:p>
          <w:p w:rsidR="008237BB" w:rsidRDefault="0066536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w:t>
            </w:r>
            <w:r>
              <w:rPr>
                <w:szCs w:val="22"/>
                <w:lang w:eastAsia="zh-CN"/>
              </w:rPr>
              <w:t>ting column "Number of PRACH slots within a 60 kHz slot" in the current PRACH configuration table. The rule should be common for all PRACH configurations in the table. For example, for the case of 2 480/960 kHz slots, they could be the last ones within the</w:t>
            </w:r>
            <w:r>
              <w:rPr>
                <w:szCs w:val="22"/>
                <w:lang w:eastAsia="zh-CN"/>
              </w:rPr>
              <w:t xml:space="preserv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rsidR="008237BB" w:rsidRDefault="00665363">
            <w:pPr>
              <w:pStyle w:val="ac"/>
              <w:spacing w:after="0" w:line="280" w:lineRule="atLeast"/>
              <w:rPr>
                <w:szCs w:val="22"/>
                <w:lang w:eastAsia="zh-CN"/>
              </w:rPr>
            </w:pPr>
            <w:r>
              <w:rPr>
                <w:rFonts w:ascii="Arial" w:eastAsia="DengXian" w:hAnsi="Arial" w:cs="Arial"/>
                <w:noProof/>
                <w:szCs w:val="20"/>
                <w:lang w:eastAsia="zh-TW"/>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spacing w:after="0" w:line="280" w:lineRule="atLeast"/>
              <w:rPr>
                <w:szCs w:val="22"/>
                <w:lang w:eastAsia="zh-CN"/>
              </w:rPr>
            </w:pPr>
            <w:r>
              <w:rPr>
                <w:szCs w:val="22"/>
                <w:lang w:eastAsia="zh-CN"/>
              </w:rPr>
              <w:t>Q6) We have a strong preference to support the same RO density as FR2 since we d</w:t>
            </w:r>
            <w:r>
              <w:rPr>
                <w:szCs w:val="22"/>
                <w:lang w:eastAsia="zh-CN"/>
              </w:rPr>
              <w:t xml:space="preserve">on't think the number of needed RACH opportunities scales with SCS. Furthermore, we prefer not to increase the PRCH processing load at the gNB. Reusing the FR2 PRACH configuration table with only 1 or 2 </w:t>
            </w:r>
            <w:r>
              <w:rPr>
                <w:szCs w:val="22"/>
                <w:lang w:eastAsia="zh-CN"/>
              </w:rPr>
              <w:lastRenderedPageBreak/>
              <w:t>480/960 slots within a 60 kHz reference slot achieves</w:t>
            </w:r>
            <w:r>
              <w:rPr>
                <w:szCs w:val="22"/>
                <w:lang w:eastAsia="zh-CN"/>
              </w:rPr>
              <w:t xml:space="preserve"> the goal of maintaining the same RO density as FR2.</w:t>
            </w:r>
          </w:p>
          <w:p w:rsidR="008237BB" w:rsidRDefault="0066536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8237BB" w:rsidRDefault="00665363">
            <w:pPr>
              <w:spacing w:line="280" w:lineRule="atLeast"/>
              <w:rPr>
                <w:szCs w:val="22"/>
                <w:lang w:eastAsia="zh-CN"/>
              </w:rPr>
            </w:pPr>
            <w:r>
              <w:rPr>
                <w:szCs w:val="22"/>
                <w:lang w:eastAsia="zh-CN"/>
              </w:rPr>
              <w:t xml:space="preserve">Q8) Can reuse existing </w:t>
            </w:r>
            <w:r>
              <w:rPr>
                <w:szCs w:val="22"/>
                <w:lang w:eastAsia="zh-CN"/>
              </w:rPr>
              <w:t>starting symbol positions as specified in the current PRACH configuration table in 38.211 for FR2</w:t>
            </w:r>
          </w:p>
        </w:tc>
      </w:tr>
      <w:tr w:rsidR="008237BB">
        <w:tc>
          <w:tcPr>
            <w:tcW w:w="179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8237BB" w:rsidRDefault="00665363">
            <w:pPr>
              <w:pStyle w:val="ac"/>
              <w:spacing w:after="0" w:line="280" w:lineRule="atLeast"/>
              <w:rPr>
                <w:rFonts w:eastAsia="MS Mincho"/>
                <w:sz w:val="22"/>
                <w:szCs w:val="22"/>
                <w:lang w:eastAsia="ja-JP"/>
              </w:rPr>
            </w:pPr>
            <w:r>
              <w:rPr>
                <w:rFonts w:eastAsia="MS Mincho"/>
                <w:sz w:val="22"/>
                <w:szCs w:val="22"/>
                <w:lang w:eastAsia="ja-JP"/>
              </w:rPr>
              <w:t>Q3) No LBT gap is needed</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6) same </w:t>
            </w:r>
            <w:r>
              <w:rPr>
                <w:rFonts w:eastAsia="MS Mincho"/>
                <w:sz w:val="22"/>
                <w:szCs w:val="22"/>
                <w:lang w:eastAsia="ja-JP"/>
              </w:rPr>
              <w:t>as FR2</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8237BB" w:rsidRDefault="00665363">
            <w:pPr>
              <w:pStyle w:val="ac"/>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Mediatek, ZTE, </w:t>
      </w:r>
      <w:r>
        <w:rPr>
          <w:rFonts w:ascii="Times New Roman" w:hAnsi="Times New Roman"/>
          <w:sz w:val="22"/>
          <w:szCs w:val="22"/>
          <w:lang w:eastAsia="zh-CN"/>
        </w:rPr>
        <w:t>Sanechips, Fujitsu, Xiaomi, OPPO, Futurwei, CATT, Intel,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sz w:val="22"/>
          <w:szCs w:val="22"/>
          <w:lang w:eastAsia="zh-CN"/>
        </w:rPr>
        <w:t>o need: Docomo, Qualcomm, Sharp, Mediatek, ZTE, Sanechips, Futurwei, , CATT, Intel,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t>
      </w:r>
      <w:r>
        <w:rPr>
          <w:rFonts w:ascii="Times New Roman" w:hAnsi="Times New Roman"/>
          <w:sz w:val="22"/>
          <w:szCs w:val="22"/>
          <w:lang w:eastAsia="zh-CN"/>
        </w:rPr>
        <w:t>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w:t>
      </w:r>
      <w:r>
        <w:rPr>
          <w:rFonts w:ascii="Times New Roman" w:hAnsi="Times New Roman"/>
          <w:sz w:val="22"/>
          <w:szCs w:val="22"/>
          <w:lang w:eastAsia="zh-CN"/>
        </w:rPr>
        <w:t>ther (and how) to support gap for beam switching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w:t>
      </w:r>
      <w:r>
        <w:rPr>
          <w:rFonts w:ascii="Times New Roman" w:hAnsi="Times New Roman"/>
          <w:sz w:val="22"/>
          <w:szCs w:val="22"/>
          <w:lang w:eastAsia="zh-CN"/>
        </w:rPr>
        <w:t>ly LS), Sharp, Mediatek, ZTE, Sanechips, Fujitsu, Huawei, HiSilicon, Futurwei, CATT, vivo, Sony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Mediatek, </w:t>
      </w:r>
      <w:r>
        <w:rPr>
          <w:rFonts w:ascii="Times New Roman" w:hAnsi="Times New Roman"/>
          <w:sz w:val="22"/>
          <w:szCs w:val="22"/>
          <w:lang w:eastAsia="zh-CN"/>
        </w:rPr>
        <w:t>ZTE, Sanechips, Nokia, NSB, Xiaomi, OPPO, Futurwei, CATT,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r>
        <w:rPr>
          <w:rFonts w:ascii="Times New Roman" w:hAnsi="Times New Roman"/>
          <w:sz w:val="22"/>
          <w:szCs w:val="22"/>
          <w:lang w:eastAsia="zh-CN"/>
        </w:rPr>
        <w:t>Docomo, Samsung, OPPO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r>
        <w:rPr>
          <w:rFonts w:ascii="Times New Roman" w:hAnsi="Times New Roman"/>
          <w:sz w:val="22"/>
          <w:szCs w:val="22"/>
          <w:lang w:eastAsia="zh-CN"/>
        </w:rPr>
        <w:t>need: Docomo, LGE, Sharp, Mediatek, ZTE, Sanechips, Nokia, NSB, CATT,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w:t>
      </w:r>
      <w:r>
        <w:rPr>
          <w:rFonts w:ascii="Times New Roman" w:hAnsi="Times New Roman"/>
          <w:b/>
          <w:bCs/>
          <w:sz w:val="22"/>
          <w:szCs w:val="18"/>
          <w:u w:val="single"/>
          <w:lang w:eastAsia="zh-CN"/>
        </w:rPr>
        <w:t>– Part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8237BB" w:rsidRDefault="00665363">
      <w:pPr>
        <w:pStyle w:val="ac"/>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w:t>
      </w:r>
      <w:r>
        <w:rPr>
          <w:rFonts w:ascii="Times New Roman" w:hAnsi="Times New Roman"/>
          <w:sz w:val="22"/>
          <w:szCs w:val="22"/>
          <w:lang w:eastAsia="zh-CN"/>
        </w:rPr>
        <w:t xml:space="preserve"> when Msg2 is transmitted in licensed spectrum,</w:t>
      </w:r>
    </w:p>
    <w:p w:rsidR="008237BB" w:rsidRDefault="00665363">
      <w:pPr>
        <w:pStyle w:val="ac"/>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w:t>
      </w:r>
      <w:r>
        <w:rPr>
          <w:rFonts w:ascii="Times New Roman" w:hAnsi="Times New Roman"/>
          <w:sz w:val="22"/>
          <w:szCs w:val="22"/>
          <w:lang w:eastAsia="zh-CN"/>
        </w:rPr>
        <w:t>eems to imply that RAR window need to be lower than 10msec. However, it was not clear if all companies had the same understanding. Therefore, moderator would like to ask companies again to clarify their preferences.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2.3-1)</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For NR 52.6 ~ 71 GHz r</w:t>
      </w:r>
      <w:r>
        <w:rPr>
          <w:rFonts w:ascii="Times New Roman" w:hAnsi="Times New Roman"/>
          <w:sz w:val="22"/>
          <w:szCs w:val="22"/>
          <w:lang w:eastAsia="zh-CN"/>
        </w:rPr>
        <w:t xml:space="preserve">andom access, support all Rel-15 and Rel-16 RAR window lengths (i.e. 1, 2, 4, 8, 10, 20, 40, 60, 80, 160 slots),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t>
      </w:r>
      <w:r>
        <w:rPr>
          <w:rFonts w:ascii="Times New Roman" w:hAnsi="Times New Roman"/>
          <w:sz w:val="22"/>
          <w:szCs w:val="22"/>
          <w:lang w:eastAsia="zh-CN"/>
        </w:rPr>
        <w:t>wer than or equal to 40 msec</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w:t>
            </w:r>
            <w:r>
              <w:rPr>
                <w:rFonts w:ascii="Times New Roman" w:eastAsia="MS Mincho" w:hAnsi="Times New Roman"/>
                <w:sz w:val="22"/>
                <w:szCs w:val="22"/>
                <w:lang w:eastAsia="ja-JP"/>
              </w:rPr>
              <w:t xml:space="preserve"> to LBT. We don’t believe the issue exists here.</w:t>
            </w:r>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tc>
          <w:tcPr>
            <w:tcW w:w="1805"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rsidR="008237BB" w:rsidRDefault="00665363">
            <w:pPr>
              <w:pStyle w:val="ac"/>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10 ms in 480(960)</w:t>
            </w:r>
            <w:r>
              <w:rPr>
                <w:rFonts w:ascii="Times New Roman" w:eastAsia="MS Mincho" w:hAnsi="Times New Roman"/>
                <w:szCs w:val="22"/>
                <w:lang w:eastAsia="ja-JP"/>
              </w:rPr>
              <w:t xml:space="preserve">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8237BB" w:rsidRDefault="00665363">
            <w:pPr>
              <w:pStyle w:val="ac"/>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2" w:name="_Hlk505324461"/>
            <w:r>
              <w:rPr>
                <w:i/>
                <w:sz w:val="22"/>
                <w:szCs w:val="22"/>
              </w:rPr>
              <w:t>r</w:t>
            </w:r>
            <w:r>
              <w:rPr>
                <w:i/>
                <w:sz w:val="22"/>
                <w:szCs w:val="22"/>
              </w:rPr>
              <w:t>a-ResponseWindow</w:t>
            </w:r>
            <w:bookmarkEnd w:id="4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should support values up to 40 ms (in licensed and unlicensed spectrum) to account for the additional PUSCH processing delay at gNB as gNB needs to decode U</w:t>
            </w:r>
            <w:r>
              <w:rPr>
                <w:sz w:val="22"/>
                <w:szCs w:val="22"/>
              </w:rPr>
              <w:t xml:space="preserve">E’s PUSCH appended to msgA prior to sending msgB. </w:t>
            </w:r>
          </w:p>
          <w:p w:rsidR="008237BB" w:rsidRDefault="008237BB">
            <w:pPr>
              <w:pStyle w:val="ac"/>
              <w:spacing w:after="0" w:line="280" w:lineRule="atLeast"/>
              <w:jc w:val="left"/>
              <w:rPr>
                <w:rFonts w:ascii="Times New Roman" w:eastAsia="MS Mincho" w:hAnsi="Times New Roman"/>
                <w:szCs w:val="22"/>
                <w:lang w:eastAsia="ja-JP"/>
              </w:rPr>
            </w:pP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w:t>
            </w:r>
            <w:r>
              <w:rPr>
                <w:rFonts w:ascii="Times New Roman" w:hAnsi="Times New Roman"/>
                <w:color w:val="FF0000"/>
                <w:sz w:val="22"/>
                <w:szCs w:val="22"/>
                <w:u w:val="single"/>
                <w:lang w:eastAsia="zh-CN"/>
              </w:rPr>
              <w: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What is </w:t>
            </w:r>
            <w:r>
              <w:rPr>
                <w:rFonts w:ascii="Times New Roman" w:hAnsi="Times New Roman"/>
                <w:sz w:val="22"/>
                <w:szCs w:val="22"/>
                <w:lang w:eastAsia="zh-CN"/>
              </w:rPr>
              <w:t>available in current FR1 NR-U</w:t>
            </w:r>
          </w:p>
          <w:p w:rsidR="008237BB" w:rsidRDefault="008237BB">
            <w:pPr>
              <w:pStyle w:val="ac"/>
              <w:spacing w:after="0" w:line="280" w:lineRule="atLeast"/>
              <w:jc w:val="left"/>
              <w:rPr>
                <w:rFonts w:ascii="Times New Roman" w:hAnsi="Times New Roman"/>
                <w:sz w:val="22"/>
                <w:szCs w:val="22"/>
                <w:lang w:eastAsia="zh-CN"/>
              </w:rPr>
            </w:pP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tc>
          <w:tcPr>
            <w:tcW w:w="1805" w:type="dxa"/>
          </w:tcPr>
          <w:p w:rsidR="008237BB" w:rsidRDefault="00665363">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support Alt 1 for both licensed and unlicensed bands</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480/960kHz, </w:t>
      </w:r>
      <w:r>
        <w:rPr>
          <w:rFonts w:ascii="Times New Roman" w:hAnsi="Times New Roman"/>
          <w:sz w:val="22"/>
          <w:szCs w:val="22"/>
          <w:lang w:eastAsia="zh-CN"/>
        </w:rPr>
        <w:t>most companies seem to favor keeping the same density as 120kHz PRACH. Moderator has formulated a proposal based on inputs received.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2.3-2)</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w:t>
      </w:r>
      <w:r>
        <w:rPr>
          <w:rFonts w:ascii="Times New Roman" w:hAnsi="Times New Roman"/>
          <w:sz w:val="22"/>
          <w:szCs w:val="22"/>
          <w:lang w:eastAsia="zh-CN"/>
        </w:rPr>
        <w:t>nd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RO for 480/960kHz is </w:t>
      </w:r>
      <w:r>
        <w:rPr>
          <w:rFonts w:ascii="Times New Roman" w:hAnsi="Times New Roman"/>
          <w:sz w:val="22"/>
          <w:szCs w:val="22"/>
          <w:lang w:eastAsia="zh-CN"/>
        </w:rPr>
        <w:t>shown below:</w:t>
      </w:r>
    </w:p>
    <w:p w:rsidR="008237BB" w:rsidRDefault="0066536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2.3-3)</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w:t>
      </w:r>
      <w:r>
        <w:rPr>
          <w:rFonts w:ascii="Times New Roman" w:hAnsi="Times New Roman"/>
          <w:sz w:val="22"/>
          <w:szCs w:val="22"/>
          <w:lang w:eastAsia="zh-CN"/>
        </w:rPr>
        <w:t>lly supported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to account </w:t>
      </w:r>
      <w:r>
        <w:rPr>
          <w:rFonts w:ascii="Times New Roman" w:hAnsi="Times New Roman"/>
          <w:sz w:val="22"/>
          <w:szCs w:val="22"/>
          <w:lang w:eastAsia="zh-CN"/>
        </w:rPr>
        <w:t>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8237BB">
        <w:tc>
          <w:tcPr>
            <w:tcW w:w="118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w:t>
            </w:r>
            <w:r>
              <w:rPr>
                <w:rFonts w:ascii="Times New Roman" w:hAnsi="Times New Roman"/>
                <w:b/>
                <w:bCs/>
                <w:sz w:val="22"/>
                <w:szCs w:val="22"/>
                <w:lang w:eastAsia="zh-CN"/>
              </w:rPr>
              <w:t>mment</w:t>
            </w:r>
          </w:p>
        </w:tc>
      </w:tr>
      <w:tr w:rsidR="008237BB">
        <w:tc>
          <w:tcPr>
            <w:tcW w:w="118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second bullet, is the intention to say that having</w:t>
            </w:r>
            <w:r>
              <w:rPr>
                <w:rFonts w:ascii="Times New Roman" w:eastAsia="MS Mincho" w:hAnsi="Times New Roman"/>
                <w:sz w:val="22"/>
                <w:szCs w:val="22"/>
                <w:lang w:eastAsia="ja-JP"/>
              </w:rPr>
              <w:t xml:space="preserve"> the same RO density as the PRACH configuration when using 120 khz?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w:t>
            </w:r>
            <w:r>
              <w:rPr>
                <w:rFonts w:ascii="Times New Roman" w:eastAsia="MS Mincho" w:hAnsi="Times New Roman"/>
                <w:sz w:val="22"/>
                <w:szCs w:val="22"/>
                <w:lang w:eastAsia="ja-JP"/>
              </w:rPr>
              <w:t>Os per one 120khz RO.  We don’t see any benefits to use 60khz over 120 khz as reference SCS.</w:t>
            </w:r>
          </w:p>
        </w:tc>
      </w:tr>
      <w:tr w:rsidR="008237BB">
        <w:tc>
          <w:tcPr>
            <w:tcW w:w="118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the direction of this proposal, but we think it could benefit from some clarification as pointed out by </w:t>
            </w:r>
            <w:r>
              <w:rPr>
                <w:rFonts w:ascii="Times New Roman" w:hAnsi="Times New Roman"/>
                <w:sz w:val="22"/>
                <w:szCs w:val="22"/>
                <w:lang w:eastAsia="zh-CN"/>
              </w:rPr>
              <w:t>Samsung.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w:t>
            </w:r>
            <w:r>
              <w:rPr>
                <w:rFonts w:ascii="Times New Roman" w:hAnsi="Times New Roman"/>
                <w:sz w:val="22"/>
                <w:szCs w:val="22"/>
                <w:lang w:eastAsia="zh-CN"/>
              </w:rPr>
              <w:t>y a reference slot duration for defining how many PRACH slots occur within this duration. In FR2 for 120 kHz PRACH there can be either 1 or 2 PRACH slots (second half or both halves of the 60 kHz reference slot). Which half or halves of this reference slot</w:t>
            </w:r>
            <w:r>
              <w:rPr>
                <w:rFonts w:ascii="Times New Roman" w:hAnsi="Times New Roman"/>
                <w:sz w:val="22"/>
                <w:szCs w:val="22"/>
                <w:lang w:eastAsia="zh-CN"/>
              </w:rPr>
              <w:t xml:space="preserve"> are used is specified in 38.211 Section 5.3.2 with the following:</w:t>
            </w:r>
          </w:p>
          <w:p w:rsidR="008237BB" w:rsidRDefault="00665363">
            <w:pPr>
              <w:pStyle w:val="B1"/>
              <w:spacing w:before="0" w:after="0" w:line="280" w:lineRule="atLeast"/>
              <w:ind w:hanging="288"/>
            </w:pPr>
            <w:r>
              <w:t>-</w:t>
            </w:r>
            <w:r>
              <w:tab/>
            </w:r>
            <w:r>
              <w:rPr>
                <w:noProof/>
                <w:position w:val="-10"/>
                <w:highlight w:val="yellow"/>
                <w:lang w:eastAsia="zh-TW"/>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w:t>
            </w:r>
            <w:r>
              <w:rPr>
                <w:rFonts w:ascii="Times New Roman" w:hAnsi="Times New Roman"/>
                <w:sz w:val="22"/>
                <w:szCs w:val="22"/>
                <w:lang w:eastAsia="zh-CN"/>
              </w:rPr>
              <w:t>H slots within a 60 kHz slot" is 1, then the second half of the 60 kHz reference slot is used; otherwise if it is 2, then both halves of the 60 kHz reference slot are used.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w:t>
            </w:r>
            <w:r>
              <w:rPr>
                <w:rFonts w:ascii="Times New Roman" w:hAnsi="Times New Roman"/>
                <w:sz w:val="22"/>
                <w:szCs w:val="22"/>
                <w:lang w:eastAsia="zh-CN"/>
              </w:rPr>
              <w:t>naling, but that is not true. In FR2, the indication signaling for a PRACH configuration is a PRACH configuration index that points to one of the 256 rows in the PRACH configuration table. Once the row is indicated, the number of PRACH slots within a 60 kH</w:t>
            </w:r>
            <w:r>
              <w:rPr>
                <w:rFonts w:ascii="Times New Roman" w:hAnsi="Times New Roman"/>
                <w:sz w:val="22"/>
                <w:szCs w:val="22"/>
                <w:lang w:eastAsia="zh-CN"/>
              </w:rPr>
              <w:t>z reference slot is fully determined – either 1 or 2 as already mentioned (see the highlighted column in an extract of the PRACH configuration table 6.3.3.2-4 copied at the bottom of this table).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w:t>
            </w:r>
            <w:r>
              <w:rPr>
                <w:rFonts w:ascii="Times New Roman" w:hAnsi="Times New Roman"/>
                <w:sz w:val="22"/>
                <w:szCs w:val="22"/>
                <w:lang w:eastAsia="zh-CN"/>
              </w:rPr>
              <w:t>FR2 defined table that assumes 60 kHz reference slots. Then there is no need to increase any indication signaling overhead. In fact there is no need to change anything in the table either. All that is needed is to add a rule to the above on which 480/960 k</w:t>
            </w:r>
            <w:r>
              <w:rPr>
                <w:rFonts w:ascii="Times New Roman" w:hAnsi="Times New Roman"/>
                <w:sz w:val="22"/>
                <w:szCs w:val="22"/>
                <w:lang w:eastAsia="zh-CN"/>
              </w:rPr>
              <w:t>Hz slots within the 60 kHz reference slot are used.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w:t>
            </w:r>
            <w:r>
              <w:t xml:space="preserve">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w:t>
            </w:r>
            <w:r>
              <w:t xml:space="preserve">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 xml:space="preserve">Proposal </w:t>
            </w:r>
            <w:r>
              <w:rPr>
                <w:rFonts w:ascii="Times New Roman" w:hAnsi="Times New Roman"/>
                <w:b/>
                <w:bCs/>
                <w:color w:val="FF0000"/>
                <w:lang w:eastAsia="zh-CN"/>
              </w:rPr>
              <w:t>2.3-2)</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w:t>
            </w:r>
            <w:r>
              <w:rPr>
                <w:rFonts w:ascii="Times New Roman" w:hAnsi="Times New Roman"/>
                <w:sz w:val="22"/>
                <w:szCs w:val="22"/>
                <w:lang w:eastAsia="zh-CN"/>
              </w:rPr>
              <w:t>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may have caused more confusion that it is solving. I’ve updated the Proposal 2.3-2 in Proposal 2.3-3 based on Ericsson &amp; Samsung’s </w:t>
            </w:r>
            <w:r>
              <w:rPr>
                <w:rFonts w:ascii="Times New Roman" w:hAnsi="Times New Roman"/>
                <w:sz w:val="22"/>
                <w:szCs w:val="22"/>
                <w:lang w:eastAsia="zh-CN"/>
              </w:rPr>
              <w:t>comments.</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w:t>
            </w:r>
            <w:r>
              <w:rPr>
                <w:rFonts w:ascii="Times New Roman" w:eastAsiaTheme="minorEastAsia" w:hAnsi="Times New Roman"/>
                <w:sz w:val="22"/>
                <w:szCs w:val="22"/>
                <w:lang w:val="en-GB" w:eastAsia="ko-KR"/>
              </w:rPr>
              <w:t xml:space="preserve">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tc>
          <w:tcPr>
            <w:tcW w:w="1186" w:type="dxa"/>
            <w:shd w:val="clear" w:color="auto" w:fill="auto"/>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w:t>
            </w:r>
            <w:r>
              <w:rPr>
                <w:rFonts w:ascii="Times New Roman" w:hAnsi="Times New Roman"/>
                <w:color w:val="FF0000"/>
                <w:sz w:val="22"/>
                <w:szCs w:val="22"/>
                <w:lang w:eastAsia="zh-CN"/>
              </w:rPr>
              <w:t>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w:t>
            </w:r>
            <w:r>
              <w:rPr>
                <w:rFonts w:ascii="Times New Roman" w:hAnsi="Times New Roman"/>
                <w:color w:val="FF0000"/>
                <w:sz w:val="22"/>
                <w:szCs w:val="22"/>
                <w:lang w:eastAsia="zh-CN"/>
              </w:rPr>
              <w:t xml:space="preserve">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rsidR="008237BB" w:rsidRDefault="00665363">
            <w:pPr>
              <w:pStyle w:val="ac"/>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 xml:space="preserve">for 480/960kHz PRACH is </w:t>
            </w:r>
            <w:r>
              <w:rPr>
                <w:rFonts w:ascii="Times New Roman" w:hAnsi="Times New Roman"/>
                <w:strike/>
                <w:sz w:val="22"/>
                <w:szCs w:val="22"/>
                <w:lang w:eastAsia="zh-CN"/>
              </w:rPr>
              <w:t>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w:t>
            </w:r>
            <w:r>
              <w:rPr>
                <w:rFonts w:ascii="Times New Roman" w:hAnsi="Times New Roman"/>
                <w:sz w:val="22"/>
                <w:szCs w:val="22"/>
                <w:lang w:eastAsia="zh-CN"/>
              </w:rPr>
              <w:t>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tc>
          <w:tcPr>
            <w:tcW w:w="118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concern about using 60kHz SCS as reference slot, we share same </w:t>
            </w:r>
            <w:r>
              <w:rPr>
                <w:rFonts w:ascii="Times New Roman" w:eastAsiaTheme="minorEastAsia" w:hAnsi="Times New Roman"/>
                <w:sz w:val="22"/>
                <w:szCs w:val="22"/>
                <w:lang w:eastAsia="ko-KR"/>
              </w:rPr>
              <w:t>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w:t>
            </w:r>
            <w:r>
              <w:rPr>
                <w:rFonts w:ascii="Times New Roman" w:eastAsia="MS Mincho" w:hAnsi="Times New Roman"/>
                <w:sz w:val="22"/>
                <w:szCs w:val="22"/>
                <w:lang w:eastAsia="ja-JP"/>
              </w:rPr>
              <w:t>sal 2.3-3.</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w:t>
            </w:r>
            <w:r>
              <w:rPr>
                <w:rFonts w:ascii="Times New Roman" w:hAnsi="Times New Roman"/>
                <w:sz w:val="22"/>
                <w:szCs w:val="22"/>
                <w:lang w:eastAsia="zh-CN"/>
              </w:rPr>
              <w:t xml:space="preserve"> proposal 2.3-3</w:t>
            </w:r>
          </w:p>
        </w:tc>
      </w:tr>
      <w:tr w:rsidR="008237BB">
        <w:tc>
          <w:tcPr>
            <w:tcW w:w="1186" w:type="dxa"/>
          </w:tcPr>
          <w:p w:rsidR="008237BB" w:rsidRDefault="00665363">
            <w:pPr>
              <w:pStyle w:val="ac"/>
              <w:spacing w:after="0" w:line="280" w:lineRule="atLeast"/>
              <w:rPr>
                <w:rFonts w:ascii="Times New Roman" w:eastAsia="新細明體" w:hAnsi="Times New Roman"/>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776" w:type="dxa"/>
          </w:tcPr>
          <w:p w:rsidR="008237BB" w:rsidRDefault="00665363">
            <w:pPr>
              <w:pStyle w:val="ac"/>
              <w:tabs>
                <w:tab w:val="center" w:pos="4285"/>
              </w:tabs>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are ok with Proposal 2.3-3</w:t>
            </w:r>
          </w:p>
        </w:tc>
      </w:tr>
      <w:tr w:rsidR="008237BB">
        <w:tc>
          <w:tcPr>
            <w:tcW w:w="118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tc>
          <w:tcPr>
            <w:tcW w:w="118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This assumes the same PRACH slots per reference slot (i.e., 1 or 2). But RAN1 did not conclude yet on the need for beam switching gaps. We may end up concluding that gaps are needed. In this case, to achieve the same PRACH capacity for a certain PRACH form</w:t>
            </w:r>
            <w:r>
              <w:rPr>
                <w:rFonts w:ascii="Times New Roman" w:hAnsi="Times New Roman"/>
                <w:sz w:val="22"/>
                <w:szCs w:val="22"/>
                <w:lang w:eastAsia="zh-CN"/>
              </w:rPr>
              <w:t xml:space="preserve">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tc>
          <w:tcPr>
            <w:tcW w:w="118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w:t>
            </w:r>
            <w:r>
              <w:rPr>
                <w:rFonts w:ascii="Times New Roman" w:hAnsi="Times New Roman"/>
                <w:sz w:val="22"/>
                <w:szCs w:val="22"/>
                <w:lang w:eastAsia="zh-CN"/>
              </w:rPr>
              <w:t>posal 2.3-3.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w:t>
            </w:r>
            <w:r>
              <w:rPr>
                <w:rFonts w:ascii="Times New Roman" w:hAnsi="Times New Roman"/>
                <w:sz w:val="22"/>
                <w:szCs w:val="22"/>
                <w:lang w:eastAsia="zh-CN"/>
              </w:rPr>
              <w:t>fics inherent to SCS 480 kHz/960 kHz, for example, beam switching gaps between consecutive ROs. The drawback is that Proposal 2.3-3 operates in terms of counting PRACH slots and the number of PRACH slots per reference slot as the density of ROs. In our con</w:t>
            </w:r>
            <w:r>
              <w:rPr>
                <w:rFonts w:ascii="Times New Roman" w:hAnsi="Times New Roman"/>
                <w:sz w:val="22"/>
                <w:szCs w:val="22"/>
                <w:lang w:eastAsia="zh-CN"/>
              </w:rPr>
              <w:t>tribution, we illustrated the situation when due to the gaps between the consecutive ROs the number of PRACH slots occupied by ROs within a reference slot is increased but the density in terms of the number of ROs per reference slot remains the same.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w:t>
            </w:r>
            <w:r>
              <w:rPr>
                <w:rFonts w:ascii="Times New Roman" w:hAnsi="Times New Roman"/>
                <w:sz w:val="22"/>
                <w:szCs w:val="22"/>
                <w:lang w:eastAsia="zh-CN"/>
              </w:rPr>
              <w:t xml:space="preserve">der to describe correctly PRACH RO configurations for SCS 480 kHz/960 kHz and reuse the existing PRACH RO configuration design for SCS 120 kHz as much as possible, we believe some re-interoperation of the existing variables is needed. For that purpose, we </w:t>
            </w:r>
            <w:r>
              <w:rPr>
                <w:rFonts w:ascii="Times New Roman" w:hAnsi="Times New Roman"/>
                <w:sz w:val="22"/>
                <w:szCs w:val="22"/>
                <w:lang w:eastAsia="zh-CN"/>
              </w:rPr>
              <w:t>may suggest the following modification of Proposal 2.3-2:</w:t>
            </w:r>
          </w:p>
          <w:p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w:t>
            </w:r>
            <w:r>
              <w:rPr>
                <w:rFonts w:ascii="Times New Roman" w:hAnsi="Times New Roman"/>
                <w:color w:val="FF0000"/>
                <w:sz w:val="22"/>
                <w:szCs w:val="22"/>
                <w:lang w:eastAsia="zh-CN"/>
              </w:rPr>
              <w:t xml:space="preserve">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w:t>
            </w:r>
            <w:r>
              <w:rPr>
                <w:rFonts w:ascii="Times New Roman" w:hAnsi="Times New Roman"/>
                <w:sz w:val="22"/>
                <w:szCs w:val="22"/>
                <w:lang w:eastAsia="zh-CN"/>
              </w:rPr>
              <w:t>0kHz is shown below:</w:t>
            </w:r>
          </w:p>
          <w:p w:rsidR="008237BB" w:rsidRDefault="0066536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tabs>
                <w:tab w:val="center" w:pos="4285"/>
              </w:tabs>
              <w:spacing w:after="0" w:line="280" w:lineRule="atLeast"/>
              <w:rPr>
                <w:rFonts w:ascii="Times New Roman" w:hAnsi="Times New Roman"/>
                <w:sz w:val="22"/>
                <w:szCs w:val="22"/>
                <w:lang w:eastAsia="zh-CN"/>
              </w:rPr>
            </w:pPr>
          </w:p>
        </w:tc>
      </w:tr>
      <w:tr w:rsidR="008237BB">
        <w:tc>
          <w:tcPr>
            <w:tcW w:w="1186" w:type="dxa"/>
          </w:tcPr>
          <w:p w:rsidR="008237BB" w:rsidRDefault="0066536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tc>
          <w:tcPr>
            <w:tcW w:w="1186"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w:t>
            </w:r>
            <w:r>
              <w:rPr>
                <w:rFonts w:ascii="Times New Roman" w:hAnsi="Times New Roman"/>
                <w:szCs w:val="22"/>
                <w:lang w:eastAsia="zh-CN"/>
              </w:rPr>
              <w:t>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w:t>
            </w:r>
            <w:r>
              <w:rPr>
                <w:rFonts w:ascii="Times New Roman" w:hAnsi="Times New Roman"/>
                <w:szCs w:val="22"/>
                <w:lang w:eastAsia="zh-CN"/>
              </w:rPr>
              <w:t>) that indicates "Number of PRACH slots within a 60 kHz slot" is equal to 1, it can happen that the introduction of gaps between ROs can cause the number of PRACH slots within a 60 kHz PRACH slot to be 2 instead of 1? And furthermore, do I correctly unders</w:t>
            </w:r>
            <w:r>
              <w:rPr>
                <w:rFonts w:ascii="Times New Roman" w:hAnsi="Times New Roman"/>
                <w:szCs w:val="22"/>
                <w:lang w:eastAsia="zh-CN"/>
              </w:rPr>
              <w:t>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w:t>
            </w:r>
            <w:r>
              <w:rPr>
                <w:rFonts w:ascii="Times New Roman" w:hAnsi="Times New Roman"/>
                <w:szCs w:val="22"/>
                <w:lang w:eastAsia="zh-CN"/>
              </w:rPr>
              <w:t>NB implementation perspective due to not having ROs contained fully contained within a PRACH slot and potentially ROs that cross a slot boundary.</w:t>
            </w:r>
          </w:p>
          <w:p w:rsidR="008237BB" w:rsidRDefault="00665363">
            <w:pPr>
              <w:pStyle w:val="ac"/>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v:shape id="_x0000_i1030" type="#_x0000_t75" style="width:282.5pt;height:113.5pt" o:ole="">
                  <v:imagedata r:id="rId28" o:title=""/>
                </v:shape>
                <o:OLEObject Type="Embed" ProgID="Visio.Drawing.15" ShapeID="_x0000_i1030" DrawAspect="Content" ObjectID="_1683637271" r:id="rId29"/>
              </w:object>
            </w:r>
            <w:r>
              <w:rPr>
                <w:rFonts w:ascii="Times New Roman" w:hAnsi="Times New Roman"/>
                <w:szCs w:val="22"/>
                <w:lang w:eastAsia="zh-CN"/>
              </w:rPr>
              <w:t xml:space="preserve"> </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Since the need for gaps between ROs is still open and there may be more than one</w:t>
            </w:r>
            <w:r>
              <w:rPr>
                <w:rFonts w:ascii="Times New Roman" w:hAnsi="Times New Roman"/>
                <w:szCs w:val="22"/>
                <w:lang w:eastAsia="zh-CN"/>
              </w:rPr>
              <w:t xml:space="preserv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 xml:space="preserve">of the </w:t>
            </w:r>
            <w:r>
              <w:rPr>
                <w:rFonts w:ascii="Times New Roman" w:hAnsi="Times New Roman"/>
                <w:szCs w:val="22"/>
                <w:lang w:eastAsia="zh-CN"/>
              </w:rPr>
              <w:t>FFS:</w:t>
            </w:r>
            <w:r>
              <w:rPr>
                <w:rFonts w:ascii="Times New Roman" w:hAnsi="Times New Roman"/>
                <w:szCs w:val="22"/>
                <w:lang w:eastAsia="zh-CN"/>
              </w:rPr>
              <w:br/>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w:t>
            </w:r>
            <w:r>
              <w:rPr>
                <w:rFonts w:ascii="Times New Roman" w:hAnsi="Times New Roman"/>
                <w:color w:val="0000FF"/>
                <w:sz w:val="22"/>
                <w:szCs w:val="22"/>
                <w:lang w:eastAsia="zh-CN"/>
              </w:rPr>
              <w:t>hing purposes</w:t>
            </w:r>
          </w:p>
          <w:p w:rsidR="008237BB" w:rsidRDefault="008237BB">
            <w:pPr>
              <w:pStyle w:val="ac"/>
              <w:spacing w:after="0" w:line="280" w:lineRule="atLeast"/>
              <w:rPr>
                <w:rFonts w:ascii="Times New Roman" w:hAnsi="Times New Roman"/>
                <w:szCs w:val="22"/>
                <w:lang w:eastAsia="zh-CN"/>
              </w:rPr>
            </w:pPr>
          </w:p>
          <w:p w:rsidR="008237BB" w:rsidRDefault="008237BB">
            <w:pPr>
              <w:pStyle w:val="ac"/>
              <w:spacing w:after="0" w:line="280" w:lineRule="atLeast"/>
              <w:rPr>
                <w:rFonts w:ascii="Times New Roman" w:hAnsi="Times New Roman"/>
                <w:szCs w:val="22"/>
                <w:lang w:eastAsia="zh-CN"/>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Among ALT 1 and 2, the minor difference is if the density for 120kHz </w:t>
      </w:r>
      <w:r>
        <w:rPr>
          <w:rFonts w:ascii="Times New Roman" w:hAnsi="Times New Roman"/>
          <w:sz w:val="22"/>
          <w:szCs w:val="22"/>
          <w:lang w:eastAsia="zh-CN"/>
        </w:rPr>
        <w:t>happens to be changed from what is available for existing FR2.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2.3-4)</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480/960 kHz PRACH slots </w:t>
      </w:r>
      <w:r>
        <w:rPr>
          <w:rFonts w:ascii="Times New Roman" w:hAnsi="Times New Roman"/>
          <w:sz w:val="22"/>
          <w:szCs w:val="22"/>
          <w:lang w:eastAsia="zh-CN"/>
        </w:rPr>
        <w:t>within the reference slot, and</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has the same density </w:t>
      </w:r>
      <w:r>
        <w:rPr>
          <w:rFonts w:ascii="Times New Roman" w:hAnsi="Times New Roman"/>
          <w:color w:val="0070C0"/>
          <w:sz w:val="22"/>
          <w:szCs w:val="22"/>
          <w:lang w:eastAsia="zh-CN"/>
        </w:rPr>
        <w:t>(i.e. number of PRACH slots per reference slot) as 120kHz PRACH 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w:t>
      </w:r>
      <w:r>
        <w:rPr>
          <w:rFonts w:ascii="Times New Roman" w:hAnsi="Times New Roman"/>
          <w:color w:val="C00000"/>
          <w:sz w:val="22"/>
          <w:szCs w:val="22"/>
          <w:u w:val="single"/>
          <w:lang w:eastAsia="zh-CN"/>
        </w:rPr>
        <w:t>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w:t>
      </w:r>
      <w:r>
        <w:rPr>
          <w:rFonts w:ascii="Times New Roman" w:hAnsi="Times New Roman"/>
          <w:sz w:val="22"/>
          <w:szCs w:val="22"/>
          <w:lang w:eastAsia="zh-CN"/>
        </w:rPr>
        <w:t>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w:t>
      </w:r>
      <w:r>
        <w:rPr>
          <w:rFonts w:ascii="Times New Roman" w:hAnsi="Times New Roman"/>
          <w:sz w:val="22"/>
          <w:szCs w:val="22"/>
          <w:lang w:eastAsia="zh-CN"/>
        </w:rPr>
        <w:t>ible, it would be good to resolve the alternative in this meeting before final agreement.</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rather than RACH slots per reference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w:t>
            </w:r>
            <w:r>
              <w:rPr>
                <w:rFonts w:ascii="Times New Roman" w:hAnsi="Times New Roman"/>
                <w:color w:val="FF0000"/>
                <w:sz w:val="22"/>
                <w:szCs w:val="22"/>
                <w:lang w:eastAsia="zh-CN"/>
              </w:rPr>
              <w:t>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t>
            </w:r>
            <w:r>
              <w:rPr>
                <w:rFonts w:ascii="Times New Roman" w:hAnsi="Times New Roman"/>
                <w:sz w:val="22"/>
                <w:szCs w:val="22"/>
                <w:lang w:eastAsia="zh-CN"/>
              </w:rPr>
              <w:t>would like to suggest:</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Secondly, regarding the clarification in the summary (copied as below), we do not quite understand the relation between the density for 120 kHz and the 2 alternatives for 480/960kHz. It seems the density for 120 kHz is something that could be separately di</w:t>
            </w:r>
            <w:r>
              <w:rPr>
                <w:rFonts w:ascii="Times New Roman" w:hAnsi="Times New Roman"/>
                <w:sz w:val="22"/>
                <w:szCs w:val="22"/>
                <w:lang w:eastAsia="zh-CN"/>
              </w:rPr>
              <w:t xml:space="preserve">scussed. It would be appreciated if it can be further clarified. </w:t>
            </w:r>
          </w:p>
          <w:p w:rsidR="008237BB" w:rsidRDefault="00665363">
            <w:pPr>
              <w:pStyle w:val="ac"/>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w:t>
            </w:r>
            <w:r>
              <w:rPr>
                <w:rFonts w:ascii="Times New Roman" w:eastAsiaTheme="minorEastAsia" w:hAnsi="Times New Roman"/>
                <w:sz w:val="22"/>
                <w:szCs w:val="22"/>
                <w:lang w:eastAsia="ko-KR"/>
              </w:rPr>
              <w:t>tween ALT1 and 2, we slightly prefer ALT2 over ALT1.</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w:t>
            </w:r>
            <w:r>
              <w:rPr>
                <w:rFonts w:ascii="Times New Roman" w:hAnsi="Times New Roman" w:hint="eastAsia"/>
                <w:sz w:val="22"/>
                <w:szCs w:val="22"/>
                <w:lang w:eastAsia="zh-CN"/>
              </w:rPr>
              <w:t>f PRACH slots per reference slot), while Alt2 keeps the same density of PRACH slot but opens the door for RO density(the total number of RO per reference slot), is that the correct understanding? If so, we prefer Alt2 and fine with the Proposal 2.3-4.</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w:t>
            </w:r>
            <w:r>
              <w:rPr>
                <w:rFonts w:ascii="Times New Roman" w:hAnsi="Times New Roman"/>
                <w:sz w:val="22"/>
                <w:szCs w:val="22"/>
                <w:lang w:eastAsia="zh-CN"/>
              </w:rPr>
              <w: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w:t>
            </w:r>
            <w:r>
              <w:rPr>
                <w:rFonts w:ascii="Times New Roman" w:hAnsi="Times New Roman"/>
                <w:sz w:val="22"/>
                <w:szCs w:val="22"/>
                <w:lang w:eastAsia="zh-CN"/>
              </w:rPr>
              <w:t xml:space="preserve"> fine with the corresponding FFS sub-bullet in Proposal 2.3-4.</w:t>
            </w:r>
          </w:p>
        </w:tc>
      </w:tr>
      <w:tr w:rsidR="008237BB">
        <w:tc>
          <w:tcPr>
            <w:tcW w:w="180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rsidR="008237BB" w:rsidRDefault="00665363">
            <w:pPr>
              <w:pStyle w:val="ac"/>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reference slot is the same </w:t>
            </w:r>
            <w:r>
              <w:rPr>
                <w:rFonts w:ascii="Times New Roman" w:hAnsi="Times New Roman"/>
                <w:sz w:val="22"/>
                <w:szCs w:val="22"/>
                <w:lang w:eastAsia="zh-CN"/>
              </w:rPr>
              <w:t>as Rel15/16.</w:t>
            </w:r>
          </w:p>
          <w:p w:rsidR="008237BB" w:rsidRDefault="00665363">
            <w:pPr>
              <w:pStyle w:val="ac"/>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w:t>
            </w:r>
            <w:r>
              <w:rPr>
                <w:rFonts w:ascii="Times New Roman" w:hAnsi="Times New Roman"/>
                <w:sz w:val="22"/>
                <w:szCs w:val="22"/>
                <w:lang w:eastAsia="zh-CN"/>
              </w:rPr>
              <w:t>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w:t>
            </w:r>
            <w:r>
              <w:rPr>
                <w:rFonts w:ascii="Times New Roman" w:hAnsi="Times New Roman"/>
                <w:sz w:val="22"/>
                <w:szCs w:val="22"/>
                <w:lang w:eastAsia="zh-CN"/>
              </w:rPr>
              <w:t xml:space="preserve">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w:t>
            </w:r>
            <w:r>
              <w:rPr>
                <w:rFonts w:ascii="Times New Roman" w:hAnsi="Times New Roman"/>
                <w:sz w:val="22"/>
                <w:szCs w:val="22"/>
                <w:lang w:eastAsia="zh-CN"/>
              </w:rPr>
              <w:t xml:space="preserve"> have the Intel rewording for Alt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w:t>
            </w:r>
            <w:r>
              <w:rPr>
                <w:rFonts w:ascii="Times New Roman" w:hAnsi="Times New Roman"/>
                <w:sz w:val="22"/>
                <w:szCs w:val="22"/>
                <w:lang w:eastAsia="zh-CN"/>
              </w:rPr>
              <w:t xml:space="preserve"> fine with Intel’s update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2.3-5)</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w:t>
      </w:r>
      <w:r>
        <w:rPr>
          <w:rFonts w:ascii="Times New Roman" w:hAnsi="Times New Roman"/>
          <w:sz w:val="22"/>
          <w:szCs w:val="22"/>
          <w:lang w:eastAsia="zh-CN"/>
        </w:rPr>
        <w:t>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w:t>
      </w:r>
      <w:r>
        <w:rPr>
          <w:rFonts w:ascii="Times New Roman" w:hAnsi="Times New Roman"/>
          <w:color w:val="0070C0"/>
          <w:sz w:val="22"/>
          <w:szCs w:val="22"/>
          <w:lang w:eastAsia="zh-CN"/>
        </w:rPr>
        <w:t xml:space="preserve"> in FR2 is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w:t>
      </w:r>
      <w:r>
        <w:rPr>
          <w:rFonts w:ascii="Times New Roman" w:hAnsi="Times New Roman"/>
          <w:strike/>
          <w:color w:val="00B050"/>
          <w:sz w:val="22"/>
          <w:szCs w:val="22"/>
          <w:lang w:eastAsia="zh-CN"/>
        </w:rPr>
        <w:t>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not the ROs for a given PRACH configuration can span more than one </w:t>
      </w:r>
      <w:r>
        <w:rPr>
          <w:rFonts w:ascii="Times New Roman" w:hAnsi="Times New Roman"/>
          <w:color w:val="C00000"/>
          <w:sz w:val="22"/>
          <w:szCs w:val="22"/>
          <w:u w:val="single"/>
          <w:lang w:eastAsia="zh-CN"/>
        </w:rPr>
        <w:t>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n “example” illustration of PRACH slots for 480/960kHz is shown below:</w:t>
      </w:r>
    </w:p>
    <w:p w:rsidR="008237BB" w:rsidRDefault="0066536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2.3-6) minor edit of 2.3-5 to clarify selection of ALT 1 and 2</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m:t>
            </m:r>
            <m:r>
              <m:rPr>
                <m:nor/>
              </m:rPr>
              <w:rPr>
                <w:szCs w:val="20"/>
              </w:rPr>
              <m:t>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rsidR="008237BB" w:rsidRDefault="00665363">
      <w:pPr>
        <w:pStyle w:val="ac"/>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not the ROs for a given PRACH configuration can span more </w:t>
      </w:r>
      <w:r>
        <w:rPr>
          <w:rFonts w:ascii="Times New Roman" w:hAnsi="Times New Roman"/>
          <w:color w:val="C00000"/>
          <w:sz w:val="22"/>
          <w:szCs w:val="22"/>
          <w:u w:val="single"/>
          <w:lang w:eastAsia="zh-CN"/>
        </w:rPr>
        <w:t>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w:t>
      </w:r>
      <w:r>
        <w:rPr>
          <w:rFonts w:ascii="Times New Roman" w:hAnsi="Times New Roman"/>
          <w:color w:val="0070C0"/>
          <w:sz w:val="22"/>
          <w:szCs w:val="22"/>
          <w:lang w:eastAsia="zh-CN"/>
        </w:rPr>
        <w:t>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w:t>
      </w:r>
      <w:r>
        <w:rPr>
          <w:rFonts w:ascii="Times New Roman" w:hAnsi="Times New Roman"/>
          <w:strike/>
          <w:color w:val="00B050"/>
          <w:sz w:val="22"/>
          <w:szCs w:val="22"/>
          <w:lang w:eastAsia="zh-CN"/>
        </w:rPr>
        <w:t xml:space="preserv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w:t>
      </w:r>
      <w:r>
        <w:rPr>
          <w:rFonts w:ascii="Times New Roman" w:hAnsi="Times New Roman"/>
          <w:sz w:val="22"/>
          <w:szCs w:val="22"/>
          <w:lang w:eastAsia="zh-CN"/>
        </w:rPr>
        <w: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lastRenderedPageBreak/>
        <w:t>Proposal 2.3-7) updated of 2.3-6</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PRACH slot i</w:t>
      </w:r>
      <w:r>
        <w:rPr>
          <w:rFonts w:ascii="Times New Roman" w:hAnsi="Times New Roman"/>
          <w:sz w:val="22"/>
          <w:szCs w:val="22"/>
          <w:lang w:eastAsia="zh-CN"/>
        </w:rPr>
        <w:t xml:space="preserve">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w:t>
      </w:r>
      <w:r>
        <w:rPr>
          <w:rFonts w:ascii="Times New Roman" w:hAnsi="Times New Roman"/>
          <w:color w:val="002060"/>
          <w:sz w:val="22"/>
          <w:szCs w:val="22"/>
          <w:u w:val="single"/>
          <w:lang w:eastAsia="zh-CN"/>
        </w:rPr>
        <w:t xml:space="preserve"> and 8 candidate RO positions for 480kHz and 960kHz PRACH, respectively. A new configuration field will provide information about which 480/960kHz candidate RO are selected within each 120kHz RO. The reference slot in this option will correspond to 120kHz </w:t>
      </w:r>
      <w:r>
        <w:rPr>
          <w:rFonts w:ascii="Times New Roman" w:hAnsi="Times New Roman"/>
          <w:color w:val="002060"/>
          <w:sz w:val="22"/>
          <w:szCs w:val="22"/>
          <w:u w:val="single"/>
          <w:lang w:eastAsia="zh-CN"/>
        </w:rPr>
        <w:t>to enable selection of 480/960kHz candidate ROs within the 120kHz RO time duration.</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FR2 is </w:t>
      </w:r>
      <w:r>
        <w:rPr>
          <w:rFonts w:ascii="Times New Roman" w:hAnsi="Times New Roman"/>
          <w:color w:val="0070C0"/>
          <w:sz w:val="22"/>
          <w:szCs w:val="22"/>
          <w:lang w:eastAsia="zh-CN"/>
        </w:rPr>
        <w:t>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w:t>
      </w:r>
      <w:r>
        <w:rPr>
          <w:rFonts w:ascii="Times New Roman" w:hAnsi="Times New Roman"/>
          <w:color w:val="00B050"/>
          <w:sz w:val="22"/>
          <w:szCs w:val="22"/>
          <w:u w:val="single"/>
          <w:lang w:eastAsia="zh-CN"/>
        </w:rPr>
        <w:t>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to account for </w:t>
      </w:r>
      <w:r>
        <w:rPr>
          <w:rFonts w:ascii="Times New Roman" w:hAnsi="Times New Roman"/>
          <w:sz w:val="22"/>
          <w:szCs w:val="22"/>
          <w:lang w:eastAsia="zh-CN"/>
        </w:rPr>
        <w:t>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2.3-8) updated of 2.3-7</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lastRenderedPageBreak/>
        <w:t xml:space="preserve">Option 2) Each 120kHz RO corresponds to 4 and </w:t>
      </w:r>
      <w:r>
        <w:rPr>
          <w:rFonts w:ascii="Times New Roman" w:hAnsi="Times New Roman"/>
          <w:color w:val="002060"/>
          <w:sz w:val="22"/>
          <w:szCs w:val="22"/>
          <w:u w:val="single"/>
          <w:lang w:eastAsia="zh-CN"/>
        </w:rPr>
        <w:t xml:space="preserve">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selected within each 120kHz RO. The referenc</w:t>
      </w:r>
      <w:r>
        <w:rPr>
          <w:rFonts w:ascii="Times New Roman" w:hAnsi="Times New Roman"/>
          <w:color w:val="002060"/>
          <w:sz w:val="22"/>
          <w:szCs w:val="22"/>
          <w:u w:val="single"/>
          <w:lang w:eastAsia="zh-CN"/>
        </w:rPr>
        <w:t xml:space="preserve">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 xml:space="preserve">Following alternatives are </w:t>
      </w:r>
      <w:r>
        <w:rPr>
          <w:rFonts w:ascii="Times New Roman" w:hAnsi="Times New Roman"/>
          <w:color w:val="7030A0"/>
          <w:sz w:val="22"/>
          <w:szCs w:val="22"/>
          <w:u w:val="single"/>
          <w:lang w:eastAsia="zh-CN"/>
        </w:rPr>
        <w:t>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w:t>
      </w:r>
      <w:r>
        <w:rPr>
          <w:rFonts w:ascii="Times New Roman" w:hAnsi="Times New Roman"/>
          <w:sz w:val="22"/>
          <w:szCs w:val="22"/>
          <w:lang w:eastAsia="zh-CN"/>
        </w:rPr>
        <w:t xml:space="preserve">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2.3-9) updated of 2.3-8</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t>
      </w:r>
      <w:r>
        <w:rPr>
          <w:rFonts w:ascii="Times New Roman" w:hAnsi="Times New Roman"/>
          <w:color w:val="002060"/>
          <w:sz w:val="22"/>
          <w:szCs w:val="22"/>
          <w:u w:val="single"/>
          <w:lang w:eastAsia="zh-CN"/>
        </w:rPr>
        <w:t>wn-select among option 1 and 2</w:t>
      </w:r>
    </w:p>
    <w:p w:rsidR="008237BB" w:rsidRDefault="00665363">
      <w:pPr>
        <w:pStyle w:val="ac"/>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and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not the ROs for a given PRACH </w:t>
      </w:r>
      <w:r>
        <w:rPr>
          <w:rFonts w:ascii="Times New Roman" w:hAnsi="Times New Roman"/>
          <w:color w:val="C00000"/>
          <w:sz w:val="22"/>
          <w:szCs w:val="22"/>
          <w:u w:val="single"/>
          <w:lang w:eastAsia="zh-CN"/>
        </w:rPr>
        <w:t>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 xml:space="preserve">A new </w:t>
      </w:r>
      <w:r>
        <w:rPr>
          <w:rFonts w:ascii="Times New Roman" w:hAnsi="Times New Roman"/>
          <w:strike/>
          <w:color w:val="806000" w:themeColor="accent4" w:themeShade="80"/>
          <w:sz w:val="22"/>
          <w:szCs w:val="22"/>
          <w:u w:val="single"/>
          <w:lang w:eastAsia="zh-CN"/>
        </w:rPr>
        <w:t>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120kHz RO is determined by the current PRACH configuration method in Rel</w:t>
      </w:r>
      <w:r>
        <w:rPr>
          <w:rFonts w:ascii="Times New Roman" w:hAnsi="Times New Roman"/>
          <w:color w:val="806000" w:themeColor="accent4" w:themeShade="80"/>
          <w:sz w:val="22"/>
          <w:szCs w:val="22"/>
          <w:u w:val="single"/>
          <w:lang w:eastAsia="zh-CN"/>
        </w:rPr>
        <w:t xml:space="preserve">-15/16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w:t>
      </w:r>
      <w:r>
        <w:rPr>
          <w:rFonts w:ascii="Times New Roman" w:hAnsi="Times New Roman"/>
          <w:color w:val="0070C0"/>
          <w:sz w:val="22"/>
          <w:szCs w:val="22"/>
          <w:lang w:eastAsia="zh-CN"/>
        </w:rPr>
        <w:t>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w:t>
      </w:r>
      <w:r>
        <w:rPr>
          <w:rFonts w:ascii="Times New Roman" w:hAnsi="Times New Roman"/>
          <w:sz w:val="22"/>
          <w:szCs w:val="22"/>
          <w:lang w:eastAsia="zh-CN"/>
        </w:rPr>
        <w:t>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comment on Proposal 2.3-5 and provide clarification/modification that would resolve </w:t>
      </w:r>
      <w:r>
        <w:rPr>
          <w:rFonts w:ascii="Times New Roman" w:hAnsi="Times New Roman"/>
          <w:sz w:val="22"/>
          <w:szCs w:val="22"/>
          <w:lang w:eastAsia="zh-CN"/>
        </w:rPr>
        <w:t>further issues.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72"/>
        <w:gridCol w:w="8690"/>
      </w:tblGrid>
      <w:tr w:rsidR="008237BB">
        <w:tc>
          <w:tcPr>
            <w:tcW w:w="1272"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w:t>
            </w:r>
            <w:r>
              <w:rPr>
                <w:rFonts w:ascii="Times New Roman" w:hAnsi="Times New Roman"/>
                <w:sz w:val="22"/>
                <w:szCs w:val="22"/>
                <w:lang w:eastAsia="zh-CN"/>
              </w:rPr>
              <w:t>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w:t>
            </w:r>
            <w:r>
              <w:rPr>
                <w:rFonts w:ascii="Times New Roman" w:hAnsi="Times New Roman" w:hint="eastAsia"/>
                <w:sz w:val="22"/>
                <w:szCs w:val="22"/>
                <w:lang w:eastAsia="zh-CN"/>
              </w:rPr>
              <w:t>thin 120khz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w:t>
            </w:r>
            <w:r>
              <w:rPr>
                <w:rFonts w:ascii="Times New Roman" w:hAnsi="Times New Roman" w:hint="eastAsia"/>
                <w:sz w:val="22"/>
                <w:szCs w:val="22"/>
                <w:lang w:eastAsia="zh-CN"/>
              </w:rPr>
              <w:t xml:space="preserve"> bullet in the proposal is to change the later one to use 60khz.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w:t>
            </w:r>
            <w:r>
              <w:rPr>
                <w:rFonts w:ascii="Times New Roman" w:hAnsi="Times New Roman" w:hint="eastAsia"/>
                <w:sz w:val="22"/>
                <w:szCs w:val="22"/>
                <w:lang w:eastAsia="zh-CN"/>
              </w:rPr>
              <w:t xml:space="preserve">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w:t>
            </w:r>
            <w:r>
              <w:rPr>
                <w:rFonts w:ascii="Times New Roman" w:hAnsi="Times New Roman" w:hint="eastAsia"/>
                <w:sz w:val="22"/>
                <w:szCs w:val="22"/>
                <w:lang w:eastAsia="zh-CN"/>
              </w:rPr>
              <w: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w:t>
            </w:r>
            <w:r>
              <w:rPr>
                <w:rFonts w:ascii="Times New Roman" w:hAnsi="Times New Roman" w:hint="eastAsia"/>
                <w:sz w:val="22"/>
                <w:szCs w:val="22"/>
                <w:lang w:eastAsia="zh-CN"/>
              </w:rPr>
              <w:lastRenderedPageBreak/>
              <w:t xml:space="preserve">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w:t>
            </w:r>
            <w:r>
              <w:rPr>
                <w:rFonts w:ascii="Times New Roman" w:hAnsi="Times New Roman" w:hint="eastAsia"/>
                <w:sz w:val="22"/>
                <w:szCs w:val="22"/>
                <w:lang w:eastAsia="zh-CN"/>
              </w:rPr>
              <w:t>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rsidR="008237BB" w:rsidRDefault="00665363">
            <w:pPr>
              <w:spacing w:line="280" w:lineRule="atLeast"/>
            </w:pPr>
            <w:r>
              <w:t xml:space="preserve">where </w:t>
            </w:r>
          </w:p>
          <w:p w:rsidR="008237BB" w:rsidRDefault="00665363">
            <w:pPr>
              <w:pStyle w:val="B1"/>
              <w:spacing w:line="280" w:lineRule="atLeast"/>
            </w:pPr>
            <w:r>
              <w:t>-</w:t>
            </w:r>
            <w:r>
              <w:tab/>
            </w:r>
            <w:r>
              <w:rPr>
                <w:noProof/>
                <w:position w:val="-10"/>
                <w:lang w:eastAsia="zh-TW"/>
              </w:rPr>
              <w:drawing>
                <wp:inline distT="0" distB="0" distL="0" distR="0">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rsidR="008237BB" w:rsidRDefault="00665363">
            <w:pPr>
              <w:pStyle w:val="B1"/>
              <w:spacing w:line="280" w:lineRule="atLeast"/>
            </w:pPr>
            <w:r>
              <w:t>-</w:t>
            </w:r>
            <w:r>
              <w:tab/>
            </w:r>
            <w:r>
              <w:rPr>
                <w:noProof/>
                <w:position w:val="-10"/>
                <w:lang w:eastAsia="zh-TW"/>
              </w:rPr>
              <w:drawing>
                <wp:inline distT="0" distB="0" distL="0" distR="0">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v:shape id="_x0000_i1031" type="#_x0000_t75" style="width:47.5pt;height:11.5pt" o:ole="">
                  <v:imagedata r:id="rId34" o:title=""/>
                </v:shape>
                <o:OLEObject Type="Embed" ProgID="Equation.DSMT4" ShapeID="_x0000_i1031" DrawAspect="Content" ObjectID="_1683637272" r:id="rId35"/>
              </w:object>
            </w:r>
            <w:r>
              <w:t>;</w:t>
            </w:r>
          </w:p>
          <w:p w:rsidR="008237BB" w:rsidRDefault="00665363">
            <w:pPr>
              <w:pStyle w:val="B1"/>
              <w:spacing w:line="280" w:lineRule="atLeast"/>
            </w:pPr>
            <w:r>
              <w:t>-</w:t>
            </w:r>
            <w:r>
              <w:tab/>
            </w:r>
            <w:r>
              <w:rPr>
                <w:noProof/>
                <w:position w:val="-10"/>
                <w:lang w:eastAsia="zh-TW"/>
              </w:rPr>
              <w:drawing>
                <wp:inline distT="0" distB="0" distL="0" distR="0">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w:t>
            </w:r>
            <w:r>
              <w:t>s 6.3.3.2-2 to 6.3.3.2-4;</w:t>
            </w:r>
          </w:p>
          <w:p w:rsidR="008237BB" w:rsidRDefault="00665363">
            <w:pPr>
              <w:pStyle w:val="B1"/>
              <w:spacing w:line="280" w:lineRule="atLeast"/>
            </w:pPr>
            <w:r>
              <w:t>-</w:t>
            </w:r>
            <w:r>
              <w:tab/>
            </w:r>
            <w:r>
              <w:rPr>
                <w:noProof/>
                <w:position w:val="-10"/>
                <w:lang w:eastAsia="zh-TW"/>
              </w:rPr>
              <w:drawing>
                <wp:inline distT="0" distB="0" distL="0" distR="0">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rsidR="008237BB" w:rsidRDefault="00665363">
            <w:pPr>
              <w:pStyle w:val="B2"/>
              <w:spacing w:line="280" w:lineRule="atLeast"/>
            </w:pPr>
            <w:r>
              <w:t>-</w:t>
            </w:r>
            <w:r>
              <w:tab/>
              <w:t xml:space="preserve">otherwise, </w:t>
            </w:r>
            <w:r>
              <w:rPr>
                <w:noProof/>
                <w:position w:val="-12"/>
                <w:lang w:eastAsia="zh-TW"/>
              </w:rPr>
              <w:drawing>
                <wp:inline distT="0" distB="0" distL="0" distR="0">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w:t>
            </w:r>
            <w:r>
              <w:rPr>
                <w:rFonts w:ascii="Times New Roman" w:hAnsi="Times New Roman"/>
                <w:sz w:val="22"/>
                <w:szCs w:val="22"/>
                <w:lang w:eastAsia="zh-CN"/>
              </w:rPr>
              <w:t xml:space="preserve"> be values from {0, 1} for 120kHz cases, {0, 1, …, 7} for 480kHz cases, and {0, 1, …., 15} for 960kHz cases.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w:t>
            </w:r>
            <w:r>
              <w:rPr>
                <w:rFonts w:ascii="Times New Roman" w:hAnsi="Times New Roman"/>
                <w:sz w:val="22"/>
                <w:szCs w:val="22"/>
                <w:lang w:eastAsia="zh-CN"/>
              </w:rPr>
              <w:t>ts with indices, it will be enumerated using 60kHz slots as reference.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w:t>
            </w:r>
            <w:r>
              <w:rPr>
                <w:rFonts w:ascii="Times New Roman" w:hAnsi="Times New Roman"/>
                <w:sz w:val="22"/>
                <w:szCs w:val="22"/>
                <w:lang w:eastAsia="zh-CN"/>
              </w:rPr>
              <w:t>rminology between companies and it does not really hold technical value beyond this.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while I understand what Samsung is stating, I believe it could be equally implemented even if we have 60kHz as reference slot, as nothing is really prohibited. It just</w:t>
            </w:r>
            <w:r>
              <w:rPr>
                <w:rFonts w:ascii="Times New Roman" w:hAnsi="Times New Roman"/>
                <w:sz w:val="22"/>
                <w:szCs w:val="22"/>
                <w:lang w:eastAsia="zh-CN"/>
              </w:rPr>
              <w:t xml:space="preserve"> a terminology alignment.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w:t>
            </w:r>
            <w:r>
              <w:rPr>
                <w:rFonts w:ascii="Times New Roman" w:hAnsi="Times New Roman"/>
                <w:sz w:val="22"/>
                <w:szCs w:val="22"/>
                <w:lang w:eastAsia="zh-CN"/>
              </w:rPr>
              <w:t xml:space="preserve"> slot only contains 1 RO, moderator assumes ALT 2 will also have 1 RO for 480/960kHz cases. If the 60kHz reference slot contains 2 RO, we will also have 2 RO for 480/960kHz cases. We could equally describe this to state that if there is one 120kHz PRACH sl</w:t>
            </w:r>
            <w:r>
              <w:rPr>
                <w:rFonts w:ascii="Times New Roman" w:hAnsi="Times New Roman"/>
                <w:sz w:val="22"/>
                <w:szCs w:val="22"/>
                <w:lang w:eastAsia="zh-CN"/>
              </w:rPr>
              <w:t>ot, there should be 1 480/960kHz PRACH slot in the time overlapped by the 120kHz PRACH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w:t>
            </w:r>
            <w:r>
              <w:rPr>
                <w:rFonts w:ascii="Times New Roman" w:hAnsi="Times New Roman"/>
                <w:sz w:val="22"/>
                <w:szCs w:val="22"/>
                <w:lang w:eastAsia="zh-CN"/>
              </w:rPr>
              <w:t>es and 120kHz PRACH slots, but it would be equally possible to describe it using 60kHz reference slots. Nothing is being precluded here (as far as moderator can tell).</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Of course, this is just moderator’s interpretation. I welcome companies to explain if </w:t>
            </w:r>
            <w:r>
              <w:rPr>
                <w:rFonts w:ascii="Times New Roman" w:hAnsi="Times New Roman"/>
                <w:sz w:val="22"/>
                <w:szCs w:val="22"/>
                <w:lang w:eastAsia="zh-CN"/>
              </w:rPr>
              <w:t>they have a different understanding.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Now we are </w:t>
            </w:r>
            <w:r>
              <w:rPr>
                <w:rFonts w:ascii="Times New Roman" w:eastAsia="MS Mincho" w:hAnsi="Times New Roman"/>
                <w:sz w:val="22"/>
                <w:szCs w:val="22"/>
                <w:lang w:eastAsia="ja-JP"/>
              </w:rPr>
              <w:t>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w:t>
            </w:r>
            <w:r>
              <w:rPr>
                <w:rFonts w:ascii="Times New Roman" w:eastAsia="MS Mincho" w:hAnsi="Times New Roman"/>
                <w:sz w:val="22"/>
                <w:szCs w:val="22"/>
                <w:lang w:eastAsia="ja-JP"/>
              </w:rPr>
              <w:t xml:space="preserve">also be fine.  </w:t>
            </w:r>
          </w:p>
        </w:tc>
      </w:tr>
      <w:tr w:rsidR="008237BB">
        <w:tc>
          <w:tcPr>
            <w:tcW w:w="1272"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w:t>
            </w:r>
            <w:r>
              <w:rPr>
                <w:rFonts w:ascii="Times New Roman" w:hAnsi="Times New Roman" w:hint="eastAsia"/>
                <w:strike/>
                <w:color w:val="C00000"/>
                <w:sz w:val="22"/>
                <w:szCs w:val="22"/>
                <w:lang w:eastAsia="zh-CN"/>
              </w:rPr>
              <w:t>s find our further comments inline above with [SS].</w:t>
            </w:r>
            <w:r>
              <w:rPr>
                <w:rFonts w:ascii="Times New Roman" w:hAnsi="Times New Roman"/>
                <w:color w:val="C00000"/>
                <w:sz w:val="22"/>
                <w:szCs w:val="22"/>
                <w:lang w:eastAsia="zh-CN"/>
              </w:rPr>
              <w:t xml:space="preserve"> </w:t>
            </w:r>
          </w:p>
          <w:p w:rsidR="008237BB" w:rsidRDefault="0066536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w:t>
            </w:r>
            <w:r>
              <w:rPr>
                <w:rFonts w:ascii="Times New Roman" w:hAnsi="Times New Roman" w:hint="eastAsia"/>
                <w:color w:val="00B0F0"/>
                <w:sz w:val="22"/>
                <w:szCs w:val="22"/>
                <w:lang w:eastAsia="zh-CN"/>
              </w:rPr>
              <w:t xml:space="preserve">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w:t>
            </w:r>
            <w:r>
              <w:rPr>
                <w:rFonts w:ascii="Times New Roman" w:hAnsi="Times New Roman" w:hint="eastAsia"/>
                <w:color w:val="00B0F0"/>
                <w:sz w:val="22"/>
                <w:szCs w:val="22"/>
                <w:lang w:eastAsia="zh-CN"/>
              </w:rPr>
              <w:t xml:space="preserve"> more new rows. </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rsidR="008237BB" w:rsidRDefault="008237BB">
            <w:pPr>
              <w:pStyle w:val="ac"/>
              <w:spacing w:after="0" w:line="280" w:lineRule="atLeast"/>
              <w:rPr>
                <w:rFonts w:ascii="Times New Roman" w:hAnsi="Times New Roman"/>
                <w:color w:val="00B0F0"/>
                <w:sz w:val="22"/>
                <w:szCs w:val="22"/>
                <w:lang w:eastAsia="zh-CN"/>
              </w:rPr>
            </w:pP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A</w:t>
            </w:r>
            <w:r>
              <w:rPr>
                <w:rFonts w:ascii="Times New Roman" w:hAnsi="Times New Roman" w:hint="eastAsia"/>
                <w:color w:val="00B0F0"/>
                <w:sz w:val="22"/>
                <w:szCs w:val="22"/>
                <w:lang w:eastAsia="zh-CN"/>
              </w:rPr>
              <w:t>nother point is that, the process of current</w:t>
            </w:r>
            <w:r>
              <w:rPr>
                <w:rFonts w:ascii="Times New Roman" w:hAnsi="Times New Roman" w:hint="eastAsia"/>
                <w:color w:val="00B0F0"/>
                <w:sz w:val="22"/>
                <w:szCs w:val="22"/>
                <w:lang w:eastAsia="zh-CN"/>
              </w:rPr>
              <w:t xml:space="preserve">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rom a 60khz/120khz PRACH slot to a 480khz slot, then the RO in each 480khz slot is same as usual, in wh</w:t>
            </w:r>
            <w:r>
              <w:rPr>
                <w:rFonts w:ascii="Times New Roman" w:hAnsi="Times New Roman" w:hint="eastAsia"/>
                <w:color w:val="00B0F0"/>
                <w:sz w:val="22"/>
                <w:szCs w:val="22"/>
                <w:lang w:eastAsia="zh-CN"/>
              </w:rPr>
              <w:t xml:space="preserve">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8237BB" w:rsidRDefault="00665363">
            <w:pPr>
              <w:pStyle w:val="ac"/>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At least the same density (i.e. number of </w:t>
            </w:r>
            <w:r>
              <w:rPr>
                <w:rFonts w:ascii="Times New Roman" w:hAnsi="Times New Roman"/>
                <w:sz w:val="22"/>
                <w:szCs w:val="22"/>
                <w:lang w:eastAsia="zh-CN"/>
              </w:rPr>
              <w:t>PRACH slots per reference slot) as for 120kHz PRACH in FR2 is supported</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at least the same RO density (i.e. number of RO per reference slot) as for 120kHz PRACH in</w:t>
            </w:r>
            <w:r>
              <w:rPr>
                <w:rFonts w:ascii="Times New Roman" w:hAnsi="Times New Roman"/>
                <w:sz w:val="22"/>
                <w:szCs w:val="22"/>
                <w:lang w:eastAsia="zh-CN"/>
              </w:rPr>
              <w:t xml:space="preserve"> FR2 is supported </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w:t>
            </w:r>
            <w:r>
              <w:rPr>
                <w:rFonts w:ascii="Times New Roman" w:hAnsi="Times New Roman"/>
                <w:sz w:val="22"/>
                <w:szCs w:val="22"/>
                <w:lang w:eastAsia="zh-CN"/>
              </w:rPr>
              <w:t>utive ROs are supported for LBT and/or beam switching purposes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w:t>
            </w:r>
            <w:r>
              <w:rPr>
                <w:rFonts w:ascii="Times New Roman" w:hAnsi="Times New Roman"/>
                <w:sz w:val="22"/>
                <w:szCs w:val="22"/>
                <w:lang w:eastAsia="zh-CN"/>
              </w:rPr>
              <w:t xml:space="preserve"> slots 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 xml:space="preserve">onsider following options </w:t>
            </w:r>
            <w:r>
              <w:rPr>
                <w:rFonts w:ascii="Times New Roman" w:hAnsi="Times New Roman" w:hint="eastAsia"/>
                <w:color w:val="00B0F0"/>
                <w:sz w:val="22"/>
                <w:szCs w:val="22"/>
                <w:lang w:eastAsia="zh-CN"/>
              </w:rPr>
              <w:t>for RACH configuration:</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8237BB" w:rsidRDefault="00665363">
            <w:pPr>
              <w:pStyle w:val="ac"/>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2: configuring the 480/960 kHz RO(s) within a RO with </w:t>
            </w:r>
            <w:r>
              <w:rPr>
                <w:rFonts w:ascii="Times New Roman" w:hAnsi="Times New Roman" w:hint="eastAsia"/>
                <w:color w:val="00B0F0"/>
                <w:sz w:val="22"/>
                <w:szCs w:val="22"/>
                <w:lang w:eastAsia="zh-CN"/>
              </w:rPr>
              <w:t>reference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PRACH slot density (number of PRACH slots per refere</w:t>
            </w:r>
            <w:r>
              <w:rPr>
                <w:rFonts w:ascii="Times New Roman" w:hAnsi="Times New Roman"/>
                <w:sz w:val="22"/>
                <w:szCs w:val="22"/>
                <w:lang w:eastAsia="zh-CN"/>
              </w:rPr>
              <w:t xml:space="preserve">nce slot) </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w:t>
            </w:r>
            <w:r>
              <w:rPr>
                <w:rFonts w:ascii="Times New Roman" w:hAnsi="Times New Roman"/>
                <w:sz w:val="22"/>
                <w:szCs w:val="22"/>
                <w:lang w:eastAsia="zh-CN"/>
              </w:rPr>
              <w:t>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w:t>
            </w:r>
            <w:r>
              <w:rPr>
                <w:rFonts w:ascii="Times New Roman" w:hAnsi="Times New Roman"/>
                <w:sz w:val="22"/>
                <w:szCs w:val="22"/>
                <w:lang w:eastAsia="zh-CN"/>
              </w:rPr>
              <w:t>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rsidR="008237BB" w:rsidRDefault="00665363">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w:t>
            </w:r>
            <w:r>
              <w:rPr>
                <w:rFonts w:ascii="Times New Roman" w:hAnsi="Times New Roman" w:hint="eastAsia"/>
                <w:color w:val="00B0F0"/>
                <w:sz w:val="22"/>
                <w:szCs w:val="22"/>
                <w:lang w:eastAsia="zh-CN"/>
              </w:rPr>
              <w:t>hese values for form many more new rows.</w:t>
            </w:r>
            <w:r>
              <w:rPr>
                <w:rFonts w:ascii="Times New Roman" w:hAnsi="Times New Roman"/>
                <w:sz w:val="22"/>
                <w:szCs w:val="22"/>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w:t>
            </w:r>
            <w:r>
              <w:rPr>
                <w:rFonts w:ascii="Times New Roman" w:hAnsi="Times New Roman"/>
                <w:sz w:val="22"/>
                <w:szCs w:val="22"/>
                <w:lang w:eastAsia="zh-CN"/>
              </w:rPr>
              <w:t xml:space="preserve">he guideline that we keep the same density, then one possible outcome would be that for 480kHz we use </w:t>
            </w:r>
            <w:r>
              <w:rPr>
                <w:noProof/>
                <w:position w:val="-10"/>
                <w:lang w:eastAsia="zh-TW"/>
              </w:rPr>
              <w:drawing>
                <wp:inline distT="0" distB="0" distL="0" distR="0">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w:t>
            </w:r>
            <w:r>
              <w:rPr>
                <w:rFonts w:ascii="Times New Roman" w:hAnsi="Times New Roman"/>
                <w:sz w:val="22"/>
                <w:szCs w:val="22"/>
                <w:lang w:eastAsia="zh-CN"/>
              </w:rPr>
              <w:t>t the RO configuration table. It was not described in Rel-15, so I assume it will be similar.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w:t>
            </w:r>
            <w:r>
              <w:rPr>
                <w:rFonts w:ascii="Times New Roman" w:hAnsi="Times New Roman"/>
                <w:sz w:val="22"/>
                <w:szCs w:val="22"/>
                <w:lang w:eastAsia="zh-CN"/>
              </w:rPr>
              <w:t>all values of {0 ~ 7} will be used or that it needs to be signaled dynamically, and maybe this is the source of the confusion.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w:t>
            </w:r>
            <w:r>
              <w:rPr>
                <w:rFonts w:ascii="Times New Roman" w:hAnsi="Times New Roman"/>
                <w:sz w:val="22"/>
                <w:szCs w:val="22"/>
                <w:lang w:eastAsia="zh-CN"/>
              </w:rPr>
              <w:t>. It was Ericsson and Huawei.</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w:t>
            </w:r>
            <w:r>
              <w:rPr>
                <w:rFonts w:ascii="Times New Roman" w:hAnsi="Times New Roman" w:hint="eastAsia"/>
                <w:color w:val="00B0F0"/>
                <w:sz w:val="22"/>
                <w:szCs w:val="22"/>
                <w:lang w:eastAsia="zh-CN"/>
              </w:rPr>
              <w:t xml:space="preserve">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h</w:t>
            </w:r>
            <w:r>
              <w:rPr>
                <w:rFonts w:ascii="Times New Roman" w:hAnsi="Times New Roman" w:hint="eastAsia"/>
                <w:color w:val="00B0F0"/>
                <w:sz w:val="22"/>
                <w:szCs w:val="22"/>
                <w:lang w:eastAsia="zh-CN"/>
              </w:rPr>
              <w:t xml:space="preserve">e number of 1,2 (in terms of </w:t>
            </w:r>
            <w:r>
              <w:rPr>
                <w:noProof/>
                <w:color w:val="00B0F0"/>
                <w:position w:val="-10"/>
                <w:lang w:eastAsia="zh-TW"/>
              </w:rPr>
              <w:drawing>
                <wp:inline distT="0" distB="0" distL="0" distR="0">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[S</w:t>
            </w:r>
            <w:r>
              <w:rPr>
                <w:rFonts w:ascii="Times New Roman" w:hAnsi="Times New Roman" w:hint="eastAsia"/>
                <w:color w:val="00B0F0"/>
                <w:sz w:val="22"/>
                <w:szCs w:val="22"/>
                <w:lang w:eastAsia="zh-CN"/>
              </w:rPr>
              <w:t xml:space="preserve">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w:t>
            </w:r>
            <w:r>
              <w:rPr>
                <w:rFonts w:ascii="Times New Roman" w:hAnsi="Times New Roman"/>
                <w:sz w:val="22"/>
                <w:szCs w:val="22"/>
                <w:lang w:eastAsia="zh-CN"/>
              </w:rPr>
              <w:t xml:space="preserve">as to avoid such case, where we make sure we keep the density same as 120kHz case. This means roughly for both ALT 1 and </w:t>
            </w:r>
            <w:r>
              <w:rPr>
                <w:rFonts w:ascii="Times New Roman" w:hAnsi="Times New Roman"/>
                <w:sz w:val="22"/>
                <w:szCs w:val="22"/>
                <w:lang w:eastAsia="zh-CN"/>
              </w:rPr>
              <w:lastRenderedPageBreak/>
              <w:t>2, if there is 1 (120kHz) RO in a radio frame, then there will be only 1 (480/960kHz) RO in the same radio frame.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w:t>
            </w:r>
            <w:r>
              <w:rPr>
                <w:rFonts w:ascii="Times New Roman" w:hAnsi="Times New Roman"/>
                <w:sz w:val="22"/>
                <w:szCs w:val="22"/>
                <w:lang w:eastAsia="zh-CN"/>
              </w:rPr>
              <w:t xml:space="preserve">rstanding ALT1 and ALT2 will forbid solutions that will put more density in a given radio frame compared to what is configurable in 120kHz. Therefore, should always result in same uniform placement of ROs. So I was not sure how the example figure provided </w:t>
            </w:r>
            <w:r>
              <w:rPr>
                <w:rFonts w:ascii="Times New Roman" w:hAnsi="Times New Roman"/>
                <w:sz w:val="22"/>
                <w:szCs w:val="22"/>
                <w:lang w:eastAsia="zh-CN"/>
              </w:rPr>
              <w:t>would be supported by ALT 1 or 2.</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rsidR="008237BB" w:rsidRDefault="00665363">
            <w:pPr>
              <w:pStyle w:val="ac"/>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basically, current proposal is to select PRA</w:t>
            </w:r>
            <w:r>
              <w:rPr>
                <w:rFonts w:ascii="Times New Roman" w:hAnsi="Times New Roman" w:hint="eastAsia"/>
                <w:color w:val="00B0F0"/>
                <w:sz w:val="22"/>
                <w:szCs w:val="22"/>
                <w:lang w:eastAsia="zh-CN"/>
              </w:rPr>
              <w:t xml:space="preserve">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w:t>
            </w:r>
            <w:r>
              <w:rPr>
                <w:rFonts w:ascii="Times New Roman" w:hAnsi="Times New Roman" w:hint="eastAsia"/>
                <w:color w:val="00B0F0"/>
                <w:sz w:val="22"/>
                <w:szCs w:val="22"/>
                <w:lang w:eastAsia="zh-CN"/>
              </w:rPr>
              <w:t xml:space="preserve"> of distributing the RO more evenly in time domain, it has drawbacks comparing process (b).</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w:t>
            </w:r>
            <w:r>
              <w:rPr>
                <w:rFonts w:ascii="Times New Roman" w:hAnsi="Times New Roman"/>
                <w:sz w:val="22"/>
                <w:szCs w:val="22"/>
                <w:lang w:eastAsia="zh-CN"/>
              </w:rPr>
              <w:t xml:space="preserve">understand how specifying </w:t>
            </w:r>
            <w:r>
              <w:rPr>
                <w:noProof/>
                <w:position w:val="-10"/>
                <w:lang w:eastAsia="zh-TW"/>
              </w:rPr>
              <w:drawing>
                <wp:inline distT="0" distB="0" distL="0" distR="0">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w:t>
            </w:r>
            <w:r>
              <w:rPr>
                <w:rFonts w:ascii="Times New Roman" w:hAnsi="Times New Roman"/>
                <w:sz w:val="22"/>
                <w:szCs w:val="22"/>
                <w:lang w:eastAsia="zh-CN"/>
              </w:rPr>
              <w:t xml:space="preserve"> the current specification is written?</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rsidR="008237BB" w:rsidRDefault="00665363">
            <w:pPr>
              <w:pStyle w:val="ac"/>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it could be 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 xml:space="preserve">the symbol </w:t>
            </w:r>
            <w:r>
              <w:rPr>
                <w:color w:val="00B0F0"/>
              </w:rPr>
              <w:t>position</w:t>
            </w:r>
            <w:r>
              <w:rPr>
                <w:rFonts w:ascii="Times New Roman" w:hAnsi="Times New Roman"/>
                <w:color w:val="00B0F0"/>
                <w:sz w:val="22"/>
                <w:szCs w:val="22"/>
                <w:lang w:eastAsia="zh-CN"/>
              </w:rPr>
              <w:t>”</w:t>
            </w:r>
          </w:p>
          <w:p w:rsidR="008237BB" w:rsidRDefault="00665363">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he starting position t_"start"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w:t>
            </w:r>
            <w:r>
              <w:rPr>
                <w:rFonts w:ascii="Times New Roman" w:hAnsi="Times New Roman" w:hint="eastAsia"/>
                <w:sz w:val="22"/>
                <w:szCs w:val="22"/>
                <w:lang w:eastAsia="zh-CN"/>
              </w:rPr>
              <w:t>hips</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2.3-5. As for the 2 alternatives, we think the combination of the 2 alternatives would be better, because that implies exact the same configuration as in FR2 PRACH configuration table. If only one of the alterna</w:t>
            </w:r>
            <w:r>
              <w:rPr>
                <w:rFonts w:ascii="Times New Roman" w:hAnsi="Times New Roman" w:hint="eastAsia"/>
                <w:sz w:val="22"/>
                <w:szCs w:val="22"/>
                <w:lang w:eastAsia="zh-CN"/>
              </w:rPr>
              <w:t xml:space="preserve">tives can be chosen, we prefer Alt1.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w:t>
            </w:r>
            <w:r>
              <w:rPr>
                <w:rFonts w:ascii="Times New Roman" w:hAnsi="Times New Roman" w:hint="eastAsia"/>
                <w:sz w:val="22"/>
                <w:szCs w:val="22"/>
                <w:lang w:eastAsia="zh-CN"/>
              </w:rPr>
              <w:t xml:space="preserve">PRACH slots in a reference slot in current table.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proposal. In our understanding, which SCS is used for reference slot doesn’t impact the function. The only difference is </w:t>
            </w:r>
            <w:r>
              <w:rPr>
                <w:rFonts w:ascii="Times New Roman" w:hAnsi="Times New Roman"/>
                <w:sz w:val="22"/>
                <w:szCs w:val="22"/>
                <w:lang w:eastAsia="zh-CN"/>
              </w:rPr>
              <w:t xml:space="preserve">spec editorial impact when the function is determined, e.g. the PRACH slot density or RO density. In this sense, we suggest to focus on the function discussion first and leave the reference SCS FFS. When the function is determined, we may compare the spec </w:t>
            </w:r>
            <w:r>
              <w:rPr>
                <w:rFonts w:ascii="Times New Roman" w:hAnsi="Times New Roman"/>
                <w:sz w:val="22"/>
                <w:szCs w:val="22"/>
                <w:lang w:eastAsia="zh-CN"/>
              </w:rPr>
              <w:t>impact to determine 60KHz or 120KHz as the reference SCS.</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w:t>
            </w:r>
            <w:r>
              <w:rPr>
                <w:rFonts w:ascii="Times New Roman" w:hAnsi="Times New Roman"/>
                <w:sz w:val="22"/>
                <w:szCs w:val="22"/>
                <w:lang w:eastAsia="zh-CN"/>
              </w:rPr>
              <w:t xml:space="preserve"> as described in figure provided by Samsung, if I’ve understood this correctly (distribute the 6 RO’s to 6 consecutive slots) would imply rather high UL-DL/DL-UL switching overhead.</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We are just wondering about the necessity of adding “st</w:t>
            </w:r>
            <w:r>
              <w:rPr>
                <w:rFonts w:ascii="Times New Roman" w:hAnsi="Times New Roman"/>
                <w:szCs w:val="22"/>
                <w:lang w:eastAsia="zh-CN"/>
              </w:rPr>
              <w:t xml:space="preserve">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rsidR="008237BB" w:rsidRDefault="00665363">
            <w:pPr>
              <w:pStyle w:val="ac"/>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rsidR="008237BB" w:rsidRDefault="00665363">
            <w:pPr>
              <w:pStyle w:val="ac"/>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rsidR="008237BB" w:rsidRDefault="00665363">
            <w:pPr>
              <w:pStyle w:val="ac"/>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w:t>
            </w:r>
            <w:r>
              <w:rPr>
                <w:rFonts w:ascii="Times New Roman" w:hAnsi="Times New Roman"/>
                <w:sz w:val="22"/>
                <w:szCs w:val="22"/>
                <w:lang w:eastAsia="zh-CN"/>
              </w:rPr>
              <w:t>e not heard back from RAN4 on beam switching aspects.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rsidR="008237BB" w:rsidRDefault="00665363">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means, to </w:t>
            </w:r>
            <w:r>
              <w:rPr>
                <w:rFonts w:ascii="Times New Roman" w:hAnsi="Times New Roman"/>
                <w:sz w:val="22"/>
                <w:szCs w:val="22"/>
                <w:lang w:eastAsia="zh-CN"/>
              </w:rPr>
              <w:t>specify a new configuration field (on top of the existing RO configuration), which will provide information about the sub-120kHz RO configuration for 480 and 960kHz, where it is assumed a single 120kHz RO correspond to 4 candidate RO positions for 480kHz P</w:t>
            </w:r>
            <w:r>
              <w:rPr>
                <w:rFonts w:ascii="Times New Roman" w:hAnsi="Times New Roman"/>
                <w:sz w:val="22"/>
                <w:szCs w:val="22"/>
                <w:lang w:eastAsia="zh-CN"/>
              </w:rPr>
              <w:t>RACH, and 8 candidate RO positions for 960kHz, respectively.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starting positions for 480/960kHz RO(s) are pre-selected (in specification) with the reference sl</w:t>
            </w:r>
            <w:r>
              <w:rPr>
                <w:rFonts w:ascii="Times New Roman" w:hAnsi="Times New Roman"/>
                <w:sz w:val="22"/>
                <w:szCs w:val="22"/>
                <w:lang w:eastAsia="zh-CN"/>
              </w:rPr>
              <w:t xml:space="preserve">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w:t>
            </w:r>
            <w:r>
              <w:rPr>
                <w:rFonts w:ascii="Times New Roman" w:hAnsi="Times New Roman"/>
                <w:sz w:val="22"/>
                <w:szCs w:val="22"/>
                <w:lang w:eastAsia="zh-CN"/>
              </w:rPr>
              <w:t>ration field will provide information about which 480/960kHz candidate RO are selected within each 120kHz RO. The reference slot in this option will correspond to 120kHz to enable selection of 480/960kHz candidate ROs within the 120kHz RO time duration.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So</w:t>
            </w:r>
            <w:r>
              <w:rPr>
                <w:rFonts w:ascii="Times New Roman" w:hAnsi="Times New Roman"/>
                <w:sz w:val="22"/>
                <w:szCs w:val="22"/>
                <w:lang w:eastAsia="zh-CN"/>
              </w:rPr>
              <w:t xml:space="preserve"> the potential change to Proposal 2.3-5 would look like</w:t>
            </w:r>
          </w:p>
          <w:p w:rsidR="008237BB" w:rsidRDefault="008237BB">
            <w:pPr>
              <w:pStyle w:val="ac"/>
              <w:spacing w:after="0"/>
              <w:rPr>
                <w:rFonts w:ascii="Times New Roman" w:hAnsi="Times New Roman"/>
                <w:sz w:val="22"/>
                <w:szCs w:val="22"/>
                <w:lang w:eastAsia="zh-CN"/>
              </w:rPr>
            </w:pP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2.3-5) (copy &amp; with clean 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w:t>
            </w:r>
            <w:r>
              <w:rPr>
                <w:rFonts w:ascii="Times New Roman" w:hAnsi="Times New Roman"/>
                <w:color w:val="C00000"/>
                <w:sz w:val="22"/>
                <w:szCs w:val="22"/>
                <w:u w:val="single"/>
                <w:lang w:eastAsia="zh-CN"/>
              </w:rPr>
              <w:t>O positions for 480kHz and 960kHz PRACH, respectively. A new configuration field will provide information about which 480/960kHz candidate RO are selected within each 120kHz RO. The reference slot in this option will correspond to 120kHz to enable selectio</w:t>
            </w:r>
            <w:r>
              <w:rPr>
                <w:rFonts w:ascii="Times New Roman" w:hAnsi="Times New Roman"/>
                <w:color w:val="C00000"/>
                <w:sz w:val="22"/>
                <w:szCs w:val="22"/>
                <w:u w:val="single"/>
                <w:lang w:eastAsia="zh-CN"/>
              </w:rPr>
              <w:t>n of 480/960kHz candidate ROs within the 120kHz RO time duration.</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 you are still ok to h</w:t>
            </w:r>
            <w:r>
              <w:rPr>
                <w:rFonts w:ascii="Times New Roman" w:hAnsi="Times New Roman"/>
                <w:sz w:val="22"/>
                <w:szCs w:val="22"/>
                <w:lang w:eastAsia="zh-CN"/>
              </w:rPr>
              <w:t>ave ALT 1 and 2, meaning the new configuration field in option 2 will still be limited such that same number of PRACH slots or same number of actual ROs is the same between 120kHz RO configuration and 480/960kHz configuration.</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w:t>
            </w:r>
            <w:r>
              <w:rPr>
                <w:rFonts w:ascii="Times New Roman" w:hAnsi="Times New Roman"/>
                <w:sz w:val="22"/>
                <w:szCs w:val="22"/>
                <w:lang w:eastAsia="zh-CN"/>
              </w:rPr>
              <w:t>.3-5.</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OK with the proposal. One </w:t>
            </w:r>
            <w:r>
              <w:rPr>
                <w:rFonts w:ascii="Times New Roman" w:hAnsi="Times New Roman"/>
                <w:sz w:val="22"/>
                <w:szCs w:val="22"/>
                <w:lang w:eastAsia="zh-CN"/>
              </w:rPr>
              <w:t>clarification question, the use of ‘reference 60kHz SCS reference’ seems to suggest the density is also calculate based on this reference slot time duration, so it could happen that all the ROs are located on one of the 120kHz slot duration. Is this unders</w:t>
            </w:r>
            <w:r>
              <w:rPr>
                <w:rFonts w:ascii="Times New Roman" w:hAnsi="Times New Roman"/>
                <w:sz w:val="22"/>
                <w:szCs w:val="22"/>
                <w:lang w:eastAsia="zh-CN"/>
              </w:rPr>
              <w:t>tanding correct?</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w:t>
            </w:r>
            <w:r>
              <w:rPr>
                <w:rFonts w:ascii="Times New Roman" w:hAnsi="Times New Roman"/>
                <w:sz w:val="22"/>
                <w:szCs w:val="22"/>
                <w:lang w:eastAsia="zh-CN"/>
              </w:rPr>
              <w:t>ectly captures what Samsung is describing.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I’ve reordered the bullets so that it provide more context for Proposal 2.3-5 and 2.3-6.</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tc>
          <w:tcPr>
            <w:tcW w:w="1272"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2.3-6. If we go with Proposal 2.3-7, our preference is opti</w:t>
            </w:r>
            <w:r>
              <w:rPr>
                <w:rFonts w:ascii="Times New Roman" w:eastAsia="MS Mincho" w:hAnsi="Times New Roman"/>
                <w:sz w:val="22"/>
                <w:szCs w:val="22"/>
                <w:lang w:eastAsia="ja-JP"/>
              </w:rPr>
              <w:t xml:space="preserve">on 1. These seem equivalent in our view.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rsidR="008237BB" w:rsidRDefault="00665363">
            <w:pPr>
              <w:pStyle w:val="aff2"/>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 xml:space="preserve">480/960khz PRACH slots within the reference slot, I assume FL’s explanation shows that for 480khz/960khz, there are also only at most two PRACH </w:t>
            </w:r>
            <w:r>
              <w:rPr>
                <w:rFonts w:asciiTheme="minorHAnsi" w:hAnsiTheme="minorHAnsi" w:cstheme="minorBidi"/>
                <w:color w:val="44546A" w:themeColor="dark2"/>
              </w:rPr>
              <w:t>slots allowed as for 120khz, if we keep the same RACH density. So it’s just matter select the location and number (1 or 2) of the PRACH slots within the reference slot (i.e., a 60khz slot); then how to understand this starting?</w:t>
            </w:r>
          </w:p>
          <w:p w:rsidR="008237BB" w:rsidRDefault="00665363">
            <w:pPr>
              <w:pStyle w:val="aff2"/>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w:t>
            </w:r>
            <w:r>
              <w:rPr>
                <w:rFonts w:asciiTheme="minorHAnsi" w:hAnsiTheme="minorHAnsi" w:cstheme="minorBidi"/>
                <w:color w:val="44546A" w:themeColor="dark2"/>
              </w:rPr>
              <w:t>’s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w:t>
            </w:r>
            <w:r>
              <w:rPr>
                <w:rFonts w:asciiTheme="minorHAnsi" w:hAnsiTheme="minorHAnsi" w:cstheme="minorBidi"/>
                <w:color w:val="44546A" w:themeColor="dark2"/>
              </w:rPr>
              <w:t>oducing new gap configuration or sth? I wonder if this issue was separately discussed with separate proposal, or we mix this together?</w:t>
            </w:r>
          </w:p>
          <w:p w:rsidR="008237BB" w:rsidRDefault="00665363">
            <w:pPr>
              <w:pStyle w:val="aff2"/>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 xml:space="preserve">The intention of option 2 is generally right, but some correction, it is not necessarily saying a “new configuration </w:t>
            </w:r>
            <w:r>
              <w:rPr>
                <w:rFonts w:asciiTheme="minorHAnsi" w:hAnsiTheme="minorHAnsi" w:cstheme="minorBidi"/>
                <w:color w:val="44546A" w:themeColor="dark2"/>
              </w:rPr>
              <w:t>field”, the number and location of 480/960khz RO could also be pre-selected within a 120khz RO, similar to PRACH slot one in option 1. Suggested change as following.</w:t>
            </w:r>
          </w:p>
          <w:p w:rsidR="008237BB" w:rsidRDefault="00665363">
            <w:pPr>
              <w:pStyle w:val="aff2"/>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rsidR="008237BB" w:rsidRDefault="00665363">
            <w:pPr>
              <w:pStyle w:val="ac"/>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w:t>
            </w:r>
            <w:r>
              <w:rPr>
                <w:rFonts w:ascii="Times New Roman" w:hAnsi="Times New Roman"/>
                <w:sz w:val="22"/>
                <w:szCs w:val="22"/>
                <w:lang w:eastAsia="zh-CN"/>
              </w:rPr>
              <w:t>on 1 and 2</w:t>
            </w:r>
          </w:p>
          <w:p w:rsidR="008237BB" w:rsidRDefault="00665363">
            <w:pPr>
              <w:pStyle w:val="ac"/>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w:t>
            </w:r>
            <w:r>
              <w:rPr>
                <w:rFonts w:ascii="Times New Roman" w:hAnsi="Times New Roman"/>
                <w:sz w:val="22"/>
                <w:szCs w:val="22"/>
                <w:lang w:eastAsia="zh-CN"/>
              </w:rPr>
              <w:t>d (in specification) within the reference slot.</w:t>
            </w:r>
          </w:p>
          <w:p w:rsidR="008237BB" w:rsidRDefault="00665363">
            <w:pPr>
              <w:pStyle w:val="ac"/>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w:t>
            </w:r>
            <w:r>
              <w:rPr>
                <w:rFonts w:ascii="Times New Roman" w:hAnsi="Times New Roman"/>
                <w:sz w:val="22"/>
                <w:szCs w:val="22"/>
                <w:lang w:eastAsia="zh-CN"/>
              </w:rPr>
              <w:t>ROs are supported for LBT and/or beam switching purposes</w:t>
            </w:r>
          </w:p>
          <w:p w:rsidR="008237BB" w:rsidRDefault="00665363">
            <w:pPr>
              <w:pStyle w:val="ac"/>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w:t>
            </w:r>
            <w:r>
              <w:rPr>
                <w:rFonts w:ascii="Times New Roman" w:hAnsi="Times New Roman"/>
                <w:strike/>
                <w:color w:val="FF0000"/>
                <w:sz w:val="22"/>
                <w:szCs w:val="22"/>
                <w:lang w:eastAsia="zh-CN"/>
              </w:rPr>
              <w:t>espond to 120kHz to enable selection of 480/960kHz candidate ROs within the 120kHz RO time duration.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rsidR="008237BB" w:rsidRDefault="00665363">
            <w:pPr>
              <w:pStyle w:val="ac"/>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w:t>
            </w:r>
            <w:r>
              <w:rPr>
                <w:rFonts w:ascii="Times New Roman" w:hAnsi="Times New Roman"/>
                <w:color w:val="000000" w:themeColor="text1"/>
                <w:sz w:val="22"/>
                <w:szCs w:val="22"/>
                <w:lang w:eastAsia="zh-CN"/>
              </w:rPr>
              <w:t xml:space="preserve">er and locations of 480/960kHz candidate RO(s) are </w:t>
            </w:r>
            <w:r>
              <w:rPr>
                <w:rFonts w:ascii="Times New Roman" w:hAnsi="Times New Roman"/>
                <w:color w:val="000000" w:themeColor="text1"/>
                <w:sz w:val="22"/>
                <w:szCs w:val="22"/>
                <w:lang w:eastAsia="zh-CN"/>
              </w:rPr>
              <w:lastRenderedPageBreak/>
              <w:t>configured or pre-selected within each 120kHz RO. The reference 120khz RO is determined following current PRACH configuration method in current R15/R16 specification.</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rsidR="008237BB" w:rsidRDefault="00665363">
            <w:r>
              <w:t>To Samsung:</w:t>
            </w:r>
          </w:p>
          <w:p w:rsidR="008237BB" w:rsidRDefault="00665363">
            <w:r>
              <w:t>Q1, if the word starting is causing confusion, I believe we can replace with ‘starting symbol of PRACH transmission occasion within the PRACH slot’. From moderator’s understanding it is to refer to the very beginning of the PRACH slots, basically ‘l’ value</w:t>
            </w:r>
            <w:r>
              <w:t xml:space="preserve"> from the NR specifications. </w:t>
            </w:r>
          </w:p>
          <w:p w:rsidR="008237BB" w:rsidRDefault="00665363">
            <w:r>
              <w:t>Q2, from moderator understanding it is discussing the possibility of chaing the RO pattern within a PRACH slot. As far I know, there are several contributions that discussed this issue and contained proposals. From top of my h</w:t>
            </w:r>
            <w:r>
              <w:t>ead Tdoc [11] contain such discussion and proposal.</w:t>
            </w:r>
          </w:p>
          <w:p w:rsidR="008237BB" w:rsidRDefault="00665363">
            <w:r>
              <w:t>I will update Proposal 2.3-7 based on Samsung’s comments.</w:t>
            </w:r>
          </w:p>
          <w:p w:rsidR="008237BB" w:rsidRDefault="008237BB"/>
          <w:p w:rsidR="008237BB" w:rsidRDefault="00665363">
            <w:r>
              <w:t xml:space="preserve">One observation from moderator is that if the candidate RO are pre-selected (by specification) in option 2, moderator assumes that this will be </w:t>
            </w:r>
            <w:r>
              <w:t>technically identical to option 1. Therefore, did not think we needed to add pre-selected to option 2 as it seem redundant. With this said, if Samsung believe there is a technical difference, I can list them as suggested.</w:t>
            </w:r>
          </w:p>
          <w:p w:rsidR="008237BB" w:rsidRDefault="00665363">
            <w:r>
              <w:t>One last question to Samsung, do y</w:t>
            </w:r>
            <w:r>
              <w:t>ou wish to leave the pre-selection or configuration open for option 2, or are you only thinking of one option. I am asking because, Samsung seems to be only company suggesting option 2 at the moment, and if there are sub-options that even Samsung is not co</w:t>
            </w:r>
            <w:r>
              <w:t>nsidering, I think it would be good to remove them.</w:t>
            </w: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rsidR="008237BB" w:rsidRDefault="00665363">
            <w:r>
              <w:t>We support Proposal 2.3-6.</w:t>
            </w:r>
          </w:p>
          <w:p w:rsidR="008237BB" w:rsidRDefault="00665363">
            <w:r>
              <w:t>We do not support Proposal 2.3-8 in its current form. We think the intention is to down-select between two options where Option 1 is supposed to mirror Proposal 2.3-6.</w:t>
            </w:r>
            <w:r>
              <w:t xml:space="preserve"> However, the wording is different, and we believe conflicts with the FFS. To make Option 1 parallel with Proposal 2.3-6 we suggest the following:</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w:t>
            </w:r>
            <w:r>
              <w:rPr>
                <w:rFonts w:ascii="Times New Roman" w:hAnsi="Times New Roman"/>
                <w:sz w:val="22"/>
                <w:szCs w:val="22"/>
                <w:lang w:eastAsia="zh-CN"/>
              </w:rPr>
              <w: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w:t>
            </w:r>
            <w:r>
              <w:rPr>
                <w:rFonts w:ascii="Times New Roman" w:hAnsi="Times New Roman"/>
                <w:sz w:val="22"/>
                <w:szCs w:val="22"/>
                <w:lang w:eastAsia="zh-CN"/>
              </w:rPr>
              <w:t>eference slot and whether or not the ROs for a given PRACH configuration can span more than one PRACH slot if gaps between consecutive ROs are supported for LBT and/or beam switching purposes</w:t>
            </w:r>
          </w:p>
          <w:p w:rsidR="008237BB" w:rsidRDefault="008237BB">
            <w:pPr>
              <w:pStyle w:val="ac"/>
              <w:spacing w:after="0"/>
            </w:pP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Moderator</w:t>
            </w:r>
          </w:p>
        </w:tc>
        <w:tc>
          <w:tcPr>
            <w:tcW w:w="8690" w:type="dxa"/>
          </w:tcPr>
          <w:p w:rsidR="008237BB" w:rsidRDefault="00665363">
            <w:r>
              <w:t>Created Proposal 2.3-9 which is a minor update of 2.</w:t>
            </w:r>
            <w:r>
              <w:t>3-8 based on Ericsson comments.</w:t>
            </w: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690" w:type="dxa"/>
          </w:tcPr>
          <w:p w:rsidR="008237BB" w:rsidRDefault="00665363">
            <w:pPr>
              <w:rPr>
                <w:lang w:eastAsia="zh-CN"/>
              </w:rPr>
            </w:pPr>
            <w:r>
              <w:rPr>
                <w:rFonts w:hint="eastAsia"/>
                <w:lang w:eastAsia="zh-CN"/>
              </w:rPr>
              <w:t xml:space="preserve">We support Proposal 2.3-6. </w:t>
            </w:r>
          </w:p>
          <w:p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w:t>
            </w:r>
            <w:r>
              <w:rPr>
                <w:rFonts w:hint="eastAsia"/>
                <w:lang w:eastAsia="zh-CN"/>
              </w:rPr>
              <w:t xml:space="preserve">the process b) provided by </w:t>
            </w:r>
            <w:r>
              <w:rPr>
                <w:rFonts w:hint="eastAsia"/>
                <w:lang w:eastAsia="zh-CN"/>
              </w:rPr>
              <w:lastRenderedPageBreak/>
              <w:t>Samsung, Option 2 will result in almost uniformly distributed PRACH slots within a reference slot, and the PRACH slot density can not maintain the same as in FR2. Besides, there will always be a large gap between each RO and thes</w:t>
            </w:r>
            <w:r>
              <w:rPr>
                <w:rFonts w:hint="eastAsia"/>
                <w:lang w:eastAsia="zh-CN"/>
              </w:rPr>
              <w:t>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w:t>
      </w:r>
      <w:r>
        <w:rPr>
          <w:rFonts w:ascii="Times New Roman" w:hAnsi="Times New Roman"/>
          <w:sz w:val="22"/>
          <w:szCs w:val="22"/>
          <w:lang w:eastAsia="zh-CN"/>
        </w:rPr>
        <w:t xml:space="preserve"> 2.3-6 is acceptable during GTW. If not acceptable, ask whether Proposal 2.3-9 is acceptable.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2.3-6) (copy &amp; clean 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w:t>
      </w:r>
      <w:r>
        <w:rPr>
          <w:rFonts w:ascii="Times New Roman" w:hAnsi="Times New Roman"/>
          <w:sz w:val="22"/>
          <w:szCs w:val="22"/>
          <w:lang w:eastAsia="zh-CN"/>
        </w:rPr>
        <w:t xml:space="preserve"> to one of the starting 480/960 kHz PRACH slots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w:t>
      </w:r>
      <w:r>
        <w:rPr>
          <w:rFonts w:ascii="Times New Roman" w:hAnsi="Times New Roman"/>
          <w:sz w:val="22"/>
          <w:szCs w:val="22"/>
          <w:lang w:eastAsia="zh-CN"/>
        </w:rPr>
        <w:t xml:space="preserve">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w:t>
      </w:r>
      <w:r>
        <w:rPr>
          <w:rFonts w:ascii="Times New Roman" w:hAnsi="Times New Roman"/>
          <w:sz w:val="22"/>
          <w:szCs w:val="22"/>
          <w:lang w:eastAsia="zh-CN"/>
        </w:rPr>
        <w: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w:t>
      </w:r>
      <w:r>
        <w:rPr>
          <w:rFonts w:ascii="Times New Roman" w:hAnsi="Times New Roman"/>
          <w:sz w:val="22"/>
          <w:szCs w:val="22"/>
          <w:lang w:eastAsia="zh-CN"/>
        </w:rPr>
        <w:t xml:space="preserv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 xml:space="preserve">Proposal 2.3-9) (copy &amp; clean </w:t>
      </w:r>
      <w:r>
        <w:rPr>
          <w:rFonts w:ascii="Times New Roman" w:hAnsi="Times New Roman"/>
          <w:b/>
          <w:bCs/>
          <w:lang w:eastAsia="zh-CN"/>
        </w:rPr>
        <w:t>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FFS: su</w:t>
      </w:r>
      <w:r>
        <w:rPr>
          <w:rFonts w:ascii="Times New Roman" w:hAnsi="Times New Roman"/>
          <w:sz w:val="22"/>
          <w:szCs w:val="22"/>
          <w:lang w:eastAsia="zh-CN"/>
        </w:rPr>
        <w:t xml:space="preserve">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w:t>
      </w:r>
      <w:r>
        <w:rPr>
          <w:rFonts w:ascii="Times New Roman" w:hAnsi="Times New Roman"/>
          <w:sz w:val="22"/>
          <w:szCs w:val="22"/>
          <w:lang w:eastAsia="zh-CN"/>
        </w:rPr>
        <w:t>s</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w:t>
      </w:r>
      <w:r>
        <w:rPr>
          <w:rFonts w:ascii="Times New Roman" w:hAnsi="Times New Roman"/>
          <w:sz w:val="22"/>
          <w:szCs w:val="22"/>
          <w:lang w:eastAsia="zh-CN"/>
        </w:rPr>
        <w:t xml:space="preserve"> 120kHz RO is determined by the current PRACH configuration method in Rel-15/16 specification.</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w:t>
      </w:r>
      <w:r>
        <w:rPr>
          <w:rFonts w:ascii="Times New Roman" w:hAnsi="Times New Roman"/>
          <w:sz w:val="22"/>
          <w:szCs w:val="22"/>
          <w:lang w:eastAsia="zh-CN"/>
        </w:rPr>
        <w:t>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w:t>
      </w:r>
      <w:r>
        <w:rPr>
          <w:rFonts w:ascii="Times New Roman" w:hAnsi="Times New Roman"/>
          <w:sz w:val="22"/>
          <w:szCs w:val="22"/>
          <w:lang w:eastAsia="zh-CN"/>
        </w:rPr>
        <w:t>“example”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 xml:space="preserve">2.2.4 RA Preamble ID </w:t>
      </w:r>
      <w:r>
        <w:rPr>
          <w:lang w:eastAsia="zh-CN"/>
        </w:rPr>
        <w:t>calculation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w:t>
      </w:r>
      <w:r>
        <w:rPr>
          <w:rFonts w:ascii="Times New Roman" w:hAnsi="Times New Roman"/>
          <w:sz w:val="22"/>
          <w:szCs w:val="22"/>
          <w:lang w:eastAsia="zh-CN"/>
        </w:rPr>
        <w:t>attern, reuse the RA-RNTI formula and express the slot indexes t_id based on a new specific subcarrier spacing.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w:t>
      </w:r>
      <w:r>
        <w:rPr>
          <w:rFonts w:ascii="Times New Roman" w:hAnsi="Times New Roman"/>
          <w:sz w:val="22"/>
          <w:szCs w:val="22"/>
          <w:lang w:eastAsia="zh-CN"/>
        </w:rPr>
        <w:t>ssumes 480/960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w:t>
      </w:r>
      <w:r>
        <w:rPr>
          <w:rFonts w:ascii="Times New Roman" w:hAnsi="Times New Roman"/>
          <w:sz w:val="22"/>
          <w:szCs w:val="22"/>
          <w:lang w:eastAsia="zh-CN"/>
        </w:rPr>
        <w:t>20 kHz.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w:t>
      </w:r>
      <w:r>
        <w:rPr>
          <w:rFonts w:ascii="Times New Roman" w:hAnsi="Times New Roman"/>
          <w:sz w:val="22"/>
          <w:szCs w:val="22"/>
          <w:lang w:eastAsia="zh-CN"/>
        </w:rPr>
        <w:t xml:space="preserve">are: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8237BB" w:rsidRDefault="00665363">
      <w:pPr>
        <w:pStyle w:val="aff2"/>
        <w:numPr>
          <w:ilvl w:val="2"/>
          <w:numId w:val="7"/>
        </w:numPr>
        <w:rPr>
          <w:rFonts w:eastAsia="SimSun"/>
          <w:lang w:eastAsia="zh-CN"/>
        </w:rPr>
      </w:pPr>
      <m:oMath>
        <m:r>
          <w:rPr>
            <w:rFonts w:ascii="Cambria Math" w:eastAsia="SimSun" w:hAnsi="Cambria Math"/>
            <w:lang w:eastAsia="zh-CN"/>
          </w:rPr>
          <m:t>RA</m:t>
        </m:r>
        <m:r>
          <w:rPr>
            <w:rFonts w:ascii="Cambria Math" w:eastAsia="SimSun" w:hAnsi="Cambria Math"/>
            <w:lang w:eastAsia="zh-CN"/>
          </w:rPr>
          <m:t>-</m:t>
        </m:r>
        <m:r>
          <w:rPr>
            <w:rFonts w:ascii="Cambria Math" w:eastAsia="SimSun" w:hAnsi="Cambria Math"/>
            <w:lang w:eastAsia="zh-CN"/>
          </w:rPr>
          <m:t>RNTI</m:t>
        </m:r>
        <m:r>
          <w:rPr>
            <w:rFonts w:ascii="Cambria Math" w:eastAsia="SimSun" w:hAnsi="Cambria Math"/>
            <w:lang w:eastAsia="zh-CN"/>
          </w:rPr>
          <m:t>=</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rsidR="008237BB" w:rsidRDefault="00665363">
      <w:pPr>
        <w:pStyle w:val="aff2"/>
        <w:numPr>
          <w:ilvl w:val="2"/>
          <w:numId w:val="7"/>
        </w:numPr>
        <w:rPr>
          <w:rFonts w:eastAsia="SimSun"/>
          <w:lang w:eastAsia="zh-CN"/>
        </w:rPr>
      </w:pPr>
      <m:oMath>
        <m:r>
          <w:rPr>
            <w:rFonts w:ascii="Cambria Math" w:eastAsia="SimSun" w:hAnsi="Cambria Math"/>
            <w:lang w:eastAsia="zh-CN"/>
          </w:rPr>
          <m:t>inDCIbit</m:t>
        </m:r>
        <m:r>
          <w:rPr>
            <w:rFonts w:ascii="Cambria Math" w:eastAsia="SimSun" w:hAnsi="Cambria Math"/>
            <w:lang w:eastAsia="zh-CN"/>
          </w:rPr>
          <m:t>=</m:t>
        </m:r>
        <m:r>
          <w:rPr>
            <w:rFonts w:ascii="Cambria Math" w:eastAsia="SimSun" w:hAnsi="Cambria Math"/>
            <w:lang w:eastAsia="zh-CN"/>
          </w:rPr>
          <m: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s_id is the index of the first OFDM symbol of the PRACH oc</w:t>
      </w:r>
      <w:r>
        <w:rPr>
          <w:rFonts w:ascii="Times New Roman" w:hAnsi="Times New Roman" w:hint="eastAsia"/>
          <w:sz w:val="22"/>
          <w:szCs w:val="22"/>
          <w:lang w:eastAsia="zh-CN"/>
        </w:rPr>
        <w:t xml:space="preserve">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8237BB" w:rsidRDefault="0066536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8237BB" w:rsidRDefault="0066536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w:t>
      </w:r>
      <w:r>
        <w:rPr>
          <w:rFonts w:ascii="Times New Roman" w:hAnsi="Times New Roman" w:hint="eastAsia"/>
          <w:sz w:val="22"/>
          <w:szCs w:val="22"/>
          <w:lang w:eastAsia="zh-CN"/>
        </w:rPr>
        <w:t xml:space="preserve">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w:t>
      </w:r>
      <w:r>
        <w:rPr>
          <w:rFonts w:ascii="Times New Roman" w:hAnsi="Times New Roman"/>
          <w:sz w:val="22"/>
          <w:szCs w:val="22"/>
          <w:lang w:eastAsia="zh-CN"/>
        </w:rPr>
        <w:t>dification of t_id, change the equation of RA-RNTI calculation, without additional signalling overhead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w:t>
      </w:r>
      <w:r>
        <w:rPr>
          <w:rFonts w:ascii="Times New Roman" w:hAnsi="Times New Roman"/>
          <w:sz w:val="22"/>
          <w:szCs w:val="22"/>
          <w:lang w:eastAsia="zh-CN"/>
        </w:rPr>
        <w:t xml:space="preserve"> (each segment is 80 slots using the used SCS), and signal the segment index that transmit the preamble in the DCI.</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w:t>
      </w:r>
      <w:r>
        <w:rPr>
          <w:rFonts w:ascii="Times New Roman" w:hAnsi="Times New Roman"/>
          <w:sz w:val="22"/>
          <w:szCs w:val="22"/>
          <w:lang w:eastAsia="zh-CN"/>
        </w:rPr>
        <w:t>lowing modified equation for RA-RNTI computation: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w:t>
      </w:r>
      <w:r>
        <w:rPr>
          <w:rFonts w:ascii="Times New Roman" w:hAnsi="Times New Roman"/>
          <w:sz w:val="22"/>
          <w:szCs w:val="22"/>
          <w:lang w:eastAsia="zh-CN"/>
        </w:rPr>
        <w:t>z/960kHz PRACH SCS is supported, the following should be considered to uniquely identify a RO:</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w:t>
      </w:r>
      <w:r>
        <w:rPr>
          <w:rFonts w:ascii="Times New Roman" w:hAnsi="Times New Roman"/>
          <w:sz w:val="22"/>
          <w:szCs w:val="22"/>
          <w:lang w:eastAsia="zh-CN"/>
        </w:rPr>
        <w:t>slots having the same t_id.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w:t>
      </w:r>
      <w:r>
        <w:rPr>
          <w:rFonts w:ascii="Times New Roman" w:hAnsi="Times New Roman"/>
          <w:sz w:val="22"/>
          <w:szCs w:val="22"/>
          <w:lang w:eastAsia="zh-CN"/>
        </w:rPr>
        <w:t>for 480 and 960 kHz SCS by reinterpreting the slot indexes t_id based on a new specific subcarrier spacing as the slot indexes of 120 kHz SCS (e.g., floor(t_id/n) where n=4 for 480 kHz SCS and n=8 for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w:t>
      </w:r>
      <w:r>
        <w:rPr>
          <w:rFonts w:ascii="Times New Roman" w:hAnsi="Times New Roman"/>
          <w:sz w:val="22"/>
          <w:szCs w:val="22"/>
          <w:lang w:eastAsia="zh-CN"/>
        </w:rPr>
        <w:t>nd the density of PRACH occasion is increased compared to 120 kHz in the time-domain, to calculate RA-RNTI/MSGB-RNTI associated with the PRACH occasion for 480 and 960 kHz SCS using the existing RA-RNTI equation, the following options can be considered: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w:t>
      </w:r>
      <w:r>
        <w:rPr>
          <w:rFonts w:ascii="Times New Roman" w:hAnsi="Times New Roman"/>
          <w:sz w:val="22"/>
          <w:szCs w:val="22"/>
          <w:lang w:eastAsia="zh-CN"/>
        </w:rPr>
        <w:t>tion 1: Divide the RAR window into N sub-periods (where each sub-period is 80 slots using the used SCS) + signal the sub-period index using the DCI that schedules the MSG2/MSGB.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w:t>
      </w:r>
      <w:r>
        <w:rPr>
          <w:rFonts w:ascii="Times New Roman" w:hAnsi="Times New Roman"/>
          <w:sz w:val="22"/>
          <w:szCs w:val="22"/>
          <w:lang w:eastAsia="zh-CN"/>
        </w:rPr>
        <w:t>, the subset index 0/1/2/3 can be configured to the frequency index {0, 1}, {2, 3}, {4, 5}, {6, 7}, respectively) + signal the subset index using the DCI that schedules the MSG2/MSGB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t>
      </w:r>
      <w:r>
        <w:rPr>
          <w:rFonts w:ascii="Times New Roman" w:hAnsi="Times New Roman"/>
          <w:sz w:val="22"/>
          <w:szCs w:val="22"/>
          <w:lang w:eastAsia="zh-CN"/>
        </w:rPr>
        <w:t>without modifying the formula and definition of s_id. Modify the definition of t_id as the slot index referring to 120kHz SCS.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w:t>
      </w:r>
      <w:r>
        <w:rPr>
          <w:rFonts w:ascii="Times New Roman" w:hAnsi="Times New Roman"/>
          <w:sz w:val="22"/>
          <w:szCs w:val="22"/>
          <w:lang w:eastAsia="zh-CN"/>
        </w:rPr>
        <w:t xml:space="preserve"> overflow issue. One of more of the following options were considered by companies to resolve this issue.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w:t>
      </w:r>
      <w:r>
        <w:rPr>
          <w:rFonts w:ascii="Times New Roman" w:hAnsi="Times New Roman"/>
          <w:sz w:val="22"/>
          <w:szCs w:val="22"/>
          <w:lang w:eastAsia="zh-CN"/>
        </w:rPr>
        <w:t>d+14×X×f_id +14×X×8×ul_carrier_id) mod A</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w:t>
      </w:r>
      <w:r>
        <w:rPr>
          <w:rFonts w:ascii="Times New Roman" w:hAnsi="Times New Roman"/>
          <w:sz w:val="22"/>
          <w:szCs w:val="22"/>
          <w:lang w:eastAsia="zh-CN"/>
        </w:rPr>
        <w:t>AR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6) scaled and floored operation on t_id (e.g. floo</w:t>
      </w:r>
      <w:r>
        <w:rPr>
          <w:rFonts w:ascii="Times New Roman" w:hAnsi="Times New Roman"/>
          <w:sz w:val="22"/>
          <w:szCs w:val="22"/>
          <w:lang w:eastAsia="zh-CN"/>
        </w:rPr>
        <w:t xml:space="preserve">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w:t>
      </w:r>
      <w:r>
        <w:rPr>
          <w:rFonts w:ascii="Times New Roman" w:hAnsi="Times New Roman"/>
          <w:sz w:val="22"/>
          <w:szCs w:val="22"/>
          <w:lang w:eastAsia="zh-CN"/>
        </w:rPr>
        <w:t>sk companies to precisely list the solutions that companies are considering. Moderator will capture them as options for down-select in future RAN1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2F2F2" w:themeFill="background1" w:themeFillShade="F2"/>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Generally, since some options are relevant to RO design modification whil</w:t>
            </w:r>
            <w:r>
              <w:rPr>
                <w:rFonts w:ascii="Times New Roman" w:eastAsia="MS Mincho" w:hAnsi="Times New Roman"/>
                <w:sz w:val="22"/>
                <w:szCs w:val="22"/>
                <w:lang w:eastAsia="ja-JP"/>
              </w:rPr>
              <w:t xml:space="preserve">e other options are not, as a result the comparison among options is dependent on RO design modification.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hint="eastAsia"/>
              </w:rPr>
              <w:t>P</w:t>
            </w:r>
            <w:r>
              <w:t>refe</w:t>
            </w:r>
            <w:r>
              <w:t>r option 3, but also agree to defer this discussion until 2.2.3 is determined.</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w:t>
            </w:r>
            <w:r>
              <w:rPr>
                <w:rFonts w:ascii="Times New Roman" w:hAnsi="Times New Roman"/>
                <w:sz w:val="22"/>
                <w:szCs w:val="22"/>
                <w:lang w:eastAsia="zh-CN"/>
              </w:rPr>
              <w:t>support option 3), but we should probably conclude the afore discussion first.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w:t>
            </w:r>
            <w:r>
              <w:rPr>
                <w:rFonts w:ascii="Times New Roman" w:hAnsi="Times New Roman"/>
                <w:sz w:val="22"/>
                <w:szCs w:val="22"/>
                <w:lang w:eastAsia="zh-CN"/>
              </w:rPr>
              <w:t xml:space="preserve">     ENUMERATED {sl60, sl160}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 xml:space="preserve">Lenovo, Motorola </w:t>
            </w:r>
            <w:r>
              <w:rPr>
                <w:rFonts w:ascii="Times New Roman" w:eastAsiaTheme="minorEastAsia" w:hAnsi="Times New Roman"/>
                <w:sz w:val="22"/>
                <w:szCs w:val="22"/>
                <w:lang w:eastAsia="zh-CN"/>
              </w:rPr>
              <w:t>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w:t>
            </w:r>
            <w:r>
              <w:rPr>
                <w:rFonts w:ascii="Times New Roman" w:hAnsi="Times New Roman"/>
                <w:szCs w:val="22"/>
                <w:lang w:eastAsia="zh-CN"/>
              </w:rPr>
              <w:t>"as is" and also adopting a rule to only have 1 or 2 480/960 PRACH slots within a 60 kHz reference slot, the only update that is needed to the RA-RNTI  formula is that t_id should be determined based on SCS 120 kHz.</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w:t>
            </w:r>
            <w:r>
              <w:rPr>
                <w:rFonts w:ascii="Times New Roman" w:hAnsi="Times New Roman"/>
                <w:szCs w:val="22"/>
                <w:lang w:eastAsia="zh-CN"/>
              </w:rPr>
              <w:t xml:space="preserve">on 3 (note s_id is 0..14, so is agnostic to SCS since all slots, regardless of SCS have 14 symbols). </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w:t>
      </w:r>
      <w:r>
        <w:rPr>
          <w:rFonts w:ascii="Times New Roman" w:hAnsi="Times New Roman"/>
          <w:sz w:val="22"/>
          <w:szCs w:val="22"/>
          <w:lang w:eastAsia="zh-CN"/>
        </w:rPr>
        <w:t>s supported in RAN1 specification. RAN1 needs to further discuss methods to mitigate RA-RNTI calculation overflow.</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Modify the RA-RNTI formula as following and introduce some contention resolution </w:t>
      </w:r>
      <w:r>
        <w:rPr>
          <w:rFonts w:ascii="Times New Roman" w:hAnsi="Times New Roman"/>
          <w:sz w:val="22"/>
          <w:szCs w:val="22"/>
          <w:lang w:eastAsia="zh-CN"/>
        </w:rPr>
        <w:t>mechanism to resolve the conflict.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w:t>
      </w:r>
      <w:r>
        <w:rPr>
          <w:rFonts w:ascii="Times New Roman" w:hAnsi="Times New Roman"/>
          <w:sz w:val="22"/>
          <w:szCs w:val="22"/>
          <w:lang w:eastAsia="zh-CN"/>
        </w:rPr>
        <w:t>ltiple RO blocks (segmented RO blocks) with indication in RAR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w:t>
      </w:r>
      <w:r>
        <w:rPr>
          <w:rFonts w:ascii="Times New Roman" w:hAnsi="Times New Roman"/>
          <w:sz w:val="22"/>
          <w:szCs w:val="22"/>
          <w:lang w:eastAsia="zh-CN"/>
        </w:rPr>
        <w:t>icsson,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that details of the RO </w:t>
      </w:r>
      <w:r>
        <w:rPr>
          <w:rFonts w:ascii="Times New Roman" w:hAnsi="Times New Roman"/>
          <w:sz w:val="22"/>
          <w:szCs w:val="22"/>
          <w:lang w:eastAsia="zh-CN"/>
        </w:rPr>
        <w:t>configuration may need to be finalized before concluding on the solution for RA-RNTI calculation issue.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w:t>
      </w:r>
      <w:r>
        <w:rPr>
          <w:rFonts w:ascii="Times New Roman" w:hAnsi="Times New Roman"/>
          <w:sz w:val="22"/>
          <w:szCs w:val="22"/>
          <w:lang w:eastAsia="zh-CN"/>
        </w:rPr>
        <w:t>est to list the potential solutions.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2.4-1)</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m:t>
            </m:r>
            <m:r>
              <w:rPr>
                <w:rFonts w:ascii="Cambria Math" w:hAnsi="Cambria Math"/>
                <w:sz w:val="22"/>
                <w:szCs w:val="22"/>
                <w:lang w:eastAsia="zh-CN"/>
              </w:rPr>
              <m:t>r</m:t>
            </m:r>
            <m:r>
              <w:rPr>
                <w:rFonts w:ascii="Cambria Math" w:hAnsi="Cambria Math"/>
                <w:sz w:val="22"/>
                <w:szCs w:val="22"/>
                <w:lang w:eastAsia="zh-CN"/>
              </w:rPr>
              <m:t>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8237BB" w:rsidRDefault="00665363">
      <w:pPr>
        <w:pStyle w:val="ac"/>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RA-RN</w:t>
      </w:r>
      <w:r>
        <w:rPr>
          <w:rFonts w:ascii="Times New Roman" w:hAnsi="Times New Roman"/>
          <w:sz w:val="22"/>
          <w:szCs w:val="22"/>
          <w:lang w:eastAsia="zh-CN"/>
        </w:rPr>
        <w:t xml:space="preserve">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665363">
      <w:pPr>
        <w:pStyle w:val="ac"/>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rsidR="008237BB" w:rsidRDefault="00665363">
      <w:pPr>
        <w:pStyle w:val="ac"/>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rsidR="008237BB" w:rsidRDefault="00665363">
      <w:pPr>
        <w:pStyle w:val="ac"/>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rsidR="008237BB" w:rsidRDefault="00665363">
      <w:pPr>
        <w:pStyle w:val="ac"/>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w:t>
      </w:r>
      <w:r>
        <w:rPr>
          <w:rFonts w:ascii="Times New Roman" w:hAnsi="Times New Roman"/>
          <w:sz w:val="22"/>
          <w:szCs w:val="22"/>
          <w:lang w:eastAsia="zh-CN"/>
        </w:rPr>
        <w:t>ed any other solutions, or incorrectly captured the solution suggested by the companies.</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 xml:space="preserve">f not, we are not ready to spend effort on identifying the </w:t>
            </w:r>
            <w:r>
              <w:rPr>
                <w:rFonts w:ascii="Times New Roman" w:hAnsi="Times New Roman" w:hint="eastAsia"/>
                <w:sz w:val="22"/>
                <w:szCs w:val="22"/>
                <w:lang w:eastAsia="zh-CN"/>
              </w:rPr>
              <w:t>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w:t>
            </w:r>
            <w:r>
              <w:rPr>
                <w:rFonts w:ascii="Times New Roman" w:eastAsia="MS Mincho" w:hAnsi="Times New Roman"/>
                <w:sz w:val="22"/>
                <w:szCs w:val="22"/>
                <w:lang w:eastAsia="ja-JP"/>
              </w:rPr>
              <w:t>sign (number of RACH slots in a reference slot, reference slot SCS, etc…). Recommend to defer this discussion until the RO design is final</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w:t>
            </w:r>
            <w:r>
              <w:rPr>
                <w:rFonts w:ascii="Times New Roman" w:hAnsi="Times New Roman"/>
                <w:szCs w:val="22"/>
                <w:lang w:eastAsia="zh-CN"/>
              </w:rPr>
              <w:t>is too early to make progress on RA-RNTI has it is tightly coupled to the PRACH configuration design. If the same design is reused from Rel-15 FR2 with only 1 or 2 PRACH slots per reference slot, then very minimal change is needed to the RA-RNTI calculatio</w:t>
            </w:r>
            <w:r>
              <w:rPr>
                <w:rFonts w:ascii="Times New Roman" w:hAnsi="Times New Roman"/>
                <w:szCs w:val="22"/>
                <w:lang w:eastAsia="zh-CN"/>
              </w:rPr>
              <w:t>n. If a more complexity design is adopted, then RA-RNTI calculation would also need more changes.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In fact, if the the same design on PRACH configuration is u</w:t>
            </w:r>
            <w:r>
              <w:rPr>
                <w:rFonts w:ascii="Times New Roman" w:hAnsi="Times New Roman"/>
                <w:szCs w:val="22"/>
                <w:lang w:eastAsia="zh-CN"/>
              </w:rPr>
              <w:t xml:space="preserve">sed from Rel-15 FR2, the only change that is needed to RA-RNTI is that t_id assumes 120 kHz. Nothing more. </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 xml:space="preserve">The discussion for </w:t>
            </w:r>
            <w:r>
              <w:rPr>
                <w:rFonts w:ascii="Times New Roman" w:eastAsiaTheme="minorEastAsia" w:hAnsi="Times New Roman"/>
                <w:sz w:val="22"/>
                <w:szCs w:val="22"/>
                <w:lang w:eastAsia="ko-KR"/>
              </w:rPr>
              <w:t>RA-RNTI can be postponed until the design of RO configuration is determined.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w:t>
            </w:r>
            <w:r>
              <w:rPr>
                <w:rFonts w:ascii="Times New Roman" w:eastAsia="MS Mincho" w:hAnsi="Times New Roman"/>
                <w:sz w:val="22"/>
                <w:szCs w:val="22"/>
                <w:lang w:eastAsia="ja-JP"/>
              </w:rPr>
              <w:t>he RO design issue is solved.</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 xml:space="preserve">ting the options is necessary for future discussions, we’d like to make </w:t>
            </w:r>
            <w:r>
              <w:rPr>
                <w:rFonts w:ascii="Times New Roman" w:hAnsi="Times New Roman"/>
                <w:sz w:val="22"/>
                <w:szCs w:val="22"/>
                <w:lang w:eastAsia="zh-CN"/>
              </w:rPr>
              <w:t>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m:t>
                  </m:r>
                  <m:r>
                    <w:rPr>
                      <w:rFonts w:ascii="Cambria Math" w:hAnsi="Cambria Math"/>
                      <w:sz w:val="22"/>
                      <w:szCs w:val="22"/>
                      <w:u w:val="single"/>
                      <w:lang w:eastAsia="zh-CN"/>
                    </w:rPr>
                    <m:t>-</m:t>
                  </m:r>
                  <m:r>
                    <w:rPr>
                      <w:rFonts w:ascii="Cambria Math" w:hAnsi="Cambria Math"/>
                      <w:sz w:val="22"/>
                      <w:szCs w:val="22"/>
                      <w:u w:val="single"/>
                      <w:lang w:eastAsia="zh-CN"/>
                    </w:rPr>
                    <m:t>id</m:t>
                  </m:r>
                </m:sub>
              </m:sSub>
            </m:oMath>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m:t>
              </m:r>
              <m:r>
                <w:rPr>
                  <w:rFonts w:ascii="Cambria Math" w:hAnsi="Cambria Math"/>
                  <w:sz w:val="22"/>
                  <w:szCs w:val="22"/>
                  <w:u w:val="single"/>
                  <w:lang w:eastAsia="zh-CN"/>
                </w:rPr>
                <m:t>-</m:t>
              </m:r>
              <m:r>
                <w:rPr>
                  <w:rFonts w:ascii="Cambria Math" w:hAnsi="Cambria Math"/>
                  <w:sz w:val="22"/>
                  <w:szCs w:val="22"/>
                  <w:u w:val="single"/>
                  <w:lang w:eastAsia="zh-CN"/>
                </w:rPr>
                <m:t>indication</m:t>
              </m:r>
              <m:r>
                <w:rPr>
                  <w:rFonts w:ascii="Cambria Math" w:hAnsi="Cambria Math"/>
                  <w:sz w:val="22"/>
                  <w:szCs w:val="22"/>
                  <w:u w:val="single"/>
                  <w:lang w:eastAsia="zh-CN"/>
                </w:rPr>
                <m:t>=</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w:t>
            </w:r>
            <w:r>
              <w:rPr>
                <w:rFonts w:ascii="Times New Roman" w:hAnsi="Times New Roman" w:hint="eastAsia"/>
                <w:sz w:val="22"/>
                <w:szCs w:val="22"/>
                <w:lang w:eastAsia="zh-CN"/>
              </w:rPr>
              <w:t xml:space="preserve"> calculation after RO configuration is determined.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modification from Fujitsu makes Option 2 a totally </w:t>
            </w:r>
            <w:r>
              <w:rPr>
                <w:rFonts w:ascii="Times New Roman" w:hAnsi="Times New Roman" w:hint="eastAsia"/>
                <w:sz w:val="22"/>
                <w:szCs w:val="22"/>
                <w:lang w:eastAsia="zh-CN"/>
              </w:rPr>
              <w:t>different understanding from us, perhaps it can be Option 6.</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tc>
          <w:tcPr>
            <w:tcW w:w="1805"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rsidR="008237BB" w:rsidRDefault="00665363">
            <w:pPr>
              <w:pStyle w:val="ac"/>
              <w:spacing w:after="0" w:line="280" w:lineRule="atLeas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 xml:space="preserve">e agree to defer this discussion after </w:t>
            </w: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have specific conclusions for RO conf</w:t>
            </w:r>
            <w:r>
              <w:rPr>
                <w:rFonts w:ascii="Times New Roman" w:eastAsia="新細明體" w:hAnsi="Times New Roman"/>
                <w:sz w:val="22"/>
                <w:szCs w:val="22"/>
                <w:lang w:eastAsia="zh-TW"/>
              </w:rPr>
              <w:t>iguration.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rsidR="008237BB" w:rsidRDefault="00665363">
            <w:pPr>
              <w:pStyle w:val="ac"/>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to discuss </w:t>
            </w:r>
            <w:r>
              <w:rPr>
                <w:rFonts w:ascii="Times New Roman" w:hAnsi="Times New Roman" w:hint="eastAsia"/>
                <w:sz w:val="22"/>
                <w:szCs w:val="22"/>
                <w:lang w:eastAsia="zh-CN"/>
              </w:rPr>
              <w:t>RA-RNTI calculation after RO configuration is determined.</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w:t>
      </w:r>
      <w:r>
        <w:rPr>
          <w:rFonts w:ascii="Times New Roman" w:hAnsi="Times New Roman"/>
          <w:sz w:val="22"/>
          <w:szCs w:val="22"/>
          <w:lang w:eastAsia="zh-CN"/>
        </w:rPr>
        <w:t>ompanies to review.</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w:t>
      </w:r>
      <w:r>
        <w:rPr>
          <w:rFonts w:ascii="Times New Roman" w:hAnsi="Times New Roman"/>
          <w:sz w:val="22"/>
          <w:szCs w:val="22"/>
          <w:lang w:eastAsia="zh-CN"/>
        </w:rPr>
        <w:t>s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w:t>
            </w:r>
            <w:r>
              <w:rPr>
                <w:rFonts w:ascii="Times New Roman" w:eastAsia="MS Mincho" w:hAnsi="Times New Roman"/>
                <w:sz w:val="22"/>
                <w:szCs w:val="22"/>
                <w:lang w:eastAsia="ja-JP"/>
              </w:rPr>
              <w:t xml:space="preserve"> Proposal 2.4-1, but ready to defer the discussion on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Moderator will re-order the options in similar category at the end of the meeting, so that companies can use it for </w:t>
            </w:r>
            <w:r>
              <w:rPr>
                <w:rFonts w:ascii="Times New Roman" w:eastAsia="MS Mincho" w:hAnsi="Times New Roman"/>
                <w:sz w:val="22"/>
                <w:szCs w:val="22"/>
                <w:lang w:eastAsia="ja-JP"/>
              </w:rPr>
              <w:t>reference &amp; discussion if needed.</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2)</w:t>
            </w:r>
          </w:p>
          <w:p w:rsidR="008237BB" w:rsidRDefault="00665363">
            <w:pPr>
              <w:pStyle w:val="ac"/>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rsidR="008237BB" w:rsidRDefault="00665363">
            <w:pPr>
              <w:pStyle w:val="ac"/>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m:t>
              </m:r>
              <m:r>
                <w:rPr>
                  <w:rFonts w:ascii="Cambria Math" w:hAnsi="Cambria Math"/>
                  <w:strike/>
                  <w:color w:val="FF0000"/>
                  <w:sz w:val="22"/>
                  <w:szCs w:val="22"/>
                  <w:lang w:eastAsia="zh-CN"/>
                </w:rPr>
                <m:t>-</m:t>
              </m:r>
              <m:r>
                <w:rPr>
                  <w:rFonts w:ascii="Cambria Math" w:hAnsi="Cambria Math"/>
                  <w:strike/>
                  <w:color w:val="FF0000"/>
                  <w:sz w:val="22"/>
                  <w:szCs w:val="22"/>
                  <w:lang w:eastAsia="zh-CN"/>
                </w:rPr>
                <m:t>indication</m:t>
              </m:r>
              <m:r>
                <w:rPr>
                  <w:rFonts w:ascii="Cambria Math" w:hAnsi="Cambria Math"/>
                  <w:strike/>
                  <w:color w:val="FF0000"/>
                  <w:sz w:val="22"/>
                  <w:szCs w:val="22"/>
                  <w:lang w:eastAsia="zh-CN"/>
                </w:rPr>
                <m:t>=</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rsidR="008237BB" w:rsidRDefault="00665363">
            <w:pPr>
              <w:pStyle w:val="ac"/>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Segment the PRACH into N </w:t>
            </w:r>
            <w:r>
              <w:rPr>
                <w:rFonts w:ascii="Times New Roman" w:hAnsi="Times New Roman"/>
                <w:color w:val="FF0000"/>
                <w:sz w:val="22"/>
                <w:szCs w:val="22"/>
                <w:lang w:eastAsia="zh-CN"/>
              </w:rPr>
              <w:t>segments</w:t>
            </w:r>
          </w:p>
          <w:p w:rsidR="008237BB" w:rsidRDefault="00665363">
            <w:pPr>
              <w:pStyle w:val="ac"/>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m:t>
                  </m:r>
                  <m:r>
                    <w:rPr>
                      <w:rFonts w:ascii="Cambria Math" w:hAnsi="Cambria Math"/>
                      <w:color w:val="FF0000"/>
                      <w:sz w:val="22"/>
                      <w:szCs w:val="22"/>
                      <w:lang w:eastAsia="zh-CN"/>
                    </w:rPr>
                    <m:t>-</m:t>
                  </m:r>
                  <m:r>
                    <w:rPr>
                      <w:rFonts w:ascii="Cambria Math" w:hAnsi="Cambria Math"/>
                      <w:color w:val="FF0000"/>
                      <w:sz w:val="22"/>
                      <w:szCs w:val="22"/>
                      <w:lang w:eastAsia="zh-CN"/>
                    </w:rPr>
                    <m:t>id</m:t>
                  </m:r>
                </m:sub>
              </m:sSub>
            </m:oMath>
          </w:p>
          <w:p w:rsidR="008237BB" w:rsidRDefault="00665363">
            <w:pPr>
              <w:pStyle w:val="ac"/>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Pr>
                <w:rFonts w:ascii="Times New Roman" w:hAnsi="Times New Roman"/>
                <w:color w:val="FF0000"/>
                <w:sz w:val="22"/>
                <w:szCs w:val="22"/>
                <w:lang w:eastAsia="zh-CN"/>
              </w:rPr>
              <w:t xml:space="preserve"> is the index of the </w:t>
            </w:r>
            <w:r>
              <w:rPr>
                <w:rFonts w:ascii="Times New Roman" w:hAnsi="Times New Roman" w:hint="eastAsia"/>
                <w:color w:val="FF0000"/>
                <w:sz w:val="22"/>
                <w:szCs w:val="22"/>
                <w:lang w:eastAsia="zh-CN"/>
              </w:rPr>
              <w:t>PRACH</w:t>
            </w:r>
            <w:r>
              <w:rPr>
                <w:rFonts w:ascii="Times New Roman" w:hAnsi="Times New Roman"/>
                <w:color w:val="FF0000"/>
                <w:sz w:val="22"/>
                <w:szCs w:val="22"/>
                <w:lang w:eastAsia="zh-CN"/>
              </w:rPr>
              <w:t xml:space="preserve"> slot that contains the PRACH occasion in a </w:t>
            </w:r>
            <w:r>
              <w:rPr>
                <w:rFonts w:ascii="Times New Roman" w:hAnsi="Times New Roman" w:hint="eastAsia"/>
                <w:color w:val="FF0000"/>
                <w:sz w:val="22"/>
                <w:szCs w:val="22"/>
                <w:lang w:eastAsia="zh-CN"/>
              </w:rPr>
              <w:t>segment</w:t>
            </w:r>
            <w:r>
              <w:rPr>
                <w:rFonts w:ascii="Times New Roman" w:hAnsi="Times New Roman"/>
                <w:color w:val="FF0000"/>
                <w:sz w:val="22"/>
                <w:szCs w:val="22"/>
                <w:lang w:eastAsia="zh-CN"/>
              </w:rPr>
              <w:t>.</w:t>
            </w:r>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w:t>
            </w:r>
            <w:r>
              <w:rPr>
                <w:rFonts w:ascii="Times New Roman" w:hAnsi="Times New Roman" w:hint="eastAsia"/>
                <w:sz w:val="22"/>
                <w:szCs w:val="22"/>
                <w:lang w:eastAsia="zh-CN"/>
              </w:rPr>
              <w:t xml:space="preserve">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w:t>
            </w:r>
            <w:r>
              <w:rPr>
                <w:rFonts w:ascii="Times New Roman" w:hAnsi="Times New Roman" w:hint="eastAsia"/>
                <w:sz w:val="22"/>
                <w:szCs w:val="22"/>
                <w:lang w:eastAsia="zh-CN"/>
              </w:rPr>
              <w:t>of Option 2 is the same as Option 4, the difference is Option 4 re-interpret t_id instead of using mod 80 operation .</w:t>
            </w:r>
          </w:p>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t_id interpretation from slot index in </w:t>
            </w:r>
            <w:r>
              <w:rPr>
                <w:rFonts w:ascii="Times New Roman" w:hAnsi="Times New Roman" w:hint="eastAsia"/>
                <w:sz w:val="22"/>
                <w:szCs w:val="22"/>
                <w:lang w:eastAsia="zh-CN"/>
              </w:rPr>
              <w:t>a system frame to slot index in a segment. This option requires additional signaling overhead log2(N) bits to indicate the segment index.</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has summarize the solutions mentioned by the companies and categorize them </w:t>
      </w:r>
      <w:r>
        <w:rPr>
          <w:rFonts w:ascii="Times New Roman" w:hAnsi="Times New Roman"/>
          <w:sz w:val="22"/>
          <w:szCs w:val="22"/>
          <w:lang w:eastAsia="zh-CN"/>
        </w:rPr>
        <w:t>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Plain </w:t>
      </w:r>
      <w:r>
        <w:rPr>
          <w:rFonts w:ascii="Times New Roman" w:hAnsi="Times New Roman"/>
          <w:b/>
          <w:bCs/>
          <w:sz w:val="22"/>
          <w:szCs w:val="22"/>
          <w:lang w:eastAsia="zh-CN"/>
        </w:rPr>
        <w:t>Modulus Category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8237BB" w:rsidRDefault="00665363">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8237BB" w:rsidRDefault="00665363">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w:t>
      </w:r>
      <w:r>
        <w:rPr>
          <w:rFonts w:ascii="Times New Roman" w:hAnsi="Times New Roman"/>
          <w:sz w:val="22"/>
          <w:szCs w:val="22"/>
          <w:lang w:eastAsia="zh-CN"/>
        </w:rPr>
        <w:t>1.</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2.2.5 Other aspects on PRACH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SCSe for </w:t>
      </w:r>
      <w:r>
        <w:rPr>
          <w:rFonts w:ascii="Times New Roman" w:hAnsi="Times New Roman"/>
          <w:sz w:val="22"/>
          <w:szCs w:val="22"/>
          <w:lang w:eastAsia="zh-CN"/>
        </w:rPr>
        <w:t>PRACH transmissions and consider how gNB can control use of SCSe for PRACH transmissions so that the maximum limit for the SCSe transmissions can be kept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LBT gaps are needed between ROs, it would be better to define fixed LBT gap time between valid ROs </w:t>
      </w:r>
      <w:r>
        <w:rPr>
          <w:rFonts w:ascii="Times New Roman" w:hAnsi="Times New Roman"/>
          <w:sz w:val="22"/>
          <w:szCs w:val="22"/>
          <w:lang w:eastAsia="zh-CN"/>
        </w:rPr>
        <w:t>that do not depend on the time domain allocation of the PRACH. In that case the LBT gap length would not depend on the used PRACH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ff2"/>
        <w:numPr>
          <w:ilvl w:val="1"/>
          <w:numId w:val="7"/>
        </w:numPr>
        <w:rPr>
          <w:rFonts w:eastAsia="SimSun"/>
          <w:lang w:eastAsia="zh-CN"/>
        </w:rPr>
      </w:pPr>
      <w:r>
        <w:rPr>
          <w:rFonts w:eastAsia="SimSun"/>
          <w:lang w:eastAsia="zh-CN"/>
        </w:rPr>
        <w:t>Consider applying short control signal exemption to PRACH transmission by the UE.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w:t>
      </w:r>
      <w:r>
        <w:rPr>
          <w:lang w:eastAsia="zh-CN"/>
        </w:rPr>
        <w:t>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discuss the </w:t>
      </w:r>
      <w:r>
        <w:rPr>
          <w:rFonts w:ascii="Times New Roman" w:hAnsi="Times New Roman"/>
          <w:sz w:val="22"/>
          <w:szCs w:val="22"/>
          <w:lang w:eastAsia="zh-CN"/>
        </w:rPr>
        <w:t>application of short control signal exemption in channel access agenda. If there are any other issues related to PRACH that requires discussion, please provide suggestions and inputs below.</w:t>
      </w:r>
    </w:p>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w:t>
            </w:r>
            <w:r>
              <w:rPr>
                <w:rFonts w:ascii="Times New Roman" w:hAnsi="Times New Roman"/>
                <w:sz w:val="22"/>
                <w:szCs w:val="22"/>
                <w:lang w:eastAsia="zh-CN"/>
              </w:rPr>
              <w:t>2 FD multiplexed ROs can be used for sequence length = 571 and 1151, respectively, thus, the maximum number of FD ROs are reduced. Consider ways to increase the TD ROs (to maintain the same capacity) with minimal specification impact</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w:t>
      </w:r>
      <w:r>
        <w:rPr>
          <w:rFonts w:ascii="Times New Roman" w:hAnsi="Times New Roman"/>
          <w:b/>
          <w:bCs/>
          <w:sz w:val="22"/>
          <w:szCs w:val="18"/>
          <w:u w:val="single"/>
          <w:lang w:eastAsia="zh-CN"/>
        </w:rPr>
        <w:t>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w:t>
            </w:r>
            <w:r>
              <w:rPr>
                <w:rFonts w:ascii="Times New Roman" w:eastAsia="MS Mincho" w:hAnsi="Times New Roman"/>
                <w:sz w:val="22"/>
                <w:szCs w:val="22"/>
                <w:lang w:eastAsia="ja-JP"/>
              </w:rPr>
              <w:t xml:space="preserve"> the first round, the following are the straightforward options:</w:t>
            </w:r>
          </w:p>
          <w:p w:rsidR="008237BB" w:rsidRDefault="0066536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8237BB" w:rsidRDefault="0066536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rsidR="008237BB" w:rsidRDefault="0066536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w:t>
            </w:r>
            <w:r>
              <w:rPr>
                <w:rFonts w:ascii="Times New Roman" w:eastAsia="MS Mincho" w:hAnsi="Times New Roman"/>
                <w:sz w:val="22"/>
                <w:szCs w:val="22"/>
                <w:lang w:eastAsia="ja-JP"/>
              </w:rPr>
              <w:t>onfiguration period in Table 6.3.3.2-4 in TS 38.211</w:t>
            </w:r>
          </w:p>
          <w:p w:rsidR="008237BB" w:rsidRDefault="0066536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8237BB" w:rsidRDefault="00665363">
            <w:pPr>
              <w:pStyle w:val="aff2"/>
              <w:numPr>
                <w:ilvl w:val="0"/>
                <w:numId w:val="76"/>
              </w:numPr>
              <w:spacing w:line="240" w:lineRule="auto"/>
              <w:jc w:val="left"/>
            </w:pPr>
            <w:r>
              <w:t>Add more reference slots in a configuration period</w:t>
            </w:r>
            <w:r>
              <w:t xml:space="preserve"> by:</w:t>
            </w:r>
          </w:p>
          <w:p w:rsidR="008237BB" w:rsidRDefault="00665363">
            <w:pPr>
              <w:pStyle w:val="aff2"/>
              <w:numPr>
                <w:ilvl w:val="1"/>
                <w:numId w:val="76"/>
              </w:numPr>
              <w:spacing w:line="240" w:lineRule="auto"/>
              <w:jc w:val="left"/>
            </w:pPr>
            <w:r>
              <w:t>Alt 1: adding N additional slots every M reference slot​</w:t>
            </w:r>
          </w:p>
          <w:p w:rsidR="008237BB" w:rsidRDefault="00665363">
            <w:pPr>
              <w:pStyle w:val="aff2"/>
              <w:numPr>
                <w:ilvl w:val="2"/>
                <w:numId w:val="76"/>
              </w:numPr>
              <w:spacing w:line="240" w:lineRule="auto"/>
              <w:jc w:val="left"/>
            </w:pPr>
            <w:r>
              <w:t>Reuse existing Table 6.3.3.2-4 in TS 38.211​ (minimal spec impact)</w:t>
            </w:r>
          </w:p>
          <w:p w:rsidR="008237BB" w:rsidRDefault="00665363">
            <w:pPr>
              <w:pStyle w:val="aff2"/>
              <w:numPr>
                <w:ilvl w:val="2"/>
                <w:numId w:val="76"/>
              </w:numPr>
              <w:spacing w:line="240" w:lineRule="auto"/>
              <w:jc w:val="left"/>
            </w:pPr>
            <w:r>
              <w:t>N and M can be specified or indicated​</w:t>
            </w:r>
          </w:p>
          <w:p w:rsidR="008237BB" w:rsidRDefault="00665363">
            <w:pPr>
              <w:pStyle w:val="aff2"/>
              <w:numPr>
                <w:ilvl w:val="2"/>
                <w:numId w:val="76"/>
              </w:numPr>
              <w:spacing w:line="240" w:lineRule="auto"/>
              <w:jc w:val="left"/>
            </w:pPr>
            <w:r>
              <w:t>Example: PRACH Config. Index 0:​</w:t>
            </w:r>
          </w:p>
          <w:p w:rsidR="008237BB" w:rsidRDefault="00665363">
            <w:pPr>
              <w:pStyle w:val="aff2"/>
              <w:numPr>
                <w:ilvl w:val="3"/>
                <w:numId w:val="76"/>
              </w:numPr>
              <w:spacing w:line="240" w:lineRule="auto"/>
              <w:jc w:val="left"/>
            </w:pPr>
            <w:r>
              <w:t>Current table: Slot number = 4,9,14,19,24,29,34,39​</w:t>
            </w:r>
          </w:p>
          <w:p w:rsidR="008237BB" w:rsidRDefault="00665363">
            <w:pPr>
              <w:pStyle w:val="aff2"/>
              <w:numPr>
                <w:ilvl w:val="3"/>
                <w:numId w:val="76"/>
              </w:numPr>
              <w:spacing w:line="240" w:lineRule="auto"/>
              <w:jc w:val="left"/>
            </w:pPr>
            <w:r>
              <w:t>New</w:t>
            </w:r>
            <w:r>
              <w:t xml:space="preserve"> values (N = 1, M = 2): Slot number = 4,</w:t>
            </w:r>
            <w:r>
              <w:rPr>
                <w:color w:val="FF0000"/>
              </w:rPr>
              <w:t>5</w:t>
            </w:r>
            <w:r>
              <w:t>, 9,14,</w:t>
            </w:r>
            <w:r>
              <w:rPr>
                <w:color w:val="FF0000"/>
              </w:rPr>
              <w:t>15</w:t>
            </w:r>
            <w:r>
              <w:t>,19,24,</w:t>
            </w:r>
            <w:r>
              <w:rPr>
                <w:color w:val="FF0000"/>
              </w:rPr>
              <w:t>25</w:t>
            </w:r>
            <w:r>
              <w:t>, 29,34,</w:t>
            </w:r>
            <w:r>
              <w:rPr>
                <w:color w:val="FF0000"/>
              </w:rPr>
              <w:t>35</w:t>
            </w:r>
            <w:r>
              <w:t>,39​</w:t>
            </w:r>
          </w:p>
          <w:p w:rsidR="008237BB" w:rsidRDefault="00665363">
            <w:pPr>
              <w:pStyle w:val="aff2"/>
              <w:numPr>
                <w:ilvl w:val="1"/>
                <w:numId w:val="76"/>
              </w:numPr>
              <w:spacing w:line="240" w:lineRule="auto"/>
              <w:jc w:val="left"/>
            </w:pPr>
            <w:r>
              <w:t>Alt 2: adding one or more offseted version(s) (offset = L) of the slot number pattern to the existing one​</w:t>
            </w:r>
          </w:p>
          <w:p w:rsidR="008237BB" w:rsidRDefault="00665363">
            <w:pPr>
              <w:pStyle w:val="aff2"/>
              <w:numPr>
                <w:ilvl w:val="2"/>
                <w:numId w:val="76"/>
              </w:numPr>
              <w:spacing w:line="240" w:lineRule="auto"/>
              <w:jc w:val="left"/>
            </w:pPr>
            <w:r>
              <w:t>Reuse existing Table 6.3.3.2-4 in TS 38.211​ (minimal spec impact)</w:t>
            </w:r>
          </w:p>
          <w:p w:rsidR="008237BB" w:rsidRDefault="00665363">
            <w:pPr>
              <w:pStyle w:val="aff2"/>
              <w:numPr>
                <w:ilvl w:val="2"/>
                <w:numId w:val="76"/>
              </w:numPr>
              <w:spacing w:line="240" w:lineRule="auto"/>
              <w:jc w:val="left"/>
            </w:pPr>
            <w:r>
              <w:t>L can be</w:t>
            </w:r>
            <w:r>
              <w:t xml:space="preserve"> specified or indicated and can be either added or subtracted to the existing slot number​</w:t>
            </w:r>
          </w:p>
          <w:p w:rsidR="008237BB" w:rsidRDefault="00665363">
            <w:pPr>
              <w:pStyle w:val="aff2"/>
              <w:numPr>
                <w:ilvl w:val="2"/>
                <w:numId w:val="76"/>
              </w:numPr>
              <w:spacing w:line="240" w:lineRule="auto"/>
              <w:jc w:val="left"/>
            </w:pPr>
            <w:r>
              <w:t>Example: PRACH Config. Index 0:​</w:t>
            </w:r>
          </w:p>
          <w:p w:rsidR="008237BB" w:rsidRDefault="00665363">
            <w:pPr>
              <w:pStyle w:val="aff2"/>
              <w:numPr>
                <w:ilvl w:val="3"/>
                <w:numId w:val="76"/>
              </w:numPr>
              <w:spacing w:line="240" w:lineRule="auto"/>
              <w:jc w:val="left"/>
            </w:pPr>
            <w:r>
              <w:t>Current table: Slot number = 4,9,14,19,24,29,34,39​</w:t>
            </w:r>
          </w:p>
          <w:p w:rsidR="008237BB" w:rsidRDefault="00665363">
            <w:pPr>
              <w:pStyle w:val="aff2"/>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w:t>
            </w:r>
            <w:r>
              <w:rPr>
                <w:rFonts w:ascii="Times New Roman" w:eastAsia="MS Mincho" w:hAnsi="Times New Roman"/>
                <w:sz w:val="22"/>
                <w:szCs w:val="22"/>
                <w:lang w:eastAsia="ja-JP"/>
              </w:rPr>
              <w:t>configurability tools in the spec to trade off RACH capacity/coverage. It is not needed to fundamentally change the PRACH configuration table or significantly alter interpretations of the table (which will lead to very long discussions).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share the s</w:t>
            </w:r>
            <w:r>
              <w:rPr>
                <w:rFonts w:ascii="Times New Roman" w:eastAsiaTheme="minorEastAsia" w:hAnsi="Times New Roman" w:hint="eastAsia"/>
                <w:sz w:val="22"/>
                <w:szCs w:val="22"/>
                <w:lang w:eastAsia="ko-KR"/>
              </w:rPr>
              <w:t xml:space="preserve">ame view with Ericsson </w:t>
            </w:r>
            <w:r>
              <w:rPr>
                <w:rFonts w:ascii="Times New Roman" w:eastAsiaTheme="minorEastAsia" w:hAnsi="Times New Roman"/>
                <w:sz w:val="22"/>
                <w:szCs w:val="22"/>
                <w:lang w:eastAsia="ko-KR"/>
              </w:rPr>
              <w:t>that the additional slot is not needed.</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8237B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 xml:space="preserve">that the additional slot is not </w:t>
            </w:r>
            <w:r>
              <w:rPr>
                <w:rFonts w:ascii="Times New Roman" w:eastAsiaTheme="minorEastAsia" w:hAnsi="Times New Roman"/>
                <w:sz w:val="22"/>
                <w:szCs w:val="22"/>
                <w:lang w:eastAsia="ko-KR"/>
              </w:rPr>
              <w:t>needed.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w:t>
            </w:r>
            <w:r>
              <w:rPr>
                <w:rFonts w:ascii="Times New Roman" w:eastAsia="MS Mincho" w:hAnsi="Times New Roman"/>
                <w:sz w:val="22"/>
                <w:szCs w:val="22"/>
                <w:lang w:eastAsia="ja-JP"/>
              </w:rPr>
              <w:t>erator</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t xml:space="preserve">List of Proposals for </w:t>
      </w:r>
      <w:r>
        <w:rPr>
          <w:rFonts w:cs="Arial"/>
          <w:sz w:val="32"/>
          <w:szCs w:val="32"/>
        </w:rPr>
        <w:t>Suggested Agreements</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SSB SCS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1.1-7) (RAN4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w:t>
      </w:r>
      <w:r>
        <w:rPr>
          <w:rFonts w:ascii="Times New Roman" w:hAnsi="Times New Roman"/>
          <w:sz w:val="22"/>
          <w:szCs w:val="22"/>
          <w:lang w:eastAsia="zh-CN"/>
        </w:rPr>
        <w:t xml:space="preserve">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w:t>
      </w:r>
      <w:r>
        <w:rPr>
          <w:rFonts w:ascii="Times New Roman" w:hAnsi="Times New Roman"/>
          <w:sz w:val="22"/>
          <w:szCs w:val="22"/>
          <w:lang w:eastAsia="zh-CN"/>
        </w:rPr>
        <w:t>. It’s up to RAN4 to decide a single additional SCS from 480 or 960 kHz for initial access, and its applicability to bands in 52.6 – 71 GHz.</w:t>
      </w:r>
    </w:p>
    <w:p w:rsidR="008237BB" w:rsidRDefault="00665363">
      <w:pPr>
        <w:pStyle w:val="aff2"/>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w:t>
      </w:r>
      <w:r>
        <w:rPr>
          <w:rFonts w:ascii="Times New Roman" w:hAnsi="Times New Roman"/>
          <w:sz w:val="22"/>
          <w:szCs w:val="22"/>
          <w:lang w:eastAsia="zh-CN"/>
        </w:rPr>
        <w:t xml:space="preserv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w:t>
      </w:r>
      <w:r>
        <w:rPr>
          <w:rFonts w:ascii="Times New Roman" w:hAnsi="Times New Roman"/>
          <w:sz w:val="22"/>
          <w:szCs w:val="22"/>
          <w:lang w:eastAsia="zh-CN"/>
        </w:rPr>
        <w:t xml:space="preserve">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1.1-8) (RAN1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w:t>
      </w:r>
      <w:r>
        <w:rPr>
          <w:rFonts w:ascii="Times New Roman" w:hAnsi="Times New Roman"/>
          <w:sz w:val="22"/>
          <w:szCs w:val="22"/>
          <w:lang w:eastAsia="zh-CN"/>
        </w:rPr>
        <w: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w:t>
      </w:r>
      <w:r>
        <w:rPr>
          <w:rFonts w:ascii="Times New Roman" w:hAnsi="Times New Roman"/>
          <w:sz w:val="22"/>
          <w:szCs w:val="22"/>
          <w:lang w:eastAsia="zh-CN"/>
        </w:rPr>
        <w:t xml:space="preserve">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w:t>
      </w:r>
      <w:r>
        <w:rPr>
          <w:rFonts w:ascii="Times New Roman" w:hAnsi="Times New Roman"/>
          <w:sz w:val="22"/>
          <w:szCs w:val="22"/>
          <w:lang w:eastAsia="zh-CN"/>
        </w:rPr>
        <w:t>itial access of such band.</w:t>
      </w:r>
    </w:p>
    <w:p w:rsidR="008237BB" w:rsidRDefault="00665363">
      <w:pPr>
        <w:pStyle w:val="aff2"/>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w:t>
      </w:r>
      <w:r>
        <w:rPr>
          <w:rFonts w:ascii="Times New Roman" w:hAnsi="Times New Roman"/>
          <w:sz w:val="22"/>
          <w:szCs w:val="22"/>
          <w:lang w:eastAsia="zh-CN"/>
        </w:rPr>
        <w:t>S, 480 or 960kHz, for SSB for initial access and inform RAN4.</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Strive to minimize specification impact by reusing tables for CORESET#0 and </w:t>
      </w:r>
      <w:r>
        <w:rPr>
          <w:rFonts w:ascii="Times New Roman" w:hAnsi="Times New Roman"/>
          <w:sz w:val="22"/>
          <w:szCs w:val="22"/>
          <w:lang w:eastAsia="zh-CN"/>
        </w:rPr>
        <w:t>type0-PDCCH CSS set configuration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(support both)</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w:t>
      </w:r>
      <w:r>
        <w:rPr>
          <w:rFonts w:ascii="Times New Roman" w:hAnsi="Times New Roman"/>
          <w:sz w:val="22"/>
          <w:szCs w:val="22"/>
          <w:lang w:eastAsia="zh-CN"/>
        </w:rPr>
        <w:t xml:space="preserve">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w:t>
      </w:r>
      <w:r>
        <w:rPr>
          <w:rFonts w:ascii="Times New Roman" w:hAnsi="Times New Roman"/>
          <w:sz w:val="22"/>
          <w:szCs w:val="22"/>
          <w:lang w:eastAsia="zh-CN"/>
        </w:rPr>
        <w:t xml:space="preserve"> to RAN4 to decide its applicability to bands in 52.6 – 71 GHz.</w:t>
      </w:r>
    </w:p>
    <w:p w:rsidR="008237BB" w:rsidRDefault="00665363">
      <w:pPr>
        <w:pStyle w:val="aff2"/>
        <w:numPr>
          <w:ilvl w:val="1"/>
          <w:numId w:val="8"/>
        </w:numPr>
        <w:rPr>
          <w:rFonts w:eastAsia="SimSun"/>
          <w:lang w:eastAsia="zh-CN"/>
        </w:rPr>
      </w:pPr>
      <w:r>
        <w:rPr>
          <w:lang w:eastAsia="zh-CN"/>
        </w:rPr>
        <w:lastRenderedPageBreak/>
        <w:t>only 1 CORESTE#0/Type0-PDCCH SCS supported for each SSB SCS</w:t>
      </w:r>
      <w:r>
        <w:t xml:space="preserve"> </w:t>
      </w:r>
      <w:r>
        <w:rPr>
          <w:rFonts w:eastAsia="SimSun"/>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w:t>
      </w:r>
      <w:r>
        <w:rPr>
          <w:rFonts w:ascii="Times New Roman" w:hAnsi="Times New Roman"/>
          <w:sz w:val="22"/>
          <w:szCs w:val="22"/>
          <w:lang w:eastAsia="zh-CN"/>
        </w:rPr>
        <w:t>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w:t>
      </w:r>
      <w:r>
        <w:rPr>
          <w:rFonts w:ascii="Times New Roman" w:hAnsi="Times New Roman"/>
          <w:sz w:val="22"/>
          <w:szCs w:val="22"/>
          <w:lang w:eastAsia="zh-CN"/>
        </w:rPr>
        <w:t>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1.1-10) (480kHz)</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It is assumed that</w:t>
      </w:r>
      <w:r>
        <w:rPr>
          <w:rFonts w:ascii="Times New Roman" w:hAnsi="Times New Roman"/>
          <w:sz w:val="22"/>
          <w:szCs w:val="22"/>
          <w:lang w:eastAsia="zh-CN"/>
        </w:rPr>
        <w:t xml:space="preserve">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w:t>
      </w:r>
      <w:r>
        <w:rPr>
          <w:rFonts w:ascii="Times New Roman" w:hAnsi="Times New Roman"/>
          <w:sz w:val="22"/>
          <w:szCs w:val="22"/>
          <w:lang w:eastAsia="zh-CN"/>
        </w:rPr>
        <w:t>es in FR2 for band n259 + n261 is 602). If the assumption cannot be satisfied, it’s up to RAN4 to decide its applicability to bands in 52.6 – 71 GHz.</w:t>
      </w:r>
    </w:p>
    <w:p w:rsidR="008237BB" w:rsidRDefault="00665363">
      <w:pPr>
        <w:pStyle w:val="aff2"/>
        <w:numPr>
          <w:ilvl w:val="1"/>
          <w:numId w:val="8"/>
        </w:numPr>
        <w:rPr>
          <w:rFonts w:eastAsia="SimSun"/>
          <w:lang w:eastAsia="zh-CN"/>
        </w:rPr>
      </w:pPr>
      <w:r>
        <w:rPr>
          <w:lang w:eastAsia="zh-CN"/>
        </w:rPr>
        <w:t>only 480kHz CORESTE#0/Type0-PDCCH SCS supported for 480 kHz SSB SCS</w:t>
      </w:r>
      <w: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w:t>
      </w:r>
      <w:r>
        <w:rPr>
          <w:rFonts w:ascii="Times New Roman" w:hAnsi="Times New Roman"/>
          <w:sz w:val="22"/>
          <w:szCs w:val="22"/>
          <w:lang w:eastAsia="zh-CN"/>
        </w:rPr>
        <w:t>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Strive to minimize specification impact by reusing tables for </w:t>
      </w:r>
      <w:r>
        <w:rPr>
          <w:rFonts w:ascii="Times New Roman" w:hAnsi="Times New Roman"/>
          <w:sz w:val="22"/>
          <w:szCs w:val="22"/>
          <w:lang w:eastAsia="zh-CN"/>
        </w:rPr>
        <w:t>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ANR &amp; CGI Reporting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rsidR="008237BB" w:rsidRDefault="00665363">
      <w:pPr>
        <w:pStyle w:val="5"/>
        <w:rPr>
          <w:rFonts w:ascii="Times New Roman" w:hAnsi="Times New Roman"/>
          <w:lang w:eastAsia="zh-CN"/>
        </w:rPr>
      </w:pPr>
      <w:r>
        <w:rPr>
          <w:rFonts w:ascii="Times New Roman" w:hAnsi="Times New Roman"/>
          <w:b/>
          <w:bCs/>
          <w:lang w:eastAsia="zh-CN"/>
        </w:rPr>
        <w:t xml:space="preserve">Proposal 1.2-12) </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detection for </w:t>
      </w:r>
      <w:r>
        <w:rPr>
          <w:rFonts w:ascii="Times New Roman" w:hAnsi="Times New Roman"/>
          <w:sz w:val="22"/>
          <w:szCs w:val="22"/>
          <w:lang w:eastAsia="zh-CN"/>
        </w:rPr>
        <w:t>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w:t>
      </w:r>
      <w:r>
        <w:rPr>
          <w:rFonts w:ascii="Times New Roman" w:hAnsi="Times New Roman"/>
          <w:sz w:val="22"/>
          <w:szCs w:val="22"/>
          <w:lang w:eastAsia="zh-CN"/>
        </w:rPr>
        <w:t xml:space="preserve">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w:t>
      </w:r>
      <w:r>
        <w:rPr>
          <w:rFonts w:ascii="Times New Roman" w:hAnsi="Times New Roman"/>
          <w:sz w:val="22"/>
          <w:szCs w:val="22"/>
          <w:lang w:eastAsia="zh-CN"/>
        </w:rPr>
        <w:t xml:space="preserve"> configuration defined for FR2 in Rel-15, as much as possible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From UE perspective, ANR detection for 480/960kHz SCS based SSB is not supported if the UE does not support 480/960 SCS for SSB.</w:t>
      </w:r>
    </w:p>
    <w:p w:rsidR="008237BB" w:rsidRDefault="00665363">
      <w:pPr>
        <w:pStyle w:val="aff2"/>
        <w:numPr>
          <w:ilvl w:val="1"/>
          <w:numId w:val="8"/>
        </w:numPr>
        <w:rPr>
          <w:rFonts w:eastAsia="SimSun"/>
          <w:lang w:eastAsia="zh-CN"/>
        </w:rPr>
      </w:pPr>
      <w:r>
        <w:rPr>
          <w:rFonts w:eastAsia="SimSun"/>
          <w:lang w:eastAsia="zh-CN"/>
        </w:rPr>
        <w:t>Note: for ANR, when reading the MIB, the cell containing th</w:t>
      </w:r>
      <w:r>
        <w:rPr>
          <w:rFonts w:eastAsia="SimSun"/>
          <w:lang w:eastAsia="zh-CN"/>
        </w:rPr>
        <w:t>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1.2-7) alternative to 1.2-12</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w:t>
      </w:r>
      <w:r>
        <w:rPr>
          <w:rFonts w:ascii="Times New Roman" w:hAnsi="Times New Roman"/>
          <w:sz w:val="22"/>
          <w:szCs w:val="22"/>
          <w:lang w:eastAsia="zh-CN"/>
        </w:rPr>
        <w:t>RESET#0/Type0-PDCCH for the purpose of PCI confusion detection by down selecting from the following 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DRS</w:t>
      </w:r>
    </w:p>
    <w:p w:rsidR="008237BB" w:rsidRDefault="00665363">
      <w:pPr>
        <w:pStyle w:val="5"/>
        <w:rPr>
          <w:rFonts w:ascii="Times New Roman" w:hAnsi="Times New Roman"/>
          <w:lang w:eastAsia="zh-CN"/>
        </w:rPr>
      </w:pPr>
      <w:r>
        <w:rPr>
          <w:rFonts w:ascii="Times New Roman" w:hAnsi="Times New Roman"/>
          <w:b/>
          <w:bCs/>
          <w:lang w:eastAsia="zh-CN"/>
        </w:rPr>
        <w:t>Proposal 1.3-11)</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w:t>
      </w:r>
      <w:r>
        <w:rPr>
          <w:rFonts w:ascii="Times New Roman" w:hAnsi="Times New Roman"/>
          <w:sz w:val="22"/>
          <w:szCs w:val="22"/>
          <w:lang w:eastAsia="zh-CN"/>
        </w:rPr>
        <w:t>z SSB SCS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2"/>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w:t>
      </w:r>
      <w:r>
        <w:rPr>
          <w:rFonts w:eastAsia="SimSun"/>
          <w:lang w:eastAsia="zh-CN"/>
        </w:rPr>
        <w:t xml:space="preserve"> and DBTW length) are supported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w:t>
      </w:r>
      <w:r>
        <w:rPr>
          <w:rFonts w:eastAsia="Times New Roman" w:cs="Calibri"/>
          <w:sz w:val="22"/>
          <w:szCs w:val="22"/>
        </w:rPr>
        <w:t xml:space="preserve">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w:t>
      </w:r>
      <w:r>
        <w:rPr>
          <w:rFonts w:eastAsia="Times New Roman"/>
          <w:sz w:val="22"/>
          <w:szCs w:val="22"/>
        </w:rPr>
        <w:t>s) 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w:t>
      </w:r>
      <w:r>
        <w:rPr>
          <w:rFonts w:eastAsia="Times New Roman"/>
          <w:lang w:eastAsia="zh-CN"/>
        </w:rPr>
        <w:t xml:space="preserve">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among options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whether to support option 1, 2, 3, or any combination of the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on the details of </w:t>
      </w:r>
      <w:r>
        <w:rPr>
          <w:rFonts w:ascii="Times New Roman" w:hAnsi="Times New Roman"/>
          <w:sz w:val="22"/>
          <w:szCs w:val="22"/>
          <w:lang w:eastAsia="zh-CN"/>
        </w:rPr>
        <w:t>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PRACH RO</w:t>
      </w:r>
    </w:p>
    <w:p w:rsidR="008237BB" w:rsidRDefault="00665363">
      <w:pPr>
        <w:pStyle w:val="5"/>
        <w:rPr>
          <w:rFonts w:ascii="Times New Roman" w:hAnsi="Times New Roman"/>
          <w:b/>
          <w:bCs/>
          <w:lang w:eastAsia="zh-CN"/>
        </w:rPr>
      </w:pPr>
      <w:r>
        <w:rPr>
          <w:rFonts w:ascii="Times New Roman" w:hAnsi="Times New Roman"/>
          <w:b/>
          <w:bCs/>
          <w:lang w:eastAsia="zh-CN"/>
        </w:rPr>
        <w:t xml:space="preserve">Proposal 2.3-6) </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w:t>
      </w:r>
      <w:r>
        <w:rPr>
          <w:rFonts w:ascii="Times New Roman" w:hAnsi="Times New Roman"/>
          <w:sz w:val="22"/>
          <w:szCs w:val="22"/>
          <w:lang w:eastAsia="zh-CN"/>
        </w:rPr>
        <w:t>480/960 kHz PRACH slots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w:t>
      </w:r>
      <w:r>
        <w:rPr>
          <w:rFonts w:ascii="Times New Roman" w:hAnsi="Times New Roman"/>
          <w:sz w:val="22"/>
          <w:szCs w:val="22"/>
          <w:lang w:eastAsia="zh-CN"/>
        </w:rPr>
        <w:t>mber of RO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xml:space="preserve">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2.3-9) Alternative to 2.3-6</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w:t>
      </w:r>
      <w:r>
        <w:rPr>
          <w:rFonts w:ascii="Times New Roman" w:hAnsi="Times New Roman"/>
          <w:sz w:val="22"/>
          <w:szCs w:val="22"/>
          <w:lang w:eastAsia="zh-CN"/>
        </w:rPr>
        <w:t xml:space="preserve">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w:t>
      </w:r>
      <w:r>
        <w:rPr>
          <w:rFonts w:ascii="Times New Roman" w:hAnsi="Times New Roman"/>
          <w:sz w:val="22"/>
          <w:szCs w:val="22"/>
          <w:lang w:eastAsia="zh-CN"/>
        </w:rPr>
        <w:t>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w:t>
      </w:r>
      <w:r>
        <w:rPr>
          <w:rFonts w:ascii="Times New Roman" w:hAnsi="Times New Roman"/>
          <w:sz w:val="22"/>
          <w:szCs w:val="22"/>
          <w:lang w:eastAsia="zh-CN"/>
        </w:rPr>
        <w:t xml:space="preserve"> number and locations of 480/960kHz candidate RO(s) are configured or pre-selected within each 120kHz RO. The reference 120kHz RO is determined by the current PRACH configuration method in Rel-15/16 specification.</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w:t>
      </w:r>
      <w:r>
        <w:rPr>
          <w:rFonts w:ascii="Times New Roman" w:hAnsi="Times New Roman"/>
          <w:sz w:val="22"/>
          <w:szCs w:val="22"/>
          <w:lang w:eastAsia="zh-CN"/>
        </w:rPr>
        <w:t>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w:t>
      </w:r>
      <w:r>
        <w:rPr>
          <w:rFonts w:ascii="Times New Roman" w:hAnsi="Times New Roman"/>
          <w:sz w:val="22"/>
          <w:szCs w:val="22"/>
          <w:lang w:eastAsia="zh-CN"/>
        </w:rPr>
        <w:t xml:space="preserve">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lastRenderedPageBreak/>
        <w:t>Summary of Agreements/Conclusions in RAN1 #105-e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rsidR="008237BB" w:rsidRDefault="008237BB">
      <w:pPr>
        <w:pStyle w:val="ac"/>
        <w:spacing w:after="0"/>
        <w:rPr>
          <w:rFonts w:ascii="Times New Roman" w:hAnsi="Times New Roman"/>
          <w:sz w:val="22"/>
          <w:szCs w:val="22"/>
          <w:lang w:eastAsia="zh-CN"/>
        </w:rPr>
      </w:pPr>
    </w:p>
    <w:p w:rsidR="008237BB" w:rsidRDefault="00665363">
      <w:pPr>
        <w:rPr>
          <w:b/>
          <w:bCs/>
          <w:lang w:eastAsia="zh-CN"/>
        </w:rPr>
      </w:pPr>
      <w:r>
        <w:rPr>
          <w:b/>
          <w:bCs/>
          <w:highlight w:val="green"/>
          <w:lang w:eastAsia="zh-CN"/>
        </w:rPr>
        <w:t>Agreement:</w:t>
      </w:r>
    </w:p>
    <w:p w:rsidR="008237BB" w:rsidRDefault="00665363">
      <w:pPr>
        <w:pStyle w:val="ac"/>
        <w:spacing w:after="0"/>
        <w:rPr>
          <w:rFonts w:ascii="Times New Roman" w:hAnsi="Times New Roman"/>
          <w:szCs w:val="20"/>
          <w:lang w:eastAsia="zh-CN"/>
        </w:rPr>
      </w:pPr>
      <w:r>
        <w:rPr>
          <w:rFonts w:ascii="Times New Roman" w:hAnsi="Times New Roman"/>
          <w:szCs w:val="20"/>
          <w:lang w:eastAsia="zh-CN"/>
        </w:rPr>
        <w:t>For 480kHz/960kHz SSB, select</w:t>
      </w:r>
      <w:r>
        <w:rPr>
          <w:rFonts w:ascii="Times New Roman" w:hAnsi="Times New Roman"/>
          <w:szCs w:val="20"/>
          <w:lang w:eastAsia="zh-CN"/>
        </w:rPr>
        <w:t xml:space="preserve"> one of the following alternatives:</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8237BB" w:rsidRDefault="00665363">
      <w:pPr>
        <w:pStyle w:val="ac"/>
        <w:numPr>
          <w:ilvl w:val="2"/>
          <w:numId w:val="53"/>
        </w:numPr>
        <w:spacing w:after="0"/>
        <w:rPr>
          <w:rFonts w:ascii="Times New Roman" w:hAnsi="Times New Roman"/>
          <w:szCs w:val="20"/>
          <w:lang w:eastAsia="zh-CN"/>
        </w:rPr>
      </w:pPr>
      <w:r>
        <w:rPr>
          <w:rFonts w:ascii="Times New Roman" w:hAnsi="Times New Roman"/>
          <w:szCs w:val="20"/>
          <w:lang w:eastAsia="zh-CN"/>
        </w:rPr>
        <w:t>FFS: exact value of</w:t>
      </w:r>
      <w:r>
        <w:rPr>
          <w:rFonts w:ascii="Times New Roman" w:hAnsi="Times New Roman"/>
          <w:szCs w:val="20"/>
          <w:lang w:eastAsia="zh-CN"/>
        </w:rPr>
        <w:t xml:space="preserve"> X and Y</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8237BB" w:rsidRDefault="00665363">
      <w:pPr>
        <w:pStyle w:val="ac"/>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w:t>
      </w:r>
      <w:r>
        <w:rPr>
          <w:rFonts w:ascii="Times New Roman" w:hAnsi="Times New Roman"/>
          <w:szCs w:val="20"/>
          <w:lang w:eastAsia="zh-CN"/>
        </w:rPr>
        <w:t>nd on LBT operation (i.e. LBT vs no-LBT)</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textAlignment w:val="auto"/>
        <w:rPr>
          <w:rFonts w:cs="Arial"/>
          <w:sz w:val="32"/>
          <w:szCs w:val="32"/>
          <w:lang w:val="en-US"/>
        </w:rPr>
      </w:pPr>
      <w:r>
        <w:rPr>
          <w:rFonts w:cs="Arial"/>
          <w:sz w:val="32"/>
          <w:szCs w:val="32"/>
          <w:lang w:val="en-US"/>
        </w:rPr>
        <w:t>Reference</w:t>
      </w:r>
    </w:p>
    <w:p w:rsidR="008237BB" w:rsidRDefault="00665363">
      <w:pPr>
        <w:pStyle w:val="aff2"/>
        <w:numPr>
          <w:ilvl w:val="0"/>
          <w:numId w:val="77"/>
        </w:numPr>
        <w:ind w:left="450" w:hanging="450"/>
        <w:rPr>
          <w:lang w:eastAsia="zh-CN"/>
        </w:rPr>
      </w:pPr>
      <w:r>
        <w:rPr>
          <w:lang w:eastAsia="zh-CN"/>
        </w:rPr>
        <w:t>R1-2104210, “Initial access for Beyond 52.6GHz,” FUTUREWEI</w:t>
      </w:r>
    </w:p>
    <w:p w:rsidR="008237BB" w:rsidRDefault="00665363">
      <w:pPr>
        <w:pStyle w:val="aff2"/>
        <w:numPr>
          <w:ilvl w:val="0"/>
          <w:numId w:val="77"/>
        </w:numPr>
        <w:ind w:left="450" w:hanging="450"/>
        <w:rPr>
          <w:lang w:eastAsia="zh-CN"/>
        </w:rPr>
      </w:pPr>
      <w:r>
        <w:rPr>
          <w:lang w:eastAsia="zh-CN"/>
        </w:rPr>
        <w:t xml:space="preserve">R1-2104273, “Initial access signals and </w:t>
      </w:r>
      <w:r>
        <w:rPr>
          <w:lang w:eastAsia="zh-CN"/>
        </w:rPr>
        <w:t>channels for 52-71GHz spectrum,” Huawei, HiSilicon</w:t>
      </w:r>
    </w:p>
    <w:p w:rsidR="008237BB" w:rsidRDefault="00665363">
      <w:pPr>
        <w:pStyle w:val="aff2"/>
        <w:numPr>
          <w:ilvl w:val="0"/>
          <w:numId w:val="77"/>
        </w:numPr>
        <w:ind w:left="450" w:hanging="450"/>
        <w:rPr>
          <w:lang w:eastAsia="zh-CN"/>
        </w:rPr>
      </w:pPr>
      <w:r>
        <w:rPr>
          <w:lang w:eastAsia="zh-CN"/>
        </w:rPr>
        <w:t>R1-2104348, “Discussions on initial access aspects for NR operation from 52.6GHz to 71GHz,” vivo</w:t>
      </w:r>
    </w:p>
    <w:p w:rsidR="008237BB" w:rsidRDefault="00665363">
      <w:pPr>
        <w:pStyle w:val="aff2"/>
        <w:numPr>
          <w:ilvl w:val="0"/>
          <w:numId w:val="77"/>
        </w:numPr>
        <w:ind w:left="450" w:hanging="450"/>
        <w:rPr>
          <w:lang w:eastAsia="zh-CN"/>
        </w:rPr>
      </w:pPr>
      <w:r>
        <w:rPr>
          <w:lang w:eastAsia="zh-CN"/>
        </w:rPr>
        <w:t>R1-2104416, “Discussion on initial access aspects for NR for 60GHz,” Spreadtrum Communications</w:t>
      </w:r>
    </w:p>
    <w:p w:rsidR="008237BB" w:rsidRDefault="00665363">
      <w:pPr>
        <w:pStyle w:val="aff2"/>
        <w:numPr>
          <w:ilvl w:val="0"/>
          <w:numId w:val="77"/>
        </w:numPr>
        <w:ind w:left="450" w:hanging="450"/>
        <w:rPr>
          <w:lang w:eastAsia="zh-CN"/>
        </w:rPr>
      </w:pPr>
      <w:r>
        <w:rPr>
          <w:lang w:eastAsia="zh-CN"/>
        </w:rPr>
        <w:t>R1-2104452, “</w:t>
      </w:r>
      <w:r>
        <w:rPr>
          <w:lang w:eastAsia="zh-CN"/>
        </w:rPr>
        <w:t>Initial access aspects,” Nokia, Nokia Shanghai Bell</w:t>
      </w:r>
    </w:p>
    <w:p w:rsidR="008237BB" w:rsidRDefault="00665363">
      <w:pPr>
        <w:pStyle w:val="aff2"/>
        <w:numPr>
          <w:ilvl w:val="0"/>
          <w:numId w:val="77"/>
        </w:numPr>
        <w:ind w:left="450" w:hanging="450"/>
        <w:rPr>
          <w:lang w:eastAsia="zh-CN"/>
        </w:rPr>
      </w:pPr>
      <w:r>
        <w:rPr>
          <w:lang w:eastAsia="zh-CN"/>
        </w:rPr>
        <w:t>R1-2104460, “Initial Access Aspects,” Ericsson</w:t>
      </w:r>
    </w:p>
    <w:p w:rsidR="008237BB" w:rsidRDefault="00665363">
      <w:pPr>
        <w:pStyle w:val="aff2"/>
        <w:numPr>
          <w:ilvl w:val="0"/>
          <w:numId w:val="77"/>
        </w:numPr>
        <w:ind w:left="450" w:hanging="450"/>
        <w:rPr>
          <w:lang w:eastAsia="zh-CN"/>
        </w:rPr>
      </w:pPr>
      <w:r>
        <w:rPr>
          <w:lang w:eastAsia="zh-CN"/>
        </w:rPr>
        <w:t>R1-2104507, “Initial access aspects for up to 71GHz operation,” CATT</w:t>
      </w:r>
    </w:p>
    <w:p w:rsidR="008237BB" w:rsidRDefault="00665363">
      <w:pPr>
        <w:pStyle w:val="aff2"/>
        <w:numPr>
          <w:ilvl w:val="0"/>
          <w:numId w:val="77"/>
        </w:numPr>
        <w:ind w:left="450" w:hanging="450"/>
        <w:rPr>
          <w:lang w:eastAsia="zh-CN"/>
        </w:rPr>
      </w:pPr>
      <w:r>
        <w:rPr>
          <w:lang w:eastAsia="zh-CN"/>
        </w:rPr>
        <w:t>R1-2104659, “Initial access aspects for NR in 52.6 to 71GHz band,” Qualcomm Incorporated</w:t>
      </w:r>
    </w:p>
    <w:p w:rsidR="008237BB" w:rsidRDefault="00665363">
      <w:pPr>
        <w:pStyle w:val="aff2"/>
        <w:numPr>
          <w:ilvl w:val="0"/>
          <w:numId w:val="77"/>
        </w:numPr>
        <w:ind w:left="450" w:hanging="450"/>
        <w:rPr>
          <w:lang w:eastAsia="zh-CN"/>
        </w:rPr>
      </w:pPr>
      <w:r>
        <w:rPr>
          <w:lang w:eastAsia="zh-CN"/>
        </w:rPr>
        <w:t>R1-2104765, “Discusson on initial access aspects,” OPPO</w:t>
      </w:r>
    </w:p>
    <w:p w:rsidR="008237BB" w:rsidRDefault="00665363">
      <w:pPr>
        <w:pStyle w:val="aff2"/>
        <w:numPr>
          <w:ilvl w:val="0"/>
          <w:numId w:val="77"/>
        </w:numPr>
        <w:ind w:left="450" w:hanging="450"/>
        <w:rPr>
          <w:lang w:eastAsia="zh-CN"/>
        </w:rPr>
      </w:pPr>
      <w:r>
        <w:rPr>
          <w:lang w:eastAsia="zh-CN"/>
        </w:rPr>
        <w:t>R1-2104833, “Discussion on the initial access aspects for 52.6 to 71GHz,” ZTE, Sanechips</w:t>
      </w:r>
    </w:p>
    <w:p w:rsidR="008237BB" w:rsidRDefault="00665363">
      <w:pPr>
        <w:pStyle w:val="aff2"/>
        <w:numPr>
          <w:ilvl w:val="0"/>
          <w:numId w:val="77"/>
        </w:numPr>
        <w:ind w:left="450" w:hanging="450"/>
        <w:rPr>
          <w:lang w:eastAsia="zh-CN"/>
        </w:rPr>
      </w:pPr>
      <w:r>
        <w:rPr>
          <w:lang w:eastAsia="zh-CN"/>
        </w:rPr>
        <w:t>R1-2104894, “Discussion on initial access aspects for extending NR up to 71 GHz,” Intel Corporation</w:t>
      </w:r>
    </w:p>
    <w:p w:rsidR="008237BB" w:rsidRDefault="00665363">
      <w:pPr>
        <w:pStyle w:val="aff2"/>
        <w:numPr>
          <w:ilvl w:val="0"/>
          <w:numId w:val="77"/>
        </w:numPr>
        <w:ind w:left="450" w:hanging="450"/>
        <w:rPr>
          <w:lang w:eastAsia="zh-CN"/>
        </w:rPr>
      </w:pPr>
      <w:r>
        <w:rPr>
          <w:lang w:eastAsia="zh-CN"/>
        </w:rPr>
        <w:t>R1-2105061</w:t>
      </w:r>
      <w:r>
        <w:rPr>
          <w:lang w:eastAsia="zh-CN"/>
        </w:rPr>
        <w:t>, “Considerations on initial access for NR from 52.6GHz to 71 GHz,” Fujitsu</w:t>
      </w:r>
    </w:p>
    <w:p w:rsidR="008237BB" w:rsidRDefault="00665363">
      <w:pPr>
        <w:pStyle w:val="aff2"/>
        <w:numPr>
          <w:ilvl w:val="0"/>
          <w:numId w:val="77"/>
        </w:numPr>
        <w:ind w:left="450" w:hanging="450"/>
        <w:rPr>
          <w:lang w:eastAsia="zh-CN"/>
        </w:rPr>
      </w:pPr>
      <w:r>
        <w:rPr>
          <w:lang w:eastAsia="zh-CN"/>
        </w:rPr>
        <w:t>R1-2105092, “Discussion on Initial access signals and channels,” Apple</w:t>
      </w:r>
    </w:p>
    <w:p w:rsidR="008237BB" w:rsidRDefault="00665363">
      <w:pPr>
        <w:pStyle w:val="aff2"/>
        <w:numPr>
          <w:ilvl w:val="0"/>
          <w:numId w:val="77"/>
        </w:numPr>
        <w:ind w:left="450" w:hanging="450"/>
        <w:rPr>
          <w:lang w:eastAsia="zh-CN"/>
        </w:rPr>
      </w:pPr>
      <w:r>
        <w:rPr>
          <w:lang w:eastAsia="zh-CN"/>
        </w:rPr>
        <w:t>R1-2105156, “Considerations on initial access aspects for NR from 52.6 GHz to 71 GHz,” Sony</w:t>
      </w:r>
    </w:p>
    <w:p w:rsidR="008237BB" w:rsidRDefault="00665363">
      <w:pPr>
        <w:pStyle w:val="aff2"/>
        <w:numPr>
          <w:ilvl w:val="0"/>
          <w:numId w:val="77"/>
        </w:numPr>
        <w:ind w:left="450" w:hanging="450"/>
        <w:rPr>
          <w:lang w:eastAsia="zh-CN"/>
        </w:rPr>
      </w:pPr>
      <w:r>
        <w:rPr>
          <w:lang w:eastAsia="zh-CN"/>
        </w:rPr>
        <w:t>R1-2105260, “Disc</w:t>
      </w:r>
      <w:r>
        <w:rPr>
          <w:lang w:eastAsia="zh-CN"/>
        </w:rPr>
        <w:t>ussion on initial access aspects supporting NR from 52.6 to 71 GHz,” NEC</w:t>
      </w:r>
    </w:p>
    <w:p w:rsidR="008237BB" w:rsidRDefault="00665363">
      <w:pPr>
        <w:pStyle w:val="aff2"/>
        <w:numPr>
          <w:ilvl w:val="0"/>
          <w:numId w:val="77"/>
        </w:numPr>
        <w:ind w:left="450" w:hanging="450"/>
        <w:rPr>
          <w:lang w:eastAsia="zh-CN"/>
        </w:rPr>
      </w:pPr>
      <w:r>
        <w:rPr>
          <w:lang w:eastAsia="zh-CN"/>
        </w:rPr>
        <w:t>R1-2105297, “Initial access aspects for NR from 52.6 GHz to 71 GHz,” Samsung</w:t>
      </w:r>
    </w:p>
    <w:p w:rsidR="008237BB" w:rsidRDefault="00665363">
      <w:pPr>
        <w:pStyle w:val="aff2"/>
        <w:numPr>
          <w:ilvl w:val="0"/>
          <w:numId w:val="77"/>
        </w:numPr>
        <w:ind w:left="450" w:hanging="450"/>
        <w:rPr>
          <w:lang w:eastAsia="zh-CN"/>
        </w:rPr>
      </w:pPr>
      <w:r>
        <w:rPr>
          <w:lang w:eastAsia="zh-CN"/>
        </w:rPr>
        <w:t>R1-2105370, “Discussion on initial access of 52.6-71 GHz NR operation,” MediaTek Inc.</w:t>
      </w:r>
    </w:p>
    <w:p w:rsidR="008237BB" w:rsidRDefault="00665363">
      <w:pPr>
        <w:pStyle w:val="aff2"/>
        <w:numPr>
          <w:ilvl w:val="0"/>
          <w:numId w:val="77"/>
        </w:numPr>
        <w:ind w:left="450" w:hanging="450"/>
        <w:rPr>
          <w:lang w:eastAsia="zh-CN"/>
        </w:rPr>
      </w:pPr>
      <w:r>
        <w:rPr>
          <w:lang w:eastAsia="zh-CN"/>
        </w:rPr>
        <w:t>R1-2105419, “Initial</w:t>
      </w:r>
      <w:r>
        <w:rPr>
          <w:lang w:eastAsia="zh-CN"/>
        </w:rPr>
        <w:t xml:space="preserve"> access aspects to support NR above 52.6 GHz,” LG Electronics</w:t>
      </w:r>
    </w:p>
    <w:p w:rsidR="008237BB" w:rsidRDefault="00665363">
      <w:pPr>
        <w:pStyle w:val="aff2"/>
        <w:numPr>
          <w:ilvl w:val="0"/>
          <w:numId w:val="77"/>
        </w:numPr>
        <w:ind w:left="450" w:hanging="450"/>
        <w:rPr>
          <w:lang w:eastAsia="zh-CN"/>
        </w:rPr>
      </w:pPr>
      <w:r>
        <w:rPr>
          <w:lang w:eastAsia="zh-CN"/>
        </w:rPr>
        <w:t>R1-2105495, “Initial access aspects for NR from 52.6 GHz to 71GHz,” Lenovo, Motorola Mobility</w:t>
      </w:r>
    </w:p>
    <w:p w:rsidR="008237BB" w:rsidRDefault="00665363">
      <w:pPr>
        <w:pStyle w:val="aff2"/>
        <w:numPr>
          <w:ilvl w:val="0"/>
          <w:numId w:val="77"/>
        </w:numPr>
        <w:ind w:left="450" w:hanging="450"/>
        <w:rPr>
          <w:lang w:eastAsia="zh-CN"/>
        </w:rPr>
      </w:pPr>
      <w:r>
        <w:rPr>
          <w:lang w:eastAsia="zh-CN"/>
        </w:rPr>
        <w:t>R1-2105555, “On initial access aspects for NR from 52.6GHz to 71 GHz,” Xiaomi</w:t>
      </w:r>
    </w:p>
    <w:p w:rsidR="008237BB" w:rsidRDefault="00665363">
      <w:pPr>
        <w:pStyle w:val="aff2"/>
        <w:numPr>
          <w:ilvl w:val="0"/>
          <w:numId w:val="77"/>
        </w:numPr>
        <w:ind w:left="450" w:hanging="450"/>
        <w:rPr>
          <w:lang w:eastAsia="zh-CN"/>
        </w:rPr>
      </w:pPr>
      <w:r>
        <w:rPr>
          <w:lang w:eastAsia="zh-CN"/>
        </w:rPr>
        <w:t xml:space="preserve">R1-2105581, </w:t>
      </w:r>
      <w:r>
        <w:rPr>
          <w:lang w:eastAsia="zh-CN"/>
        </w:rPr>
        <w:t>“Discussions on initial access aspects,” InterDigital, Inc.</w:t>
      </w:r>
    </w:p>
    <w:p w:rsidR="008237BB" w:rsidRDefault="00665363">
      <w:pPr>
        <w:pStyle w:val="aff2"/>
        <w:numPr>
          <w:ilvl w:val="0"/>
          <w:numId w:val="77"/>
        </w:numPr>
        <w:ind w:left="450" w:hanging="450"/>
        <w:rPr>
          <w:lang w:eastAsia="zh-CN"/>
        </w:rPr>
      </w:pPr>
      <w:r>
        <w:rPr>
          <w:lang w:eastAsia="zh-CN"/>
        </w:rPr>
        <w:t>R1-2105592, “NR Initial Access from 52.6 GHz to 71 GHz,” Convida Wireless</w:t>
      </w:r>
    </w:p>
    <w:p w:rsidR="008237BB" w:rsidRDefault="00665363">
      <w:pPr>
        <w:pStyle w:val="aff2"/>
        <w:numPr>
          <w:ilvl w:val="0"/>
          <w:numId w:val="77"/>
        </w:numPr>
        <w:ind w:left="450" w:hanging="450"/>
        <w:rPr>
          <w:lang w:eastAsia="zh-CN"/>
        </w:rPr>
      </w:pPr>
      <w:r>
        <w:rPr>
          <w:lang w:eastAsia="zh-CN"/>
        </w:rPr>
        <w:lastRenderedPageBreak/>
        <w:t>R1-2105630, “Initial access aspects,” Sharp</w:t>
      </w:r>
    </w:p>
    <w:p w:rsidR="008237BB" w:rsidRDefault="00665363">
      <w:pPr>
        <w:pStyle w:val="aff2"/>
        <w:numPr>
          <w:ilvl w:val="0"/>
          <w:numId w:val="77"/>
        </w:numPr>
        <w:ind w:left="450" w:hanging="450"/>
        <w:rPr>
          <w:lang w:eastAsia="zh-CN"/>
        </w:rPr>
      </w:pPr>
      <w:r>
        <w:rPr>
          <w:lang w:eastAsia="zh-CN"/>
        </w:rPr>
        <w:t xml:space="preserve">R1-2105660, “On the importance of inter-operator PCI confusion resolution and </w:t>
      </w:r>
      <w:r>
        <w:rPr>
          <w:lang w:eastAsia="zh-CN"/>
        </w:rPr>
        <w:t>ANR support in 52.6 GHz and beyond,” AT&amp;T</w:t>
      </w:r>
    </w:p>
    <w:p w:rsidR="008237BB" w:rsidRDefault="00665363">
      <w:pPr>
        <w:pStyle w:val="aff2"/>
        <w:numPr>
          <w:ilvl w:val="0"/>
          <w:numId w:val="77"/>
        </w:numPr>
        <w:ind w:left="450" w:hanging="450"/>
        <w:rPr>
          <w:lang w:eastAsia="zh-CN"/>
        </w:rPr>
      </w:pPr>
      <w:r>
        <w:rPr>
          <w:lang w:eastAsia="zh-CN"/>
        </w:rPr>
        <w:t>R1-2105688, “Initial access aspects for NR from 52.6 to 71 GHz,” NTT DOCOMO, INC.</w:t>
      </w:r>
    </w:p>
    <w:p w:rsidR="008237BB" w:rsidRDefault="00665363">
      <w:pPr>
        <w:pStyle w:val="aff2"/>
        <w:numPr>
          <w:ilvl w:val="0"/>
          <w:numId w:val="77"/>
        </w:numPr>
        <w:ind w:left="450" w:hanging="450"/>
        <w:rPr>
          <w:lang w:eastAsia="zh-CN"/>
        </w:rPr>
      </w:pPr>
      <w:r>
        <w:rPr>
          <w:lang w:eastAsia="zh-CN"/>
        </w:rPr>
        <w:t>R1-2105786, “Further details of initial access for NR above 52.6 GHz,” Charter Communications</w:t>
      </w:r>
    </w:p>
    <w:p w:rsidR="008237BB" w:rsidRDefault="00665363">
      <w:pPr>
        <w:pStyle w:val="aff2"/>
        <w:numPr>
          <w:ilvl w:val="0"/>
          <w:numId w:val="77"/>
        </w:numPr>
        <w:ind w:left="450" w:hanging="450"/>
        <w:rPr>
          <w:lang w:eastAsia="zh-CN"/>
        </w:rPr>
      </w:pPr>
      <w:r>
        <w:rPr>
          <w:lang w:eastAsia="zh-CN"/>
        </w:rPr>
        <w:t>R1-2105868, “Discussion on initial acc</w:t>
      </w:r>
      <w:r>
        <w:rPr>
          <w:lang w:eastAsia="zh-CN"/>
        </w:rPr>
        <w:t>ess aspects for NR beyond 52.6GHz,” WILUS Inc.</w:t>
      </w:r>
    </w:p>
    <w:p w:rsidR="008237BB" w:rsidRDefault="00665363">
      <w:pPr>
        <w:pStyle w:val="aff2"/>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63" w:rsidRDefault="00665363">
      <w:pPr>
        <w:spacing w:after="0" w:line="240" w:lineRule="auto"/>
      </w:pPr>
      <w:r>
        <w:separator/>
      </w:r>
    </w:p>
  </w:endnote>
  <w:endnote w:type="continuationSeparator" w:id="0">
    <w:p w:rsidR="00665363" w:rsidRDefault="0066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665363">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237BB" w:rsidRDefault="008237B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665363">
    <w:pPr>
      <w:pStyle w:val="af1"/>
      <w:ind w:right="360"/>
    </w:pPr>
    <w:r>
      <w:rPr>
        <w:rStyle w:val="afc"/>
      </w:rPr>
      <w:fldChar w:fldCharType="begin"/>
    </w:r>
    <w:r>
      <w:rPr>
        <w:rStyle w:val="afc"/>
      </w:rPr>
      <w:instrText xml:space="preserve"> PAGE </w:instrText>
    </w:r>
    <w:r>
      <w:rPr>
        <w:rStyle w:val="afc"/>
      </w:rPr>
      <w:fldChar w:fldCharType="separate"/>
    </w:r>
    <w:r w:rsidR="003039DF">
      <w:rPr>
        <w:rStyle w:val="afc"/>
        <w:noProof/>
      </w:rPr>
      <w:t>157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039DF">
      <w:rPr>
        <w:rStyle w:val="afc"/>
        <w:noProof/>
      </w:rPr>
      <w:t>230</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8237B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63" w:rsidRDefault="00665363">
      <w:pPr>
        <w:spacing w:after="0" w:line="240" w:lineRule="auto"/>
      </w:pPr>
      <w:r>
        <w:separator/>
      </w:r>
    </w:p>
  </w:footnote>
  <w:footnote w:type="continuationSeparator" w:id="0">
    <w:p w:rsidR="00665363" w:rsidRDefault="00665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8237B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BB" w:rsidRDefault="008237B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18A68"/>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pPr>
      <w:spacing w:after="160" w:line="259" w:lineRule="auto"/>
    </w:pPr>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__1.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AE4DCFE-57C9-40DF-9F9F-263958BE9BCC}">
  <ds:schemaRefs>
    <ds:schemaRef ds:uri="http://schemas.openxmlformats.org/officeDocument/2006/bibliography"/>
  </ds:schemaRefs>
</ds:datastoreItem>
</file>

<file path=customXml/itemProps6.xml><?xml version="1.0" encoding="utf-8"?>
<ds:datastoreItem xmlns:ds="http://schemas.openxmlformats.org/officeDocument/2006/customXml" ds:itemID="{35FE35E4-3740-4F74-AC27-FAAC8C63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230</Pages>
  <Words>79551</Words>
  <Characters>453446</Characters>
  <Application>Microsoft Office Word</Application>
  <DocSecurity>0</DocSecurity>
  <Lines>3778</Lines>
  <Paragraphs>1063</Paragraphs>
  <ScaleCrop>false</ScaleCrop>
  <Company>Intel</Company>
  <LinksUpToDate>false</LinksUpToDate>
  <CharactersWithSpaces>531934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user</cp:lastModifiedBy>
  <cp:revision>2</cp:revision>
  <cp:lastPrinted>2011-11-09T07:49:00Z</cp:lastPrinted>
  <dcterms:created xsi:type="dcterms:W3CDTF">2021-05-27T08:14:00Z</dcterms:created>
  <dcterms:modified xsi:type="dcterms:W3CDTF">2021-05-27T08:14:00Z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