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aff2"/>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2"/>
        <w:rPr>
          <w:lang w:eastAsia="zh-CN"/>
        </w:rPr>
      </w:pPr>
      <w:r>
        <w:rPr>
          <w:lang w:eastAsia="zh-CN"/>
        </w:rPr>
        <w:t xml:space="preserve">2.1 SSB Aspects </w:t>
      </w:r>
    </w:p>
    <w:p w14:paraId="23654022" w14:textId="77777777" w:rsidR="009E60B1" w:rsidRDefault="00996023">
      <w:pPr>
        <w:pStyle w:val="3"/>
        <w:rPr>
          <w:lang w:eastAsia="zh-CN"/>
        </w:rPr>
      </w:pPr>
      <w:r>
        <w:rPr>
          <w:lang w:eastAsia="zh-CN"/>
        </w:rPr>
        <w:t>2.1.1 Supported Numerology</w:t>
      </w:r>
    </w:p>
    <w:p w14:paraId="7E5A0B9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F7BF61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17E269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98E837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5B56E55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EF153E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15DC5F7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362966E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90464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16A44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73A9085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ac"/>
        <w:spacing w:after="0"/>
        <w:rPr>
          <w:rFonts w:ascii="Times New Roman" w:hAnsi="Times New Roman"/>
          <w:sz w:val="22"/>
          <w:szCs w:val="22"/>
          <w:lang w:eastAsia="zh-CN"/>
        </w:rPr>
      </w:pPr>
    </w:p>
    <w:p w14:paraId="7B74610A" w14:textId="77777777" w:rsidR="009E60B1" w:rsidRDefault="009E60B1">
      <w:pPr>
        <w:pStyle w:val="ac"/>
        <w:spacing w:after="0"/>
        <w:rPr>
          <w:rFonts w:ascii="Times New Roman" w:hAnsi="Times New Roman"/>
          <w:sz w:val="22"/>
          <w:szCs w:val="22"/>
          <w:lang w:eastAsia="zh-CN"/>
        </w:rPr>
      </w:pPr>
    </w:p>
    <w:p w14:paraId="3ABBBCB0" w14:textId="77777777" w:rsidR="009E60B1" w:rsidRDefault="00996023">
      <w:pPr>
        <w:pStyle w:val="4"/>
        <w:rPr>
          <w:lang w:eastAsia="zh-CN"/>
        </w:rPr>
      </w:pPr>
      <w:r>
        <w:rPr>
          <w:lang w:eastAsia="zh-CN"/>
        </w:rPr>
        <w:t>Summary of Discussions</w:t>
      </w:r>
    </w:p>
    <w:p w14:paraId="4F426FB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285E34E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02CF85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7B1D8D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0598BE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ac"/>
        <w:spacing w:after="0"/>
        <w:rPr>
          <w:rFonts w:ascii="Times New Roman" w:hAnsi="Times New Roman"/>
          <w:sz w:val="22"/>
          <w:szCs w:val="22"/>
          <w:lang w:eastAsia="zh-CN"/>
        </w:rPr>
      </w:pPr>
    </w:p>
    <w:p w14:paraId="1CBCFF5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ac"/>
        <w:spacing w:after="0"/>
        <w:rPr>
          <w:rFonts w:ascii="Times New Roman" w:hAnsi="Times New Roman"/>
          <w:sz w:val="22"/>
          <w:szCs w:val="22"/>
          <w:lang w:eastAsia="zh-CN"/>
        </w:rPr>
      </w:pPr>
    </w:p>
    <w:p w14:paraId="2545EFA5" w14:textId="77777777" w:rsidR="009E60B1" w:rsidRDefault="00996023">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ac"/>
        <w:spacing w:after="0"/>
        <w:rPr>
          <w:rFonts w:ascii="Times New Roman" w:hAnsi="Times New Roman"/>
          <w:sz w:val="22"/>
          <w:szCs w:val="22"/>
          <w:lang w:eastAsia="zh-CN"/>
        </w:rPr>
      </w:pPr>
    </w:p>
    <w:p w14:paraId="3A1F9D8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ac"/>
        <w:spacing w:after="0"/>
        <w:ind w:left="720"/>
        <w:rPr>
          <w:rFonts w:ascii="Times New Roman" w:hAnsi="Times New Roman"/>
          <w:sz w:val="22"/>
          <w:szCs w:val="22"/>
          <w:lang w:eastAsia="zh-CN"/>
        </w:rPr>
      </w:pPr>
    </w:p>
    <w:p w14:paraId="2400E32D"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2525B943" w14:textId="77777777" w:rsidR="009E60B1" w:rsidRDefault="009E60B1">
      <w:pPr>
        <w:pStyle w:val="ac"/>
        <w:spacing w:after="0"/>
        <w:rPr>
          <w:rFonts w:ascii="Times New Roman" w:hAnsi="Times New Roman"/>
          <w:sz w:val="22"/>
          <w:szCs w:val="22"/>
          <w:lang w:eastAsia="zh-CN"/>
        </w:rPr>
      </w:pPr>
    </w:p>
    <w:p w14:paraId="3340FD3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D62907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sub-sub-bullet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ac"/>
              <w:spacing w:after="0" w:line="280" w:lineRule="atLeast"/>
              <w:rPr>
                <w:rFonts w:ascii="Times New Roman" w:eastAsiaTheme="minorEastAsia" w:hAnsi="Times New Roman"/>
                <w:sz w:val="22"/>
                <w:szCs w:val="22"/>
                <w:lang w:eastAsia="ko-KR"/>
              </w:rPr>
            </w:pPr>
          </w:p>
          <w:p w14:paraId="20267D2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4AEC342F" w14:textId="77777777">
        <w:tc>
          <w:tcPr>
            <w:tcW w:w="1805" w:type="dxa"/>
          </w:tcPr>
          <w:p w14:paraId="028EC8F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A05E90D" w14:textId="77777777" w:rsidR="009E60B1" w:rsidRDefault="0099602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aff2"/>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ac"/>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C83100E" w14:textId="77777777" w:rsidR="009E60B1" w:rsidRDefault="00996023">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3A9EC62"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ac"/>
              <w:spacing w:after="0" w:line="280" w:lineRule="atLeast"/>
              <w:rPr>
                <w:rFonts w:ascii="Times New Roman" w:hAnsi="Times New Roman"/>
                <w:sz w:val="22"/>
                <w:szCs w:val="22"/>
                <w:lang w:eastAsia="zh-CN"/>
              </w:rPr>
            </w:pPr>
          </w:p>
          <w:p w14:paraId="0AC38FF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1495038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82D7B8C"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ＭＳ 明朝" w:hAnsi="Times New Roman"/>
                <w:sz w:val="22"/>
                <w:szCs w:val="22"/>
                <w:lang w:eastAsia="ja-JP"/>
              </w:rPr>
              <w:t>Alt 4. We don’t support Alt. 6 and Alt. 7.</w:t>
            </w:r>
          </w:p>
          <w:p w14:paraId="5BD9230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ＭＳ 明朝" w:hAnsi="Times New Roman"/>
                <w:sz w:val="22"/>
                <w:szCs w:val="22"/>
                <w:lang w:eastAsia="ja-JP"/>
              </w:rPr>
              <w:t xml:space="preserve">  </w:t>
            </w:r>
          </w:p>
          <w:p w14:paraId="34220B1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49FA875D"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E60B1" w14:paraId="54A5DF2C" w14:textId="77777777">
        <w:tc>
          <w:tcPr>
            <w:tcW w:w="1805" w:type="dxa"/>
          </w:tcPr>
          <w:p w14:paraId="33793FC3"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22AA9FC3"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FD7BF2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ac"/>
        <w:spacing w:after="0"/>
        <w:rPr>
          <w:rFonts w:ascii="Times New Roman" w:hAnsi="Times New Roman"/>
          <w:sz w:val="22"/>
          <w:szCs w:val="22"/>
          <w:lang w:eastAsia="zh-CN"/>
        </w:rPr>
      </w:pPr>
    </w:p>
    <w:p w14:paraId="6F3C1AEB" w14:textId="77777777" w:rsidR="009E60B1" w:rsidRDefault="009E60B1">
      <w:pPr>
        <w:pStyle w:val="ac"/>
        <w:spacing w:after="0"/>
        <w:rPr>
          <w:rFonts w:ascii="Times New Roman" w:hAnsi="Times New Roman"/>
          <w:sz w:val="22"/>
          <w:szCs w:val="22"/>
          <w:lang w:eastAsia="zh-CN"/>
        </w:rPr>
      </w:pPr>
    </w:p>
    <w:p w14:paraId="6FE1A2E7" w14:textId="77777777" w:rsidR="009E60B1" w:rsidRDefault="009E60B1">
      <w:pPr>
        <w:pStyle w:val="ac"/>
        <w:spacing w:after="0"/>
        <w:rPr>
          <w:rFonts w:ascii="Times New Roman" w:hAnsi="Times New Roman"/>
          <w:sz w:val="22"/>
          <w:szCs w:val="22"/>
          <w:lang w:eastAsia="zh-CN"/>
        </w:rPr>
      </w:pPr>
    </w:p>
    <w:p w14:paraId="3E3369B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ac"/>
        <w:spacing w:after="0"/>
        <w:rPr>
          <w:rFonts w:ascii="Times New Roman" w:hAnsi="Times New Roman"/>
          <w:sz w:val="22"/>
          <w:szCs w:val="22"/>
          <w:lang w:eastAsia="zh-CN"/>
        </w:rPr>
      </w:pPr>
    </w:p>
    <w:p w14:paraId="2D9E0F2B"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ac"/>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564188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0529AEA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71A90B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F6BFBD" w14:textId="77777777" w:rsidR="009E60B1" w:rsidRDefault="00996023">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ac"/>
        <w:spacing w:after="0"/>
        <w:ind w:left="720"/>
        <w:rPr>
          <w:rFonts w:ascii="Times New Roman" w:hAnsi="Times New Roman"/>
          <w:sz w:val="22"/>
          <w:szCs w:val="22"/>
          <w:lang w:eastAsia="zh-CN"/>
        </w:rPr>
      </w:pPr>
    </w:p>
    <w:p w14:paraId="562F4C5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BCE44D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0BCF1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C722932" w14:textId="77777777" w:rsidR="009E60B1" w:rsidRDefault="009E60B1">
      <w:pPr>
        <w:pStyle w:val="ac"/>
        <w:spacing w:after="0"/>
        <w:rPr>
          <w:rFonts w:ascii="Times New Roman" w:hAnsi="Times New Roman"/>
          <w:sz w:val="22"/>
          <w:szCs w:val="22"/>
          <w:lang w:eastAsia="zh-CN"/>
        </w:rPr>
      </w:pPr>
    </w:p>
    <w:p w14:paraId="62A31B0F" w14:textId="77777777" w:rsidR="009E60B1" w:rsidRDefault="009E60B1">
      <w:pPr>
        <w:pStyle w:val="ac"/>
        <w:spacing w:after="0"/>
        <w:rPr>
          <w:rFonts w:ascii="Times New Roman" w:hAnsi="Times New Roman"/>
          <w:sz w:val="22"/>
          <w:szCs w:val="22"/>
          <w:lang w:eastAsia="zh-CN"/>
        </w:rPr>
      </w:pPr>
    </w:p>
    <w:p w14:paraId="2651FB9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ac"/>
        <w:spacing w:after="0"/>
        <w:rPr>
          <w:rFonts w:ascii="Times New Roman" w:hAnsi="Times New Roman"/>
          <w:sz w:val="22"/>
          <w:szCs w:val="22"/>
          <w:lang w:eastAsia="zh-CN"/>
        </w:rPr>
      </w:pPr>
    </w:p>
    <w:p w14:paraId="2A01C650" w14:textId="77777777" w:rsidR="009E60B1" w:rsidRDefault="00996023">
      <w:pPr>
        <w:pStyle w:val="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ac"/>
        <w:spacing w:after="0"/>
        <w:rPr>
          <w:rFonts w:ascii="Times New Roman" w:hAnsi="Times New Roman"/>
          <w:sz w:val="22"/>
          <w:szCs w:val="22"/>
          <w:lang w:eastAsia="zh-CN"/>
        </w:rPr>
      </w:pPr>
    </w:p>
    <w:p w14:paraId="276982C6"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192ACBC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5AD1C6A4"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with </w:t>
            </w:r>
            <w:r>
              <w:rPr>
                <w:rFonts w:ascii="Times New Roman" w:eastAsia="ＭＳ 明朝" w:hAnsi="Times New Roman"/>
                <w:sz w:val="22"/>
                <w:szCs w:val="22"/>
                <w:highlight w:val="yellow"/>
                <w:lang w:eastAsia="ja-JP"/>
              </w:rPr>
              <w:t>this</w:t>
            </w:r>
            <w:r>
              <w:rPr>
                <w:rFonts w:ascii="Times New Roman" w:eastAsia="ＭＳ 明朝" w:hAnsi="Times New Roman"/>
                <w:sz w:val="22"/>
                <w:szCs w:val="22"/>
                <w:lang w:eastAsia="ja-JP"/>
              </w:rPr>
              <w:t xml:space="preserve"> addition/clarification:</w:t>
            </w:r>
          </w:p>
          <w:p w14:paraId="3CBE568C" w14:textId="77777777" w:rsidR="009E60B1" w:rsidRDefault="0099602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ＭＳ 明朝" w:hAnsi="Times New Roman"/>
                <w:szCs w:val="22"/>
                <w:lang w:eastAsia="ja-JP"/>
              </w:rPr>
              <w:t>Ericsson</w:t>
            </w:r>
          </w:p>
        </w:tc>
        <w:tc>
          <w:tcPr>
            <w:tcW w:w="8157" w:type="dxa"/>
          </w:tcPr>
          <w:p w14:paraId="13629506"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ＭＳ 明朝"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Huawei, </w:t>
            </w:r>
            <w:proofErr w:type="spellStart"/>
            <w:r>
              <w:rPr>
                <w:rFonts w:ascii="Times New Roman" w:eastAsia="ＭＳ 明朝" w:hAnsi="Times New Roman"/>
                <w:sz w:val="22"/>
                <w:szCs w:val="22"/>
                <w:lang w:eastAsia="ja-JP"/>
              </w:rPr>
              <w:t>HiSilicon</w:t>
            </w:r>
            <w:proofErr w:type="spellEnd"/>
          </w:p>
        </w:tc>
        <w:tc>
          <w:tcPr>
            <w:tcW w:w="8157" w:type="dxa"/>
            <w:shd w:val="clear" w:color="auto" w:fill="auto"/>
          </w:tcPr>
          <w:p w14:paraId="45EB02ED"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157" w:type="dxa"/>
          </w:tcPr>
          <w:p w14:paraId="2D7E4F05" w14:textId="77777777" w:rsidR="009E60B1" w:rsidRDefault="00996023">
            <w:pPr>
              <w:pStyle w:val="ac"/>
              <w:spacing w:after="0" w:line="280" w:lineRule="atLeast"/>
              <w:jc w:val="left"/>
              <w:rPr>
                <w:rFonts w:ascii="Times New Roman" w:hAnsi="Times New Roman"/>
                <w:szCs w:val="22"/>
                <w:lang w:eastAsia="zh-CN"/>
              </w:rPr>
            </w:pPr>
            <w:r>
              <w:rPr>
                <w:rFonts w:ascii="Times New Roman" w:eastAsia="ＭＳ 明朝"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0191072"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ac"/>
        <w:spacing w:after="0"/>
        <w:rPr>
          <w:rFonts w:ascii="Times New Roman" w:hAnsi="Times New Roman"/>
          <w:sz w:val="22"/>
          <w:szCs w:val="22"/>
          <w:lang w:eastAsia="zh-CN"/>
        </w:rPr>
      </w:pPr>
    </w:p>
    <w:p w14:paraId="079E8776" w14:textId="77777777" w:rsidR="009E60B1" w:rsidRDefault="009E60B1">
      <w:pPr>
        <w:pStyle w:val="ac"/>
        <w:spacing w:after="0"/>
        <w:rPr>
          <w:rFonts w:ascii="Times New Roman" w:hAnsi="Times New Roman"/>
          <w:sz w:val="22"/>
          <w:szCs w:val="22"/>
          <w:lang w:eastAsia="zh-CN"/>
        </w:rPr>
      </w:pPr>
    </w:p>
    <w:p w14:paraId="67BF7249"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ac"/>
        <w:spacing w:after="0"/>
        <w:rPr>
          <w:rFonts w:ascii="Times New Roman" w:hAnsi="Times New Roman"/>
          <w:sz w:val="22"/>
          <w:szCs w:val="22"/>
          <w:lang w:eastAsia="zh-CN"/>
        </w:rPr>
      </w:pPr>
    </w:p>
    <w:p w14:paraId="038BCBB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ac"/>
        <w:spacing w:after="0"/>
        <w:rPr>
          <w:rFonts w:ascii="Times New Roman" w:hAnsi="Times New Roman"/>
          <w:sz w:val="22"/>
          <w:szCs w:val="22"/>
          <w:lang w:eastAsia="zh-CN"/>
        </w:rPr>
      </w:pPr>
    </w:p>
    <w:p w14:paraId="5710C70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14D545F" w14:textId="77777777" w:rsidR="009E60B1" w:rsidRDefault="0099602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ac"/>
        <w:spacing w:after="0"/>
        <w:rPr>
          <w:rFonts w:ascii="Times New Roman" w:hAnsi="Times New Roman"/>
          <w:sz w:val="22"/>
          <w:szCs w:val="22"/>
          <w:lang w:eastAsia="zh-CN"/>
        </w:rPr>
      </w:pPr>
    </w:p>
    <w:p w14:paraId="21C313DD"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1D43F4E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agree with Samsung’s comment for Alt 5. </w:t>
            </w:r>
          </w:p>
          <w:p w14:paraId="01ECEDC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Among Alt 1, 4, 5, we slightly prefer Alt 4. The reason why we supported Alt 1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Huawei, </w:t>
            </w:r>
            <w:proofErr w:type="spellStart"/>
            <w:r>
              <w:rPr>
                <w:rFonts w:ascii="Times New Roman" w:eastAsia="ＭＳ 明朝" w:hAnsi="Times New Roman"/>
                <w:sz w:val="22"/>
                <w:szCs w:val="22"/>
                <w:lang w:eastAsia="ja-JP"/>
              </w:rPr>
              <w:t>HiSilicon</w:t>
            </w:r>
            <w:proofErr w:type="spellEnd"/>
          </w:p>
        </w:tc>
        <w:tc>
          <w:tcPr>
            <w:tcW w:w="8157" w:type="dxa"/>
            <w:shd w:val="clear" w:color="auto" w:fill="auto"/>
          </w:tcPr>
          <w:p w14:paraId="1D7387DD" w14:textId="77777777" w:rsidR="009E60B1" w:rsidRDefault="00996023">
            <w:pPr>
              <w:pStyle w:val="ac"/>
              <w:spacing w:after="0" w:line="280" w:lineRule="atLeast"/>
              <w:rPr>
                <w:rFonts w:ascii="Times New Roman" w:eastAsia="ＭＳ 明朝" w:hAnsi="Times New Roman"/>
                <w:szCs w:val="20"/>
                <w:lang w:eastAsia="ja-JP"/>
              </w:rPr>
            </w:pPr>
            <w:r>
              <w:rPr>
                <w:rFonts w:ascii="Times New Roman" w:eastAsia="ＭＳ 明朝" w:hAnsi="Times New Roman"/>
                <w:szCs w:val="20"/>
                <w:lang w:eastAsia="ja-JP"/>
              </w:rPr>
              <w:t>We support Alt 6) only.</w:t>
            </w:r>
          </w:p>
          <w:p w14:paraId="742FF2A3" w14:textId="77777777" w:rsidR="009E60B1" w:rsidRDefault="00996023">
            <w:pPr>
              <w:spacing w:line="280" w:lineRule="atLeast"/>
              <w:rPr>
                <w:rFonts w:eastAsia="ＭＳ 明朝"/>
                <w:lang w:eastAsia="ja-JP"/>
              </w:rPr>
            </w:pPr>
            <w:r>
              <w:rPr>
                <w:rFonts w:eastAsia="ＭＳ 明朝"/>
                <w:lang w:eastAsia="ja-JP"/>
              </w:rPr>
              <w:t>We cannot support Alt 1, 4, 5 due to:</w:t>
            </w:r>
          </w:p>
          <w:p w14:paraId="6E7C50BF" w14:textId="77777777" w:rsidR="009E60B1" w:rsidRDefault="00996023">
            <w:pPr>
              <w:pStyle w:val="aff2"/>
              <w:numPr>
                <w:ilvl w:val="0"/>
                <w:numId w:val="12"/>
              </w:numPr>
              <w:spacing w:line="280" w:lineRule="atLeast"/>
              <w:rPr>
                <w:rFonts w:eastAsia="ＭＳ 明朝"/>
                <w:sz w:val="20"/>
                <w:szCs w:val="20"/>
                <w:lang w:eastAsia="ja-JP"/>
              </w:rPr>
            </w:pPr>
            <w:r>
              <w:rPr>
                <w:rFonts w:eastAsia="ＭＳ 明朝"/>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aff2"/>
              <w:numPr>
                <w:ilvl w:val="0"/>
                <w:numId w:val="12"/>
              </w:numPr>
              <w:spacing w:line="280" w:lineRule="atLeast"/>
              <w:rPr>
                <w:rFonts w:eastAsia="ＭＳ 明朝"/>
                <w:sz w:val="20"/>
                <w:szCs w:val="20"/>
                <w:lang w:eastAsia="ja-JP"/>
              </w:rPr>
            </w:pPr>
            <w:r>
              <w:rPr>
                <w:rFonts w:eastAsia="ＭＳ 明朝"/>
                <w:sz w:val="20"/>
                <w:szCs w:val="20"/>
                <w:lang w:eastAsia="ja-JP"/>
              </w:rPr>
              <w:lastRenderedPageBreak/>
              <w:t>We have already agreed in RAN1 #104-e that “</w:t>
            </w:r>
            <w:r>
              <w:rPr>
                <w:rFonts w:eastAsia="ＭＳ 明朝"/>
                <w:i/>
                <w:sz w:val="20"/>
                <w:szCs w:val="20"/>
                <w:lang w:eastAsia="ja-JP"/>
              </w:rPr>
              <w:t>Whether or not to support 240 kHz, 480kHz and 960kHz SCS for SSB and the conditions under which SSB for 240 kHz, 480 kHz and 960 kHz may be supported will be decided no later than RAN1#104bis-e.”</w:t>
            </w:r>
            <w:r>
              <w:rPr>
                <w:rFonts w:eastAsia="ＭＳ 明朝"/>
                <w:sz w:val="20"/>
                <w:szCs w:val="20"/>
                <w:lang w:eastAsia="ja-JP"/>
              </w:rPr>
              <w:t xml:space="preserve"> We do not see any reason to revert this agreement and continue discussion on supported SSB SCSs.</w:t>
            </w:r>
          </w:p>
          <w:p w14:paraId="5B5F1E6E" w14:textId="77777777" w:rsidR="009E60B1" w:rsidRDefault="00996023">
            <w:pPr>
              <w:pStyle w:val="ac"/>
              <w:numPr>
                <w:ilvl w:val="0"/>
                <w:numId w:val="12"/>
              </w:numPr>
              <w:spacing w:after="0" w:line="280" w:lineRule="atLeast"/>
              <w:rPr>
                <w:rFonts w:eastAsia="ＭＳ 明朝"/>
                <w:szCs w:val="20"/>
                <w:lang w:eastAsia="ja-JP"/>
              </w:rPr>
            </w:pPr>
            <w:r>
              <w:rPr>
                <w:rFonts w:eastAsia="ＭＳ 明朝"/>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w:t>
            </w:r>
            <w:proofErr w:type="gramStart"/>
            <w:r>
              <w:rPr>
                <w:rFonts w:eastAsia="ＭＳ 明朝"/>
                <w:szCs w:val="20"/>
                <w:lang w:eastAsia="ja-JP"/>
              </w:rPr>
              <w:t>960)kHz</w:t>
            </w:r>
            <w:proofErr w:type="gramEnd"/>
            <w:r>
              <w:rPr>
                <w:rFonts w:eastAsia="ＭＳ 明朝"/>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ＭＳ 明朝"/>
                <w:szCs w:val="20"/>
                <w:lang w:eastAsia="ja-JP"/>
              </w:rPr>
              <w:t>if  480</w:t>
            </w:r>
            <w:proofErr w:type="gramEnd"/>
            <w:r>
              <w:rPr>
                <w:rFonts w:eastAsia="ＭＳ 明朝"/>
                <w:szCs w:val="20"/>
                <w:lang w:eastAsia="ja-JP"/>
              </w:rPr>
              <w:t xml:space="preserve">(960)kHz SSB for initial access is supported. </w:t>
            </w:r>
          </w:p>
          <w:p w14:paraId="6B1F5A4B" w14:textId="77777777" w:rsidR="009E60B1" w:rsidRDefault="00996023">
            <w:pPr>
              <w:pStyle w:val="ac"/>
              <w:spacing w:after="0" w:line="280" w:lineRule="atLeast"/>
              <w:rPr>
                <w:rFonts w:eastAsia="ＭＳ 明朝"/>
                <w:szCs w:val="20"/>
                <w:lang w:eastAsia="ja-JP"/>
              </w:rPr>
            </w:pPr>
            <w:r>
              <w:rPr>
                <w:rFonts w:eastAsia="ＭＳ 明朝"/>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ac"/>
              <w:spacing w:after="0" w:line="280" w:lineRule="atLeast"/>
              <w:rPr>
                <w:rFonts w:ascii="Times New Roman" w:eastAsia="ＭＳ 明朝" w:hAnsi="Times New Roman"/>
                <w:szCs w:val="20"/>
                <w:lang w:eastAsia="ja-JP"/>
              </w:rPr>
            </w:pPr>
          </w:p>
        </w:tc>
      </w:tr>
      <w:tr w:rsidR="009E60B1" w14:paraId="2498A55F" w14:textId="77777777">
        <w:tc>
          <w:tcPr>
            <w:tcW w:w="1805" w:type="dxa"/>
          </w:tcPr>
          <w:p w14:paraId="78CEF0F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E7BC06C" w14:textId="77777777"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92A575B"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ac"/>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1F712A81"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ＭＳ 明朝"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742AF76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71549A4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ac"/>
        <w:spacing w:after="0"/>
        <w:rPr>
          <w:rFonts w:ascii="Times New Roman" w:hAnsi="Times New Roman"/>
          <w:sz w:val="22"/>
          <w:szCs w:val="22"/>
          <w:lang w:eastAsia="zh-CN"/>
        </w:rPr>
      </w:pPr>
    </w:p>
    <w:p w14:paraId="37D4135C" w14:textId="77777777" w:rsidR="009E60B1" w:rsidRDefault="009E60B1">
      <w:pPr>
        <w:pStyle w:val="ac"/>
        <w:spacing w:after="0"/>
        <w:rPr>
          <w:rFonts w:ascii="Times New Roman" w:hAnsi="Times New Roman"/>
          <w:sz w:val="22"/>
          <w:szCs w:val="22"/>
          <w:lang w:eastAsia="zh-CN"/>
        </w:rPr>
      </w:pPr>
    </w:p>
    <w:p w14:paraId="5DF7723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ac"/>
        <w:spacing w:after="0"/>
        <w:rPr>
          <w:rFonts w:ascii="Times New Roman" w:hAnsi="Times New Roman"/>
          <w:sz w:val="22"/>
          <w:szCs w:val="22"/>
          <w:lang w:eastAsia="zh-CN"/>
        </w:rPr>
      </w:pPr>
    </w:p>
    <w:p w14:paraId="068FB5D3" w14:textId="77777777" w:rsidR="009E60B1" w:rsidRDefault="009E60B1">
      <w:pPr>
        <w:pStyle w:val="ac"/>
        <w:spacing w:after="0"/>
        <w:rPr>
          <w:rFonts w:ascii="Times New Roman" w:hAnsi="Times New Roman"/>
          <w:sz w:val="22"/>
          <w:szCs w:val="22"/>
          <w:lang w:eastAsia="zh-CN"/>
        </w:rPr>
      </w:pPr>
    </w:p>
    <w:p w14:paraId="523F16F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ac"/>
        <w:spacing w:after="0"/>
        <w:rPr>
          <w:rFonts w:ascii="Times New Roman" w:hAnsi="Times New Roman"/>
          <w:sz w:val="22"/>
          <w:szCs w:val="22"/>
          <w:lang w:eastAsia="zh-CN"/>
        </w:rPr>
      </w:pPr>
    </w:p>
    <w:p w14:paraId="5D200735" w14:textId="77777777" w:rsidR="009E60B1" w:rsidRDefault="00996023">
      <w:pPr>
        <w:pStyle w:val="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ac"/>
        <w:spacing w:after="0"/>
        <w:rPr>
          <w:rFonts w:ascii="Times New Roman" w:hAnsi="Times New Roman"/>
          <w:sz w:val="22"/>
          <w:szCs w:val="22"/>
          <w:lang w:eastAsia="zh-CN"/>
        </w:rPr>
      </w:pPr>
    </w:p>
    <w:p w14:paraId="733B000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ac"/>
        <w:spacing w:after="0"/>
        <w:rPr>
          <w:rFonts w:ascii="Times New Roman" w:hAnsi="Times New Roman"/>
          <w:sz w:val="22"/>
          <w:szCs w:val="22"/>
          <w:lang w:eastAsia="zh-CN"/>
        </w:rPr>
      </w:pPr>
    </w:p>
    <w:p w14:paraId="3D95830C" w14:textId="77777777" w:rsidR="009E60B1" w:rsidRDefault="00996023">
      <w:pPr>
        <w:pStyle w:val="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ac"/>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ac"/>
        <w:spacing w:after="0"/>
        <w:rPr>
          <w:rFonts w:ascii="Times New Roman" w:hAnsi="Times New Roman"/>
          <w:sz w:val="22"/>
          <w:szCs w:val="22"/>
          <w:lang w:eastAsia="zh-CN"/>
        </w:rPr>
      </w:pPr>
    </w:p>
    <w:p w14:paraId="4A030AF8" w14:textId="77777777" w:rsidR="009E60B1" w:rsidRDefault="009E60B1">
      <w:pPr>
        <w:pStyle w:val="ac"/>
        <w:spacing w:after="0"/>
        <w:rPr>
          <w:rFonts w:ascii="Times New Roman" w:hAnsi="Times New Roman"/>
          <w:sz w:val="22"/>
          <w:szCs w:val="22"/>
          <w:lang w:eastAsia="zh-CN"/>
        </w:rPr>
      </w:pPr>
    </w:p>
    <w:p w14:paraId="71C8ACA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DB6DA5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6CCCC46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ＭＳ 明朝" w:hAnsi="Times New Roman"/>
                <w:sz w:val="22"/>
                <w:szCs w:val="22"/>
                <w:lang w:eastAsia="ja-JP"/>
              </w:rPr>
              <w:t>cntrl</w:t>
            </w:r>
            <w:proofErr w:type="spellEnd"/>
            <w:r>
              <w:rPr>
                <w:rFonts w:ascii="Times New Roman" w:eastAsia="ＭＳ 明朝" w:hAnsi="Times New Roman"/>
                <w:sz w:val="22"/>
                <w:szCs w:val="22"/>
                <w:lang w:eastAsia="ja-JP"/>
              </w:rPr>
              <w:t xml:space="preserve">/SSB/initial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08CF33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ac"/>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ac"/>
              <w:spacing w:after="0" w:line="280" w:lineRule="atLeast"/>
              <w:rPr>
                <w:rFonts w:ascii="Times New Roman" w:eastAsia="ＭＳ 明朝" w:hAnsi="Times New Roman"/>
                <w:sz w:val="22"/>
                <w:szCs w:val="22"/>
                <w:lang w:eastAsia="ko-KR"/>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157" w:type="dxa"/>
          </w:tcPr>
          <w:p w14:paraId="0A1BB04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Support Proposal 1.1-2 and Proposal 1.1-3.</w:t>
            </w:r>
          </w:p>
          <w:p w14:paraId="6347353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12DC8BF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18ABA4D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support Proposal 1.1-2 as a compromise. </w:t>
            </w:r>
          </w:p>
          <w:p w14:paraId="0BDFBCB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 xml:space="preserve">Huawei, </w:t>
            </w:r>
            <w:proofErr w:type="spellStart"/>
            <w:r>
              <w:rPr>
                <w:rFonts w:ascii="Times New Roman" w:eastAsia="ＭＳ 明朝" w:hAnsi="Times New Roman"/>
                <w:sz w:val="22"/>
                <w:szCs w:val="22"/>
                <w:lang w:eastAsia="zh-CN"/>
              </w:rPr>
              <w:t>HiSilicon</w:t>
            </w:r>
            <w:proofErr w:type="spellEnd"/>
          </w:p>
        </w:tc>
        <w:tc>
          <w:tcPr>
            <w:tcW w:w="8157" w:type="dxa"/>
            <w:shd w:val="clear" w:color="auto" w:fill="auto"/>
          </w:tcPr>
          <w:p w14:paraId="4F31C19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do not support Proposal 1.1-2.</w:t>
            </w:r>
          </w:p>
          <w:p w14:paraId="42DD0BD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Apple </w:t>
            </w:r>
          </w:p>
        </w:tc>
        <w:tc>
          <w:tcPr>
            <w:tcW w:w="8157" w:type="dxa"/>
          </w:tcPr>
          <w:p w14:paraId="52C2DC5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can ok with proposal 1.1-2. </w:t>
            </w:r>
          </w:p>
          <w:p w14:paraId="188CC2F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MediaTek</w:t>
            </w:r>
          </w:p>
        </w:tc>
        <w:tc>
          <w:tcPr>
            <w:tcW w:w="8157" w:type="dxa"/>
          </w:tcPr>
          <w:p w14:paraId="4522895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don’t support Proposal 1.1-2. </w:t>
            </w:r>
          </w:p>
          <w:p w14:paraId="58FCB091"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As for the bullet</w:t>
            </w:r>
          </w:p>
          <w:p w14:paraId="556608F8" w14:textId="77777777"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ac"/>
              <w:spacing w:after="0" w:line="280" w:lineRule="atLeast"/>
              <w:rPr>
                <w:rFonts w:ascii="Times New Roman" w:eastAsia="ＭＳ 明朝" w:hAnsi="Times New Roman"/>
                <w:sz w:val="22"/>
                <w:szCs w:val="22"/>
                <w:lang w:eastAsia="zh-CN"/>
              </w:rPr>
            </w:pPr>
          </w:p>
          <w:p w14:paraId="422AB78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also don’t agree that only this proposal is discussed. At least </w:t>
            </w:r>
            <w:proofErr w:type="spellStart"/>
            <w:r>
              <w:rPr>
                <w:rFonts w:ascii="Times New Roman" w:eastAsia="ＭＳ 明朝" w:hAnsi="Times New Roman"/>
                <w:sz w:val="22"/>
                <w:szCs w:val="22"/>
                <w:lang w:eastAsia="zh-CN"/>
              </w:rPr>
              <w:t>Futurewei</w:t>
            </w:r>
            <w:proofErr w:type="spellEnd"/>
            <w:r>
              <w:rPr>
                <w:rFonts w:ascii="Times New Roman" w:eastAsia="ＭＳ 明朝" w:hAnsi="Times New Roman"/>
                <w:sz w:val="22"/>
                <w:szCs w:val="22"/>
                <w:lang w:eastAsia="zh-CN"/>
              </w:rPr>
              <w:t>,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ac"/>
              <w:spacing w:after="0" w:line="280" w:lineRule="atLeast"/>
              <w:rPr>
                <w:rFonts w:ascii="Times New Roman" w:eastAsia="ＭＳ 明朝" w:hAnsi="Times New Roman"/>
                <w:sz w:val="22"/>
                <w:szCs w:val="22"/>
                <w:lang w:eastAsia="zh-CN"/>
              </w:rPr>
            </w:pPr>
          </w:p>
          <w:p w14:paraId="66A9ED6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ac"/>
              <w:spacing w:after="0" w:line="280" w:lineRule="atLeast"/>
              <w:rPr>
                <w:rFonts w:ascii="Times New Roman" w:eastAsia="ＭＳ 明朝" w:hAnsi="Times New Roman"/>
                <w:sz w:val="22"/>
                <w:szCs w:val="22"/>
                <w:lang w:eastAsia="zh-CN"/>
              </w:rPr>
            </w:pPr>
          </w:p>
        </w:tc>
      </w:tr>
      <w:tr w:rsidR="009E60B1" w14:paraId="1B6A662C" w14:textId="77777777">
        <w:tc>
          <w:tcPr>
            <w:tcW w:w="1805" w:type="dxa"/>
          </w:tcPr>
          <w:p w14:paraId="08DDEDFC"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Lenovo, Motorola Mobility</w:t>
            </w:r>
          </w:p>
        </w:tc>
        <w:tc>
          <w:tcPr>
            <w:tcW w:w="8157" w:type="dxa"/>
          </w:tcPr>
          <w:p w14:paraId="44FF90F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Moderator</w:t>
            </w:r>
          </w:p>
        </w:tc>
        <w:tc>
          <w:tcPr>
            <w:tcW w:w="8157" w:type="dxa"/>
          </w:tcPr>
          <w:p w14:paraId="7F81CE5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To </w:t>
            </w:r>
            <w:proofErr w:type="spellStart"/>
            <w:r>
              <w:rPr>
                <w:rFonts w:ascii="Times New Roman" w:eastAsia="ＭＳ 明朝" w:hAnsi="Times New Roman"/>
                <w:sz w:val="22"/>
                <w:szCs w:val="22"/>
                <w:lang w:eastAsia="zh-CN"/>
              </w:rPr>
              <w:t>Mediatek</w:t>
            </w:r>
            <w:proofErr w:type="spellEnd"/>
            <w:r>
              <w:rPr>
                <w:rFonts w:ascii="Times New Roman" w:eastAsia="ＭＳ 明朝" w:hAnsi="Times New Roman"/>
                <w:sz w:val="22"/>
                <w:szCs w:val="22"/>
                <w:lang w:eastAsia="zh-CN"/>
              </w:rPr>
              <w:t>,</w:t>
            </w:r>
          </w:p>
          <w:p w14:paraId="31D63D6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ＭＳ 明朝" w:hAnsi="Times New Roman"/>
                <w:sz w:val="22"/>
                <w:szCs w:val="22"/>
                <w:vertAlign w:val="superscript"/>
                <w:lang w:eastAsia="zh-CN"/>
              </w:rPr>
              <w:t>st</w:t>
            </w:r>
            <w:r>
              <w:rPr>
                <w:rFonts w:ascii="Times New Roman" w:eastAsia="ＭＳ 明朝" w:hAnsi="Times New Roman"/>
                <w:sz w:val="22"/>
                <w:szCs w:val="22"/>
                <w:lang w:eastAsia="zh-CN"/>
              </w:rPr>
              <w:t xml:space="preserve"> preferences of the companies.</w:t>
            </w:r>
          </w:p>
          <w:p w14:paraId="02FE185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ac"/>
        <w:spacing w:after="0"/>
        <w:rPr>
          <w:rFonts w:ascii="Times New Roman" w:hAnsi="Times New Roman"/>
          <w:sz w:val="22"/>
          <w:szCs w:val="22"/>
          <w:lang w:eastAsia="zh-CN"/>
        </w:rPr>
      </w:pPr>
    </w:p>
    <w:p w14:paraId="7D172A92" w14:textId="77777777" w:rsidR="009E60B1" w:rsidRDefault="009E60B1">
      <w:pPr>
        <w:pStyle w:val="ac"/>
        <w:spacing w:after="0"/>
        <w:rPr>
          <w:rFonts w:ascii="Times New Roman" w:hAnsi="Times New Roman"/>
          <w:sz w:val="22"/>
          <w:szCs w:val="22"/>
          <w:lang w:eastAsia="zh-CN"/>
        </w:rPr>
      </w:pPr>
    </w:p>
    <w:p w14:paraId="7CC9121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ac"/>
        <w:spacing w:after="0"/>
        <w:rPr>
          <w:rFonts w:ascii="Times New Roman" w:hAnsi="Times New Roman"/>
          <w:sz w:val="22"/>
          <w:szCs w:val="22"/>
          <w:lang w:eastAsia="zh-CN"/>
        </w:rPr>
      </w:pPr>
    </w:p>
    <w:p w14:paraId="4709510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ac"/>
        <w:spacing w:after="0"/>
        <w:rPr>
          <w:rFonts w:ascii="Times New Roman" w:hAnsi="Times New Roman"/>
          <w:sz w:val="22"/>
          <w:szCs w:val="22"/>
          <w:lang w:eastAsia="zh-CN"/>
        </w:rPr>
      </w:pPr>
    </w:p>
    <w:p w14:paraId="18AB42C6" w14:textId="77777777" w:rsidR="009E60B1" w:rsidRDefault="00996023">
      <w:pPr>
        <w:pStyle w:val="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ac"/>
        <w:spacing w:after="0"/>
        <w:rPr>
          <w:rFonts w:ascii="Times New Roman" w:hAnsi="Times New Roman"/>
          <w:sz w:val="22"/>
          <w:szCs w:val="22"/>
          <w:lang w:eastAsia="zh-CN"/>
        </w:rPr>
      </w:pPr>
    </w:p>
    <w:p w14:paraId="3B5FE52B" w14:textId="77777777" w:rsidR="009E60B1" w:rsidRDefault="00996023">
      <w:pPr>
        <w:pStyle w:val="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ac"/>
        <w:spacing w:after="0"/>
        <w:rPr>
          <w:rFonts w:ascii="Times New Roman" w:hAnsi="Times New Roman"/>
          <w:sz w:val="22"/>
          <w:szCs w:val="22"/>
          <w:lang w:eastAsia="zh-CN"/>
        </w:rPr>
      </w:pPr>
    </w:p>
    <w:p w14:paraId="00C2D6E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ac"/>
        <w:spacing w:after="0"/>
        <w:rPr>
          <w:rFonts w:ascii="Times New Roman" w:hAnsi="Times New Roman"/>
          <w:sz w:val="22"/>
          <w:szCs w:val="22"/>
          <w:lang w:eastAsia="zh-CN"/>
        </w:rPr>
      </w:pPr>
    </w:p>
    <w:p w14:paraId="29D58F1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ac"/>
        <w:spacing w:after="0"/>
        <w:rPr>
          <w:rFonts w:ascii="Times New Roman" w:hAnsi="Times New Roman"/>
          <w:sz w:val="22"/>
          <w:szCs w:val="22"/>
          <w:lang w:eastAsia="zh-CN"/>
        </w:rPr>
      </w:pPr>
    </w:p>
    <w:p w14:paraId="70D2748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69C3B2B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0AFC450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ac"/>
              <w:spacing w:after="0" w:line="280" w:lineRule="atLeast"/>
              <w:rPr>
                <w:rFonts w:ascii="Times New Roman" w:eastAsia="ＭＳ 明朝"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proofErr w:type="gramStart"/>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proofErr w:type="gramEnd"/>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ac"/>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 principle agree with both.  However, in Proposal 1.1-6, the last bullet says “</w:t>
            </w:r>
            <w:r w:rsidRPr="00F04E58">
              <w:rPr>
                <w:rFonts w:ascii="Times New Roman" w:eastAsia="ＭＳ 明朝" w:hAnsi="Times New Roman"/>
                <w:sz w:val="22"/>
                <w:szCs w:val="22"/>
                <w:lang w:eastAsia="ja-JP"/>
              </w:rPr>
              <w:t>RAN1 to determine which SCS, 480 or 960kHz, for SSB for initial access and inform RAN4</w:t>
            </w:r>
            <w:r>
              <w:rPr>
                <w:rFonts w:ascii="Times New Roman" w:eastAsia="ＭＳ 明朝" w:hAnsi="Times New Roman"/>
                <w:sz w:val="22"/>
                <w:szCs w:val="22"/>
                <w:lang w:eastAsia="ja-JP"/>
              </w:rPr>
              <w:t xml:space="preserve">”. This seems contradicting with the wording “it’s up to ran4 to </w:t>
            </w:r>
            <w:proofErr w:type="gramStart"/>
            <w:r>
              <w:rPr>
                <w:rFonts w:ascii="Times New Roman" w:eastAsia="ＭＳ 明朝" w:hAnsi="Times New Roman"/>
                <w:sz w:val="22"/>
                <w:szCs w:val="22"/>
                <w:lang w:eastAsia="ja-JP"/>
              </w:rPr>
              <w:t>decide”  also</w:t>
            </w:r>
            <w:proofErr w:type="gramEnd"/>
            <w:r>
              <w:rPr>
                <w:rFonts w:ascii="Times New Roman" w:eastAsia="ＭＳ 明朝" w:hAnsi="Times New Roman"/>
                <w:sz w:val="22"/>
                <w:szCs w:val="22"/>
                <w:lang w:eastAsia="ja-JP"/>
              </w:rPr>
              <w:t xml:space="preserve"> in the same proposal.</w:t>
            </w:r>
          </w:p>
        </w:tc>
      </w:tr>
      <w:tr w:rsidR="00986EEB" w14:paraId="6C5D84A2" w14:textId="77777777">
        <w:tc>
          <w:tcPr>
            <w:tcW w:w="1525" w:type="dxa"/>
          </w:tcPr>
          <w:p w14:paraId="1239BC81" w14:textId="3B2A919D" w:rsidR="00986EEB" w:rsidRDefault="00986EEB"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To CATT:</w:t>
            </w:r>
          </w:p>
          <w:p w14:paraId="4C0163C6" w14:textId="2B8256C7" w:rsidR="00986EEB" w:rsidRDefault="00986EEB" w:rsidP="0068065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1.1-6, I think the decision for support after RAN1 has decided would be still pending depending on sync raster complexity issue in RAN4. If RAN4 determines the additional search complexity is too large, then RAN4 may decide not to support. This would be my understanding of the </w:t>
            </w:r>
            <w:r w:rsidR="008B088E">
              <w:rPr>
                <w:rFonts w:ascii="Times New Roman" w:eastAsia="ＭＳ 明朝"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r w:rsidR="00210B52" w14:paraId="3265C30F" w14:textId="77777777">
        <w:tc>
          <w:tcPr>
            <w:tcW w:w="1525" w:type="dxa"/>
          </w:tcPr>
          <w:p w14:paraId="6E2487BA" w14:textId="5B4CCDE4" w:rsidR="00210B52" w:rsidRDefault="00210B52"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5C5C0750" w14:textId="77777777" w:rsidR="00210B52" w:rsidRDefault="00210B52" w:rsidP="00210B5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ac"/>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proofErr w:type="spellStart"/>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Q2: Regarding the first sub-</w:t>
            </w:r>
            <w:proofErr w:type="spellStart"/>
            <w:r>
              <w:rPr>
                <w:rFonts w:ascii="Times New Roman" w:eastAsia="ＭＳ 明朝" w:hAnsi="Times New Roman"/>
                <w:sz w:val="22"/>
                <w:szCs w:val="22"/>
                <w:lang w:eastAsia="ja-JP"/>
              </w:rPr>
              <w:t>bullet in</w:t>
            </w:r>
            <w:proofErr w:type="spellEnd"/>
            <w:r>
              <w:rPr>
                <w:rFonts w:ascii="Times New Roman" w:eastAsia="ＭＳ 明朝" w:hAnsi="Times New Roman"/>
                <w:sz w:val="22"/>
                <w:szCs w:val="22"/>
                <w:lang w:eastAsia="ja-JP"/>
              </w:rPr>
              <w:t xml:space="preserve"> proposal 1.1-5, </w:t>
            </w:r>
            <w:r w:rsidR="00646AA8">
              <w:rPr>
                <w:rFonts w:ascii="Times New Roman" w:eastAsia="ＭＳ 明朝" w:hAnsi="Times New Roman"/>
                <w:sz w:val="22"/>
                <w:szCs w:val="22"/>
                <w:lang w:eastAsia="ja-JP"/>
              </w:rPr>
              <w:t>the wording</w:t>
            </w:r>
          </w:p>
          <w:p w14:paraId="61489ECA" w14:textId="77777777" w:rsidR="00646AA8" w:rsidRDefault="00646AA8" w:rsidP="00210B52">
            <w:pPr>
              <w:pStyle w:val="ac"/>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 xml:space="preserve">eems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ac"/>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ac"/>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ac"/>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ac"/>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ac"/>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ac"/>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 xml:space="preserve">we still have the question that does it mean 480kHz SSB+120 CORESET is still open for discussion? Or does it mean the same sub-bullet that we </w:t>
            </w:r>
            <w:proofErr w:type="spellStart"/>
            <w:r>
              <w:rPr>
                <w:rFonts w:ascii="Times New Roman" w:hAnsi="Times New Roman"/>
                <w:color w:val="000000" w:themeColor="text1"/>
                <w:sz w:val="22"/>
                <w:szCs w:val="22"/>
                <w:lang w:eastAsia="zh-CN"/>
              </w:rPr>
              <w:t>coverge</w:t>
            </w:r>
            <w:proofErr w:type="spellEnd"/>
            <w:r>
              <w:rPr>
                <w:rFonts w:ascii="Times New Roman" w:hAnsi="Times New Roman"/>
                <w:color w:val="000000" w:themeColor="text1"/>
                <w:sz w:val="22"/>
                <w:szCs w:val="22"/>
                <w:lang w:eastAsia="zh-CN"/>
              </w:rPr>
              <w:t xml:space="preserve"> in ANR discussion, which is shown below: </w:t>
            </w:r>
          </w:p>
          <w:p w14:paraId="4A8AC777" w14:textId="77777777" w:rsidR="00646AA8" w:rsidRDefault="00646AA8" w:rsidP="00646AA8">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ac"/>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ac"/>
              <w:spacing w:after="0"/>
              <w:rPr>
                <w:rFonts w:ascii="Times New Roman" w:hAnsi="Times New Roman"/>
                <w:sz w:val="22"/>
                <w:szCs w:val="22"/>
                <w:lang w:eastAsia="zh-CN"/>
              </w:rPr>
            </w:pPr>
          </w:p>
          <w:p w14:paraId="17E27447" w14:textId="77777777" w:rsidR="00646AA8" w:rsidRDefault="00646AA8" w:rsidP="00646AA8">
            <w:pPr>
              <w:pStyle w:val="ac"/>
              <w:spacing w:after="0"/>
              <w:rPr>
                <w:rFonts w:ascii="Times New Roman" w:hAnsi="Times New Roman"/>
                <w:sz w:val="22"/>
                <w:szCs w:val="22"/>
                <w:lang w:eastAsia="zh-CN"/>
              </w:rPr>
            </w:pPr>
          </w:p>
          <w:p w14:paraId="0A77D652" w14:textId="380D7E6D" w:rsidR="00646AA8" w:rsidRDefault="00646AA8" w:rsidP="00646AA8">
            <w:pPr>
              <w:pStyle w:val="ac"/>
              <w:spacing w:after="0" w:line="280" w:lineRule="atLeast"/>
              <w:rPr>
                <w:rFonts w:ascii="Times New Roman" w:eastAsia="ＭＳ 明朝" w:hAnsi="Times New Roman"/>
                <w:sz w:val="22"/>
                <w:szCs w:val="22"/>
                <w:lang w:eastAsia="ja-JP"/>
              </w:rPr>
            </w:pPr>
          </w:p>
        </w:tc>
      </w:tr>
    </w:tbl>
    <w:p w14:paraId="4AF4FBFC" w14:textId="0FBF6D9E" w:rsidR="009E60B1" w:rsidRDefault="009E60B1">
      <w:pPr>
        <w:pStyle w:val="ac"/>
        <w:spacing w:after="0"/>
        <w:rPr>
          <w:rFonts w:ascii="Times New Roman" w:hAnsi="Times New Roman"/>
          <w:sz w:val="22"/>
          <w:szCs w:val="22"/>
          <w:lang w:eastAsia="zh-CN"/>
        </w:rPr>
      </w:pPr>
    </w:p>
    <w:p w14:paraId="3373D873" w14:textId="77777777" w:rsidR="009E60B1" w:rsidRDefault="009E60B1">
      <w:pPr>
        <w:pStyle w:val="ac"/>
        <w:spacing w:after="0"/>
        <w:rPr>
          <w:rFonts w:ascii="Times New Roman" w:hAnsi="Times New Roman"/>
          <w:sz w:val="22"/>
          <w:szCs w:val="22"/>
          <w:lang w:eastAsia="zh-CN"/>
        </w:rPr>
      </w:pPr>
    </w:p>
    <w:p w14:paraId="7E438ED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4A7A8B5E" w:rsidR="009E60B1" w:rsidRDefault="00DA7A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ac"/>
        <w:spacing w:after="0"/>
        <w:rPr>
          <w:rFonts w:ascii="Times New Roman" w:hAnsi="Times New Roman"/>
          <w:sz w:val="22"/>
          <w:szCs w:val="22"/>
          <w:lang w:eastAsia="zh-CN"/>
        </w:rPr>
      </w:pPr>
    </w:p>
    <w:p w14:paraId="6A2732AC" w14:textId="77777777" w:rsidR="009E60B1" w:rsidRDefault="009E60B1">
      <w:pPr>
        <w:pStyle w:val="ac"/>
        <w:spacing w:after="0"/>
        <w:rPr>
          <w:rFonts w:ascii="Times New Roman" w:hAnsi="Times New Roman"/>
          <w:sz w:val="22"/>
          <w:szCs w:val="22"/>
          <w:lang w:eastAsia="zh-CN"/>
        </w:rPr>
      </w:pPr>
    </w:p>
    <w:p w14:paraId="7CCFD3E9" w14:textId="77777777" w:rsidR="009E60B1" w:rsidRDefault="009E60B1">
      <w:pPr>
        <w:pStyle w:val="ac"/>
        <w:spacing w:after="0"/>
        <w:rPr>
          <w:rFonts w:ascii="Times New Roman" w:hAnsi="Times New Roman"/>
          <w:sz w:val="22"/>
          <w:szCs w:val="22"/>
          <w:lang w:eastAsia="zh-CN"/>
        </w:rPr>
      </w:pPr>
    </w:p>
    <w:p w14:paraId="4C019345" w14:textId="77777777" w:rsidR="009E60B1" w:rsidRDefault="00996023">
      <w:pPr>
        <w:pStyle w:val="3"/>
        <w:rPr>
          <w:lang w:eastAsia="zh-CN"/>
        </w:rPr>
      </w:pPr>
      <w:r>
        <w:rPr>
          <w:lang w:eastAsia="zh-CN"/>
        </w:rPr>
        <w:t>2.1.2 ANR and CGI Reporting</w:t>
      </w:r>
    </w:p>
    <w:p w14:paraId="737BA13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8E3E0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7F5883B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1C1DC9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75BFF7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provide solutions to support ANR and inter-operator PCI confusion resolution for all supported SSB subcarrier spacings in 52.6 GHz and beyond</w:t>
      </w:r>
    </w:p>
    <w:p w14:paraId="569CE6F5" w14:textId="77777777" w:rsidR="009E60B1" w:rsidRDefault="009E60B1">
      <w:pPr>
        <w:pStyle w:val="ac"/>
        <w:spacing w:after="0"/>
        <w:rPr>
          <w:rFonts w:ascii="Times New Roman" w:hAnsi="Times New Roman"/>
          <w:sz w:val="22"/>
          <w:szCs w:val="22"/>
          <w:lang w:eastAsia="zh-CN"/>
        </w:rPr>
      </w:pPr>
    </w:p>
    <w:p w14:paraId="5C552BCE" w14:textId="77777777" w:rsidR="009E60B1" w:rsidRDefault="009E60B1">
      <w:pPr>
        <w:pStyle w:val="ac"/>
        <w:spacing w:after="0"/>
        <w:rPr>
          <w:rFonts w:ascii="Times New Roman" w:hAnsi="Times New Roman"/>
          <w:sz w:val="22"/>
          <w:szCs w:val="22"/>
          <w:lang w:eastAsia="zh-CN"/>
        </w:rPr>
      </w:pPr>
    </w:p>
    <w:p w14:paraId="4A7E5FC4" w14:textId="77777777" w:rsidR="009E60B1" w:rsidRDefault="00996023">
      <w:pPr>
        <w:pStyle w:val="4"/>
        <w:rPr>
          <w:lang w:eastAsia="zh-CN"/>
        </w:rPr>
      </w:pPr>
      <w:r>
        <w:rPr>
          <w:lang w:eastAsia="zh-CN"/>
        </w:rPr>
        <w:t>Summary of Discussions</w:t>
      </w:r>
    </w:p>
    <w:p w14:paraId="6D2CCB8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2ECEFF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1AB6CFF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38DEBF8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ac"/>
        <w:spacing w:after="0"/>
        <w:rPr>
          <w:rFonts w:ascii="Times New Roman" w:hAnsi="Times New Roman"/>
          <w:sz w:val="22"/>
          <w:szCs w:val="22"/>
          <w:lang w:eastAsia="zh-CN"/>
        </w:rPr>
      </w:pPr>
    </w:p>
    <w:p w14:paraId="30714676" w14:textId="77777777" w:rsidR="009E60B1" w:rsidRDefault="00996023">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ac"/>
        <w:spacing w:after="0"/>
        <w:rPr>
          <w:rFonts w:ascii="Times New Roman" w:hAnsi="Times New Roman"/>
          <w:sz w:val="22"/>
          <w:szCs w:val="22"/>
          <w:lang w:eastAsia="zh-CN"/>
        </w:rPr>
      </w:pPr>
    </w:p>
    <w:p w14:paraId="7E6A4AC2" w14:textId="77777777" w:rsidR="009E60B1" w:rsidRDefault="00996023">
      <w:pPr>
        <w:pStyle w:val="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ac"/>
        <w:spacing w:after="0"/>
        <w:rPr>
          <w:rFonts w:ascii="Times New Roman" w:hAnsi="Times New Roman"/>
          <w:sz w:val="22"/>
          <w:szCs w:val="22"/>
          <w:lang w:eastAsia="zh-CN"/>
        </w:rPr>
      </w:pPr>
    </w:p>
    <w:p w14:paraId="08648E46"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0BF36B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92998B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aff2"/>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06206DEA" w14:textId="77777777" w:rsidR="009E60B1" w:rsidRDefault="00996023">
            <w:pPr>
              <w:pStyle w:val="aff2"/>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25256CEC" w14:textId="77777777" w:rsidR="009E60B1" w:rsidRDefault="00996023">
            <w:pPr>
              <w:pStyle w:val="aff2"/>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aff2"/>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5CB4B5" w14:textId="77777777" w:rsidR="009E60B1" w:rsidRDefault="00996023">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w:t>
            </w:r>
            <w:r>
              <w:lastRenderedPageBreak/>
              <w:t xml:space="preserve">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458D78CB" w14:textId="77777777" w:rsidR="009E60B1" w:rsidRDefault="00996023">
            <w:pPr>
              <w:pStyle w:val="aff2"/>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F5FD318" w14:textId="77777777" w:rsidR="009E60B1" w:rsidRDefault="00996023">
            <w:pPr>
              <w:pStyle w:val="aff2"/>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aff2"/>
              <w:spacing w:line="280" w:lineRule="atLeast"/>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1826F3CF" w14:textId="77777777" w:rsidR="009E60B1" w:rsidRDefault="009E60B1">
            <w:pPr>
              <w:pStyle w:val="aff2"/>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7ED284CE" w14:textId="77777777" w:rsidR="009E60B1" w:rsidRDefault="00996023">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aff2"/>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 xml:space="preserve">bit)  </w:t>
            </w:r>
            <w:r>
              <w:rPr>
                <w:lang w:eastAsia="zh-CN"/>
              </w:rPr>
              <w:lastRenderedPageBreak/>
              <w:t>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aff2"/>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aff2"/>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aff2"/>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aff2"/>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BFABF93" w14:textId="77777777" w:rsidR="009E60B1" w:rsidRDefault="00996023">
            <w:pPr>
              <w:pStyle w:val="aff2"/>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OCOMO2</w:t>
            </w:r>
          </w:p>
        </w:tc>
        <w:tc>
          <w:tcPr>
            <w:tcW w:w="8157" w:type="dxa"/>
          </w:tcPr>
          <w:p w14:paraId="73DF934F" w14:textId="77777777" w:rsidR="009E60B1" w:rsidRDefault="00996023">
            <w:pPr>
              <w:pStyle w:val="ac"/>
              <w:spacing w:after="0" w:line="280" w:lineRule="atLeast"/>
              <w:rPr>
                <w:rFonts w:eastAsia="ＭＳ 明朝"/>
                <w:sz w:val="22"/>
                <w:szCs w:val="22"/>
                <w:lang w:eastAsia="ja-JP"/>
              </w:rPr>
            </w:pPr>
            <w:r>
              <w:rPr>
                <w:rFonts w:eastAsia="ＭＳ 明朝"/>
                <w:sz w:val="22"/>
                <w:szCs w:val="22"/>
                <w:lang w:eastAsia="ja-JP"/>
              </w:rPr>
              <w:t>On the proposal made by HW:</w:t>
            </w:r>
          </w:p>
          <w:p w14:paraId="6323338F" w14:textId="77777777" w:rsidR="009E60B1" w:rsidRDefault="00996023">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second bullet about alternatives, </w:t>
            </w:r>
          </w:p>
          <w:p w14:paraId="719A7D34" w14:textId="77777777" w:rsidR="009E60B1" w:rsidRDefault="00996023">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lastRenderedPageBreak/>
              <w:t xml:space="preserve">Given the following considerations, if we have the examples HW has kindly proposed, we are not sure why we need to preclude UE CGI report as a measure for ANR. </w:t>
            </w:r>
          </w:p>
          <w:p w14:paraId="4EC21705" w14:textId="77777777" w:rsidR="009E60B1" w:rsidRDefault="00996023">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M</w:t>
            </w:r>
            <w:r>
              <w:rPr>
                <w:rFonts w:eastAsia="ＭＳ 明朝"/>
                <w:sz w:val="22"/>
                <w:szCs w:val="22"/>
                <w:lang w:eastAsia="ja-JP"/>
              </w:rPr>
              <w:t xml:space="preserve">onitoring of DL channels by </w:t>
            </w:r>
            <w:proofErr w:type="spellStart"/>
            <w:r>
              <w:rPr>
                <w:rFonts w:eastAsia="ＭＳ 明朝"/>
                <w:sz w:val="22"/>
                <w:szCs w:val="22"/>
                <w:lang w:eastAsia="ja-JP"/>
              </w:rPr>
              <w:t>gNBs</w:t>
            </w:r>
            <w:proofErr w:type="spellEnd"/>
            <w:r>
              <w:rPr>
                <w:rFonts w:eastAsia="ＭＳ 明朝"/>
                <w:sz w:val="22"/>
                <w:szCs w:val="22"/>
                <w:lang w:eastAsia="ja-JP"/>
              </w:rPr>
              <w:t xml:space="preserve"> enforces to deploy </w:t>
            </w:r>
            <w:proofErr w:type="spellStart"/>
            <w:r>
              <w:rPr>
                <w:rFonts w:eastAsia="ＭＳ 明朝"/>
                <w:sz w:val="22"/>
                <w:szCs w:val="22"/>
                <w:lang w:eastAsia="ja-JP"/>
              </w:rPr>
              <w:t>gNB</w:t>
            </w:r>
            <w:proofErr w:type="spellEnd"/>
            <w:r>
              <w:rPr>
                <w:rFonts w:eastAsia="ＭＳ 明朝"/>
                <w:sz w:val="22"/>
                <w:szCs w:val="22"/>
                <w:lang w:eastAsia="ja-JP"/>
              </w:rPr>
              <w:t xml:space="preserve"> with IAB-like capability only, which we believe makes practical operation more complex than CGI report</w:t>
            </w:r>
          </w:p>
          <w:p w14:paraId="06FA00A6" w14:textId="77777777" w:rsidR="009E60B1" w:rsidRDefault="00996023">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A</w:t>
            </w:r>
            <w:r>
              <w:rPr>
                <w:rFonts w:eastAsia="ＭＳ 明朝"/>
                <w:sz w:val="22"/>
                <w:szCs w:val="22"/>
                <w:lang w:eastAsia="ja-JP"/>
              </w:rPr>
              <w:t xml:space="preserve">s HW kindly pointed out in their </w:t>
            </w:r>
            <w:proofErr w:type="spellStart"/>
            <w:r>
              <w:rPr>
                <w:rFonts w:eastAsia="ＭＳ 明朝"/>
                <w:sz w:val="22"/>
                <w:szCs w:val="22"/>
                <w:lang w:eastAsia="ja-JP"/>
              </w:rPr>
              <w:t>tdoc</w:t>
            </w:r>
            <w:proofErr w:type="spellEnd"/>
            <w:r>
              <w:rPr>
                <w:rFonts w:eastAsia="ＭＳ 明朝"/>
                <w:sz w:val="22"/>
                <w:szCs w:val="22"/>
                <w:lang w:eastAsia="ja-JP"/>
              </w:rPr>
              <w:t xml:space="preserve">, </w:t>
            </w:r>
            <w:proofErr w:type="spellStart"/>
            <w:r>
              <w:rPr>
                <w:rFonts w:eastAsia="ＭＳ 明朝"/>
                <w:sz w:val="22"/>
                <w:szCs w:val="22"/>
                <w:lang w:eastAsia="ja-JP"/>
              </w:rPr>
              <w:t>Xn</w:t>
            </w:r>
            <w:proofErr w:type="spellEnd"/>
            <w:r>
              <w:rPr>
                <w:rFonts w:eastAsia="ＭＳ 明朝"/>
                <w:sz w:val="22"/>
                <w:szCs w:val="22"/>
                <w:lang w:eastAsia="ja-JP"/>
              </w:rPr>
              <w:t xml:space="preserve"> signaling is basically possible between intra-operator </w:t>
            </w:r>
            <w:proofErr w:type="spellStart"/>
            <w:r>
              <w:rPr>
                <w:rFonts w:eastAsia="ＭＳ 明朝"/>
                <w:sz w:val="22"/>
                <w:szCs w:val="22"/>
                <w:lang w:eastAsia="ja-JP"/>
              </w:rPr>
              <w:t>gNBs</w:t>
            </w:r>
            <w:proofErr w:type="spellEnd"/>
            <w:r>
              <w:rPr>
                <w:rFonts w:eastAsia="ＭＳ 明朝"/>
                <w:sz w:val="22"/>
                <w:szCs w:val="22"/>
                <w:lang w:eastAsia="ja-JP"/>
              </w:rPr>
              <w:t xml:space="preserve"> or inter-operator </w:t>
            </w:r>
            <w:proofErr w:type="spellStart"/>
            <w:r>
              <w:rPr>
                <w:rFonts w:eastAsia="ＭＳ 明朝"/>
                <w:sz w:val="22"/>
                <w:szCs w:val="22"/>
                <w:lang w:eastAsia="ja-JP"/>
              </w:rPr>
              <w:t>gNBs</w:t>
            </w:r>
            <w:proofErr w:type="spellEnd"/>
            <w:r>
              <w:rPr>
                <w:rFonts w:eastAsia="ＭＳ 明朝"/>
                <w:sz w:val="22"/>
                <w:szCs w:val="22"/>
                <w:lang w:eastAsia="ja-JP"/>
              </w:rPr>
              <w:t xml:space="preserve"> by same vendor only, by which PCI collision between inter operator with different vendor’s </w:t>
            </w:r>
            <w:proofErr w:type="spellStart"/>
            <w:r>
              <w:rPr>
                <w:rFonts w:eastAsia="ＭＳ 明朝"/>
                <w:sz w:val="22"/>
                <w:szCs w:val="22"/>
                <w:lang w:eastAsia="ja-JP"/>
              </w:rPr>
              <w:t>gNB</w:t>
            </w:r>
            <w:proofErr w:type="spellEnd"/>
            <w:r>
              <w:rPr>
                <w:rFonts w:eastAsia="ＭＳ 明朝"/>
                <w:sz w:val="22"/>
                <w:szCs w:val="22"/>
                <w:lang w:eastAsia="ja-JP"/>
              </w:rPr>
              <w:t xml:space="preserve"> is not possible. It could be too much restriction if </w:t>
            </w:r>
            <w:proofErr w:type="spellStart"/>
            <w:r>
              <w:rPr>
                <w:rFonts w:eastAsia="ＭＳ 明朝"/>
                <w:sz w:val="22"/>
                <w:szCs w:val="22"/>
                <w:lang w:eastAsia="ja-JP"/>
              </w:rPr>
              <w:t>gNBs</w:t>
            </w:r>
            <w:proofErr w:type="spellEnd"/>
            <w:r>
              <w:rPr>
                <w:rFonts w:eastAsia="ＭＳ 明朝"/>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ac"/>
              <w:spacing w:after="0" w:line="280" w:lineRule="atLeast"/>
              <w:rPr>
                <w:sz w:val="22"/>
                <w:szCs w:val="22"/>
              </w:rPr>
            </w:pPr>
            <w:r>
              <w:rPr>
                <w:rFonts w:eastAsia="ＭＳ 明朝"/>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1488A592" w14:textId="77777777" w:rsidR="009E60B1" w:rsidRDefault="00996023">
            <w:pPr>
              <w:pStyle w:val="ac"/>
              <w:spacing w:after="0" w:line="280" w:lineRule="atLeast"/>
              <w:rPr>
                <w:rFonts w:eastAsia="ＭＳ 明朝"/>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2301B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ac"/>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D52391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AT&amp;T</w:t>
            </w:r>
          </w:p>
        </w:tc>
        <w:tc>
          <w:tcPr>
            <w:tcW w:w="8157" w:type="dxa"/>
          </w:tcPr>
          <w:p w14:paraId="540DA7D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CC329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ac"/>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w:t>
            </w:r>
            <w:r>
              <w:rPr>
                <w:rFonts w:ascii="Times New Roman" w:hAnsi="Times New Roman"/>
                <w:sz w:val="22"/>
                <w:szCs w:val="22"/>
                <w:lang w:eastAsia="zh-CN"/>
              </w:rPr>
              <w:lastRenderedPageBreak/>
              <w:t xml:space="preserve">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3656FF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ac"/>
              <w:spacing w:after="0" w:line="280" w:lineRule="atLeast"/>
              <w:rPr>
                <w:rFonts w:ascii="Times New Roman" w:hAnsi="Times New Roman"/>
                <w:sz w:val="22"/>
                <w:szCs w:val="22"/>
                <w:lang w:eastAsia="zh-CN"/>
              </w:rPr>
            </w:pPr>
          </w:p>
          <w:p w14:paraId="437CB53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ac"/>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28BD10A6" w14:textId="77777777" w:rsidR="009E60B1" w:rsidRDefault="00996023">
            <w:pPr>
              <w:pStyle w:val="ac"/>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78348139" w14:textId="77777777" w:rsidR="009E60B1" w:rsidRDefault="009E60B1">
            <w:pPr>
              <w:pStyle w:val="ac"/>
              <w:spacing w:after="0" w:line="280" w:lineRule="atLeast"/>
              <w:rPr>
                <w:rFonts w:ascii="Times New Roman" w:hAnsi="Times New Roman"/>
                <w:sz w:val="22"/>
                <w:szCs w:val="22"/>
                <w:lang w:eastAsia="zh-CN"/>
              </w:rPr>
            </w:pPr>
          </w:p>
          <w:p w14:paraId="114E6E8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4B296E1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ac"/>
              <w:spacing w:after="0" w:line="280" w:lineRule="atLeast"/>
              <w:rPr>
                <w:rFonts w:ascii="Times New Roman" w:hAnsi="Times New Roman"/>
                <w:sz w:val="22"/>
                <w:szCs w:val="22"/>
                <w:lang w:eastAsia="zh-CN"/>
              </w:rPr>
            </w:pPr>
          </w:p>
          <w:p w14:paraId="615C3B9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567CBE9" w14:textId="77777777" w:rsidR="009E60B1" w:rsidRDefault="00996023">
            <w:pPr>
              <w:pStyle w:val="ac"/>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2C5771C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31B4D05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ac"/>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E7EAA0" w14:textId="77777777" w:rsidR="009E60B1" w:rsidRDefault="00996023">
            <w:pPr>
              <w:pStyle w:val="ac"/>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ac"/>
        <w:spacing w:after="0"/>
        <w:rPr>
          <w:rFonts w:ascii="Times New Roman" w:hAnsi="Times New Roman"/>
          <w:sz w:val="22"/>
          <w:szCs w:val="22"/>
          <w:lang w:eastAsia="zh-CN"/>
        </w:rPr>
      </w:pPr>
    </w:p>
    <w:p w14:paraId="35137BB1" w14:textId="77777777" w:rsidR="009E60B1" w:rsidRDefault="009E60B1">
      <w:pPr>
        <w:pStyle w:val="ac"/>
        <w:spacing w:after="0"/>
        <w:rPr>
          <w:rFonts w:ascii="Times New Roman" w:hAnsi="Times New Roman"/>
          <w:sz w:val="22"/>
          <w:szCs w:val="22"/>
          <w:lang w:eastAsia="zh-CN"/>
        </w:rPr>
      </w:pPr>
    </w:p>
    <w:p w14:paraId="477D13B6" w14:textId="77777777" w:rsidR="009E60B1" w:rsidRDefault="009E60B1">
      <w:pPr>
        <w:pStyle w:val="ac"/>
        <w:spacing w:after="0"/>
        <w:rPr>
          <w:rFonts w:ascii="Times New Roman" w:hAnsi="Times New Roman"/>
          <w:sz w:val="22"/>
          <w:szCs w:val="22"/>
          <w:lang w:eastAsia="zh-CN"/>
        </w:rPr>
      </w:pPr>
    </w:p>
    <w:p w14:paraId="246A01DD"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ac"/>
        <w:spacing w:after="0"/>
        <w:rPr>
          <w:rFonts w:ascii="Times New Roman" w:hAnsi="Times New Roman"/>
          <w:sz w:val="22"/>
          <w:szCs w:val="22"/>
          <w:lang w:eastAsia="zh-CN"/>
        </w:rPr>
      </w:pPr>
    </w:p>
    <w:p w14:paraId="39587899"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079ABBAC" w14:textId="77777777"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74E9E1F9" w14:textId="77777777"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4B8F0FE8"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0A6301F2" w14:textId="77777777"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033C8E92" w14:textId="77777777"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45363441"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ac"/>
        <w:numPr>
          <w:ilvl w:val="4"/>
          <w:numId w:val="8"/>
        </w:numPr>
        <w:spacing w:after="0"/>
        <w:rPr>
          <w:rFonts w:ascii="Times New Roman" w:hAnsi="Times New Roman"/>
          <w:color w:val="FF0000"/>
          <w:sz w:val="22"/>
          <w:szCs w:val="22"/>
          <w:lang w:eastAsia="zh-CN"/>
        </w:rPr>
      </w:pPr>
      <w:r>
        <w:rPr>
          <w:rFonts w:eastAsia="ＭＳ 明朝"/>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ac"/>
        <w:spacing w:after="0"/>
        <w:ind w:left="3600"/>
        <w:rPr>
          <w:rFonts w:ascii="Times New Roman" w:hAnsi="Times New Roman"/>
          <w:strike/>
          <w:sz w:val="22"/>
          <w:szCs w:val="22"/>
          <w:lang w:eastAsia="zh-CN"/>
        </w:rPr>
      </w:pPr>
    </w:p>
    <w:p w14:paraId="59E7493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06AE0C7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E219409" w14:textId="77777777" w:rsidR="009E60B1" w:rsidRDefault="009E60B1">
      <w:pPr>
        <w:pStyle w:val="ac"/>
        <w:spacing w:after="0"/>
        <w:rPr>
          <w:rFonts w:ascii="Times New Roman" w:hAnsi="Times New Roman"/>
          <w:sz w:val="22"/>
          <w:szCs w:val="22"/>
          <w:lang w:eastAsia="zh-CN"/>
        </w:rPr>
      </w:pPr>
    </w:p>
    <w:p w14:paraId="493916C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ac"/>
        <w:spacing w:after="0"/>
        <w:rPr>
          <w:rFonts w:ascii="Times New Roman" w:hAnsi="Times New Roman"/>
          <w:sz w:val="22"/>
          <w:szCs w:val="22"/>
          <w:lang w:eastAsia="zh-CN"/>
        </w:rPr>
      </w:pPr>
    </w:p>
    <w:p w14:paraId="348474EB" w14:textId="77777777" w:rsidR="009E60B1" w:rsidRDefault="00996023">
      <w:pPr>
        <w:pStyle w:val="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ac"/>
        <w:spacing w:after="0"/>
        <w:rPr>
          <w:rFonts w:ascii="Times New Roman" w:hAnsi="Times New Roman"/>
          <w:sz w:val="22"/>
          <w:szCs w:val="22"/>
          <w:lang w:eastAsia="zh-CN"/>
        </w:rPr>
      </w:pPr>
    </w:p>
    <w:tbl>
      <w:tblPr>
        <w:tblStyle w:val="af9"/>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843813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60C047F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already expressed our concern on the feasibility of using dedicated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E60B1" w14:paraId="3827D3DF" w14:textId="77777777">
        <w:tc>
          <w:tcPr>
            <w:tcW w:w="1805" w:type="dxa"/>
          </w:tcPr>
          <w:p w14:paraId="40358DF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157" w:type="dxa"/>
          </w:tcPr>
          <w:p w14:paraId="61954FE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42AFEC6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ac"/>
              <w:spacing w:after="0" w:line="280" w:lineRule="atLeast"/>
              <w:rPr>
                <w:rFonts w:ascii="Times New Roman" w:eastAsiaTheme="minorEastAsia" w:hAnsi="Times New Roman"/>
                <w:sz w:val="22"/>
                <w:szCs w:val="22"/>
                <w:lang w:eastAsia="ko-KR"/>
              </w:rPr>
            </w:pPr>
          </w:p>
          <w:p w14:paraId="2D5A9F49" w14:textId="77777777" w:rsidR="009E60B1" w:rsidRDefault="00996023">
            <w:pPr>
              <w:pStyle w:val="ac"/>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2C56996A" w14:textId="77777777">
        <w:tc>
          <w:tcPr>
            <w:tcW w:w="1805" w:type="dxa"/>
          </w:tcPr>
          <w:p w14:paraId="545FFAD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0126109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ac"/>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ac"/>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ac"/>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ac"/>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Huawei, </w:t>
            </w:r>
            <w:proofErr w:type="spellStart"/>
            <w:r>
              <w:rPr>
                <w:rFonts w:ascii="Times New Roman" w:eastAsia="ＭＳ 明朝" w:hAnsi="Times New Roman"/>
                <w:sz w:val="22"/>
                <w:szCs w:val="22"/>
                <w:lang w:eastAsia="ja-JP"/>
              </w:rPr>
              <w:t>HiSilicon</w:t>
            </w:r>
            <w:proofErr w:type="spellEnd"/>
          </w:p>
        </w:tc>
        <w:tc>
          <w:tcPr>
            <w:tcW w:w="8157" w:type="dxa"/>
            <w:shd w:val="clear" w:color="auto" w:fill="auto"/>
          </w:tcPr>
          <w:p w14:paraId="76D0AB07" w14:textId="77777777" w:rsidR="009E60B1" w:rsidRDefault="00996023">
            <w:pPr>
              <w:pStyle w:val="ac"/>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ac"/>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ＭＳ 明朝"/>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ＭＳ 明朝"/>
                <w:szCs w:val="20"/>
                <w:lang w:eastAsia="ja-JP"/>
              </w:rPr>
              <w:t xml:space="preserve"> is not justifiable.</w:t>
            </w:r>
          </w:p>
          <w:p w14:paraId="69FF6DFB" w14:textId="77777777" w:rsidR="009E60B1" w:rsidRDefault="00996023">
            <w:pPr>
              <w:pStyle w:val="ac"/>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ac"/>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aff2"/>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aff2"/>
              <w:numPr>
                <w:ilvl w:val="1"/>
                <w:numId w:val="21"/>
              </w:numPr>
              <w:spacing w:line="280" w:lineRule="atLeast"/>
              <w:rPr>
                <w:sz w:val="20"/>
                <w:szCs w:val="20"/>
                <w:lang w:eastAsia="zh-CN"/>
              </w:rPr>
            </w:pPr>
            <w:r>
              <w:rPr>
                <w:sz w:val="20"/>
                <w:szCs w:val="20"/>
                <w:lang w:eastAsia="zh-CN"/>
              </w:rPr>
              <w:t xml:space="preserve">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w:t>
            </w:r>
            <w:proofErr w:type="gramStart"/>
            <w:r>
              <w:rPr>
                <w:sz w:val="20"/>
                <w:szCs w:val="20"/>
                <w:lang w:eastAsia="zh-CN"/>
              </w:rPr>
              <w:t>symbols,  RB</w:t>
            </w:r>
            <w:proofErr w:type="gramEnd"/>
            <w:r>
              <w:rPr>
                <w:sz w:val="20"/>
                <w:szCs w:val="20"/>
                <w:lang w:eastAsia="zh-CN"/>
              </w:rPr>
              <w:t xml:space="preserve"> offsets, and also design PDCCH monitoring occasions for Type0-PDCCH CSS set for both 480 and 960 kHz SSBs.</w:t>
            </w:r>
          </w:p>
          <w:p w14:paraId="532304AD" w14:textId="77777777" w:rsidR="009E60B1" w:rsidRDefault="009E60B1">
            <w:pPr>
              <w:pStyle w:val="ac"/>
              <w:spacing w:after="0" w:line="280" w:lineRule="atLeast"/>
              <w:rPr>
                <w:rFonts w:ascii="Times New Roman" w:hAnsi="Times New Roman"/>
                <w:szCs w:val="20"/>
                <w:lang w:eastAsia="zh-CN"/>
              </w:rPr>
            </w:pPr>
          </w:p>
          <w:p w14:paraId="017730E0" w14:textId="77777777" w:rsidR="009E60B1" w:rsidRDefault="00996023">
            <w:pPr>
              <w:pStyle w:val="aff2"/>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aff2"/>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aff2"/>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aff2"/>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ac"/>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ac"/>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ac"/>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ac"/>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ac"/>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30D4C171" w14:textId="77777777" w:rsidR="009E60B1" w:rsidRDefault="00996023">
            <w:pPr>
              <w:pStyle w:val="ac"/>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2600611"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In the unlikely situation that the 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8D5ADB8"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ac"/>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571C1F98" w14:textId="77777777"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CF4F1B1" w14:textId="77777777"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9"/>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ＭＳ 明朝"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ＭＳ 明朝"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ＭＳ 明朝"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ＭＳ 明朝"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ＭＳ 明朝"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ac"/>
                    <w:spacing w:after="0" w:line="280" w:lineRule="atLeast"/>
                    <w:rPr>
                      <w:rFonts w:ascii="Times New Roman" w:hAnsi="Times New Roman"/>
                      <w:szCs w:val="20"/>
                      <w:lang w:eastAsia="zh-CN"/>
                    </w:rPr>
                  </w:pPr>
                </w:p>
              </w:tc>
            </w:tr>
          </w:tbl>
          <w:p w14:paraId="230C5504" w14:textId="77777777" w:rsidR="009E60B1" w:rsidRDefault="009E60B1">
            <w:pPr>
              <w:pStyle w:val="ac"/>
              <w:spacing w:after="0" w:line="280" w:lineRule="atLeast"/>
              <w:ind w:left="1440"/>
              <w:rPr>
                <w:rFonts w:ascii="Times New Roman" w:hAnsi="Times New Roman"/>
                <w:szCs w:val="20"/>
                <w:lang w:eastAsia="zh-CN"/>
              </w:rPr>
            </w:pPr>
          </w:p>
          <w:p w14:paraId="2B263EA4" w14:textId="77777777" w:rsidR="009E60B1" w:rsidRDefault="00996023">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ac"/>
              <w:spacing w:after="0" w:line="280" w:lineRule="atLeast"/>
              <w:rPr>
                <w:rFonts w:ascii="Times New Roman" w:hAnsi="Times New Roman"/>
                <w:b/>
                <w:szCs w:val="20"/>
                <w:lang w:eastAsia="zh-CN"/>
              </w:rPr>
            </w:pPr>
          </w:p>
          <w:p w14:paraId="609F905B" w14:textId="77777777" w:rsidR="009E60B1" w:rsidRDefault="009E60B1">
            <w:pPr>
              <w:pStyle w:val="ac"/>
              <w:spacing w:after="0" w:line="280" w:lineRule="atLeast"/>
              <w:rPr>
                <w:rFonts w:ascii="Times New Roman" w:hAnsi="Times New Roman"/>
                <w:b/>
                <w:szCs w:val="22"/>
                <w:lang w:eastAsia="zh-CN"/>
              </w:rPr>
            </w:pPr>
          </w:p>
          <w:p w14:paraId="6471EE77"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4E73C212" w14:textId="77777777">
        <w:tc>
          <w:tcPr>
            <w:tcW w:w="1805" w:type="dxa"/>
          </w:tcPr>
          <w:p w14:paraId="10478A7B"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ac"/>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0F02023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7786C41E" w14:textId="77777777" w:rsidR="009E60B1" w:rsidRDefault="00996023">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12C24787"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ＭＳ 明朝"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F839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E97CE8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ac"/>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ac"/>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2E01DA5" w14:textId="77777777" w:rsidR="009E60B1" w:rsidRDefault="0099602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14D523E9" w14:textId="77777777" w:rsidR="009E60B1" w:rsidRDefault="009E60B1">
      <w:pPr>
        <w:pStyle w:val="ac"/>
        <w:spacing w:after="0"/>
        <w:rPr>
          <w:rFonts w:ascii="Times New Roman" w:hAnsi="Times New Roman"/>
          <w:sz w:val="22"/>
          <w:szCs w:val="22"/>
          <w:lang w:eastAsia="zh-CN"/>
        </w:rPr>
      </w:pPr>
    </w:p>
    <w:p w14:paraId="4FCF5F63" w14:textId="77777777" w:rsidR="009E60B1" w:rsidRDefault="009E60B1">
      <w:pPr>
        <w:pStyle w:val="ac"/>
        <w:spacing w:after="0"/>
        <w:rPr>
          <w:rFonts w:ascii="Times New Roman" w:hAnsi="Times New Roman"/>
          <w:sz w:val="22"/>
          <w:szCs w:val="22"/>
          <w:lang w:eastAsia="zh-CN"/>
        </w:rPr>
      </w:pPr>
    </w:p>
    <w:p w14:paraId="618B263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ac"/>
        <w:spacing w:after="0"/>
        <w:rPr>
          <w:rFonts w:ascii="Times New Roman" w:hAnsi="Times New Roman"/>
          <w:sz w:val="22"/>
          <w:szCs w:val="22"/>
          <w:lang w:eastAsia="zh-CN"/>
        </w:rPr>
      </w:pPr>
    </w:p>
    <w:p w14:paraId="5B4B878F"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37715D6F"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34A78DBA"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1AF4E3E0" w14:textId="77777777" w:rsidR="009E60B1" w:rsidRDefault="009E60B1">
      <w:pPr>
        <w:pStyle w:val="ac"/>
        <w:spacing w:after="0"/>
        <w:rPr>
          <w:rFonts w:ascii="Times New Roman" w:hAnsi="Times New Roman"/>
          <w:sz w:val="22"/>
          <w:szCs w:val="22"/>
          <w:lang w:eastAsia="zh-CN"/>
        </w:rPr>
      </w:pPr>
    </w:p>
    <w:p w14:paraId="3FD6D0E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ac"/>
        <w:spacing w:after="0"/>
        <w:rPr>
          <w:rFonts w:ascii="Times New Roman" w:hAnsi="Times New Roman"/>
          <w:sz w:val="22"/>
          <w:szCs w:val="22"/>
          <w:lang w:eastAsia="zh-CN"/>
        </w:rPr>
      </w:pPr>
    </w:p>
    <w:p w14:paraId="730E3850" w14:textId="77777777" w:rsidR="009E60B1" w:rsidRDefault="00996023">
      <w:pPr>
        <w:pStyle w:val="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ac"/>
        <w:spacing w:after="0"/>
        <w:rPr>
          <w:rFonts w:ascii="Times New Roman" w:hAnsi="Times New Roman"/>
          <w:color w:val="C00000"/>
          <w:sz w:val="22"/>
          <w:szCs w:val="22"/>
          <w:u w:val="single"/>
          <w:lang w:eastAsia="zh-CN"/>
        </w:rPr>
      </w:pPr>
    </w:p>
    <w:p w14:paraId="7E09329D" w14:textId="77777777" w:rsidR="009E60B1" w:rsidRDefault="00996023">
      <w:pPr>
        <w:pStyle w:val="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ac"/>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ac"/>
        <w:spacing w:after="0"/>
        <w:rPr>
          <w:rFonts w:ascii="Times New Roman" w:hAnsi="Times New Roman"/>
          <w:sz w:val="22"/>
          <w:szCs w:val="22"/>
          <w:lang w:eastAsia="zh-CN"/>
        </w:rPr>
      </w:pPr>
    </w:p>
    <w:p w14:paraId="3125967D" w14:textId="77777777" w:rsidR="009E60B1" w:rsidRDefault="00996023">
      <w:pPr>
        <w:pStyle w:val="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798F06D1" w14:textId="77777777" w:rsidR="009E60B1" w:rsidRDefault="009E60B1">
      <w:pPr>
        <w:pStyle w:val="ac"/>
        <w:spacing w:after="0"/>
        <w:rPr>
          <w:rFonts w:ascii="Times New Roman" w:hAnsi="Times New Roman"/>
          <w:sz w:val="22"/>
          <w:szCs w:val="22"/>
          <w:lang w:eastAsia="zh-CN"/>
        </w:rPr>
      </w:pPr>
    </w:p>
    <w:p w14:paraId="7F0565E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57A771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Proposal 1.2-3 although it includes </w:t>
            </w:r>
            <w:proofErr w:type="spellStart"/>
            <w:r>
              <w:rPr>
                <w:rFonts w:ascii="Times New Roman" w:eastAsia="ＭＳ 明朝" w:hAnsi="Times New Roman"/>
                <w:sz w:val="22"/>
                <w:szCs w:val="22"/>
                <w:lang w:eastAsia="ja-JP"/>
              </w:rPr>
              <w:t>subbullet</w:t>
            </w:r>
            <w:proofErr w:type="spellEnd"/>
            <w:r>
              <w:rPr>
                <w:rFonts w:ascii="Times New Roman" w:eastAsia="ＭＳ 明朝" w:hAnsi="Times New Roman"/>
                <w:sz w:val="22"/>
                <w:szCs w:val="22"/>
                <w:lang w:eastAsia="ja-JP"/>
              </w:rPr>
              <w:t xml:space="preserve"> not preferred by us. </w:t>
            </w:r>
          </w:p>
          <w:p w14:paraId="7637710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Response to HW (sorry for late response):</w:t>
            </w:r>
          </w:p>
          <w:p w14:paraId="6B247D51" w14:textId="77777777" w:rsidR="009E60B1" w:rsidRDefault="00996023">
            <w:pPr>
              <w:pStyle w:val="ac"/>
              <w:numPr>
                <w:ilvl w:val="0"/>
                <w:numId w:val="2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ＭＳ 明朝" w:hAnsi="Times New Roman"/>
                <w:sz w:val="22"/>
                <w:szCs w:val="22"/>
                <w:lang w:eastAsia="ja-JP"/>
              </w:rPr>
              <w:t>is ,</w:t>
            </w:r>
            <w:proofErr w:type="gramEnd"/>
            <w:r>
              <w:rPr>
                <w:rFonts w:ascii="Times New Roman" w:eastAsia="ＭＳ 明朝" w:hAnsi="Times New Roman"/>
                <w:sz w:val="22"/>
                <w:szCs w:val="22"/>
                <w:lang w:eastAsia="ja-JP"/>
              </w:rPr>
              <w:t xml:space="preserve"> it would be still a discussion point. I guess, in this sense, Proposal 1.2-3 is not problematic even for you. </w:t>
            </w:r>
          </w:p>
          <w:p w14:paraId="71E8818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ＭＳ 明朝" w:hAnsi="Times New Roman"/>
                <w:sz w:val="22"/>
                <w:szCs w:val="22"/>
                <w:lang w:eastAsia="ja-JP"/>
              </w:rPr>
              <w:t>Scell</w:t>
            </w:r>
            <w:proofErr w:type="spellEnd"/>
            <w:r>
              <w:rPr>
                <w:rFonts w:ascii="Times New Roman" w:eastAsia="ＭＳ 明朝" w:hAnsi="Times New Roman"/>
                <w:sz w:val="22"/>
                <w:szCs w:val="22"/>
                <w:lang w:eastAsia="ja-JP"/>
              </w:rPr>
              <w:t xml:space="preserve"> from another </w:t>
            </w:r>
            <w:proofErr w:type="spellStart"/>
            <w:r>
              <w:rPr>
                <w:rFonts w:ascii="Times New Roman" w:eastAsia="ＭＳ 明朝" w:hAnsi="Times New Roman"/>
                <w:sz w:val="22"/>
                <w:szCs w:val="22"/>
                <w:lang w:eastAsia="ja-JP"/>
              </w:rPr>
              <w:t>SCell</w:t>
            </w:r>
            <w:proofErr w:type="spellEnd"/>
            <w:r>
              <w:rPr>
                <w:rFonts w:ascii="Times New Roman" w:eastAsia="ＭＳ 明朝"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ＭＳ 明朝" w:hAnsi="Times New Roman"/>
                <w:sz w:val="22"/>
                <w:szCs w:val="22"/>
                <w:lang w:eastAsia="ja-JP"/>
              </w:rPr>
              <w:t>vivo’s</w:t>
            </w:r>
            <w:proofErr w:type="spellEnd"/>
            <w:r>
              <w:rPr>
                <w:rFonts w:ascii="Times New Roman" w:eastAsia="ＭＳ 明朝" w:hAnsi="Times New Roman"/>
                <w:sz w:val="22"/>
                <w:szCs w:val="22"/>
                <w:lang w:eastAsia="ja-JP"/>
              </w:rPr>
              <w:t xml:space="preserve"> reply for Reason 3. </w:t>
            </w:r>
          </w:p>
        </w:tc>
      </w:tr>
      <w:tr w:rsidR="009E60B1" w14:paraId="73F5476C" w14:textId="77777777">
        <w:tc>
          <w:tcPr>
            <w:tcW w:w="1805" w:type="dxa"/>
          </w:tcPr>
          <w:p w14:paraId="45AA7C6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3873AE9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would prefer alt 1.2-3. </w:t>
            </w:r>
          </w:p>
          <w:p w14:paraId="48FCFC7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46B875E6" w14:textId="77777777">
        <w:tc>
          <w:tcPr>
            <w:tcW w:w="1805" w:type="dxa"/>
          </w:tcPr>
          <w:p w14:paraId="23C1E39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F334BF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157" w:type="dxa"/>
          </w:tcPr>
          <w:p w14:paraId="528848B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We are open to add a note (i.e. Proposal 1.2-4) to Proposal 1.2-3 </w:t>
            </w:r>
            <w:proofErr w:type="gramStart"/>
            <w:r>
              <w:rPr>
                <w:rFonts w:ascii="Times New Roman" w:eastAsia="ＭＳ 明朝" w:hAnsi="Times New Roman" w:hint="eastAsia"/>
                <w:sz w:val="22"/>
                <w:szCs w:val="22"/>
                <w:lang w:eastAsia="zh-CN"/>
              </w:rPr>
              <w:t>if  it</w:t>
            </w:r>
            <w:proofErr w:type="gramEnd"/>
            <w:r>
              <w:rPr>
                <w:rFonts w:ascii="Times New Roman" w:eastAsia="ＭＳ 明朝" w:hAnsi="Times New Roman" w:hint="eastAsia"/>
                <w:sz w:val="22"/>
                <w:szCs w:val="22"/>
                <w:lang w:eastAsia="zh-CN"/>
              </w:rPr>
              <w:t xml:space="preserve"> can eliminate some companies</w:t>
            </w:r>
            <w:r>
              <w:rPr>
                <w:rFonts w:ascii="Times New Roman" w:eastAsia="ＭＳ 明朝" w:hAnsi="Times New Roman"/>
                <w:sz w:val="22"/>
                <w:szCs w:val="22"/>
                <w:lang w:eastAsia="zh-CN"/>
              </w:rPr>
              <w:t>’</w:t>
            </w:r>
            <w:r>
              <w:rPr>
                <w:rFonts w:ascii="Times New Roman" w:eastAsia="ＭＳ 明朝"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0C8D3F8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w:t>
            </w:r>
          </w:p>
          <w:p w14:paraId="21CB0DF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45030ED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support Proposal 1.2-3. </w:t>
            </w:r>
          </w:p>
          <w:p w14:paraId="215CCA1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are ok with Proposal 1.2-4, although this discussion seems not that urgent. </w:t>
            </w:r>
          </w:p>
          <w:p w14:paraId="7FC082A1"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AT&amp;T</w:t>
            </w:r>
          </w:p>
        </w:tc>
        <w:tc>
          <w:tcPr>
            <w:tcW w:w="8157" w:type="dxa"/>
          </w:tcPr>
          <w:p w14:paraId="0E7627EB"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w:t>
            </w:r>
          </w:p>
          <w:p w14:paraId="65E62E45"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Huawei, </w:t>
            </w:r>
            <w:proofErr w:type="spellStart"/>
            <w:r>
              <w:rPr>
                <w:rFonts w:ascii="Times New Roman" w:eastAsia="ＭＳ 明朝" w:hAnsi="Times New Roman"/>
                <w:sz w:val="22"/>
                <w:szCs w:val="22"/>
                <w:lang w:eastAsia="zh-CN"/>
              </w:rPr>
              <w:t>HiSilicon</w:t>
            </w:r>
            <w:proofErr w:type="spellEnd"/>
          </w:p>
        </w:tc>
        <w:tc>
          <w:tcPr>
            <w:tcW w:w="8157" w:type="dxa"/>
            <w:shd w:val="clear" w:color="auto" w:fill="auto"/>
          </w:tcPr>
          <w:p w14:paraId="75C652F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1.2-5. Notes could be removed if it is a concern for some companies.</w:t>
            </w:r>
          </w:p>
          <w:p w14:paraId="5468B626"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ＭＳ 明朝"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13380CAA" w14:textId="77777777" w:rsidR="009E60B1" w:rsidRDefault="00996023">
            <w:pPr>
              <w:pStyle w:val="ac"/>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ac"/>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through a prior stablished XN Set up between gNB1 and gNB3), it can also provide the Cell information of gNB3 to gNB</w:t>
            </w:r>
            <w:proofErr w:type="gramStart"/>
            <w:r>
              <w:rPr>
                <w:rFonts w:ascii="Times New Roman" w:hAnsi="Times New Roman"/>
                <w:szCs w:val="22"/>
                <w:lang w:eastAsia="zh-CN"/>
              </w:rPr>
              <w:t>2  when</w:t>
            </w:r>
            <w:proofErr w:type="gramEnd"/>
            <w:r>
              <w:rPr>
                <w:rFonts w:ascii="Times New Roman" w:hAnsi="Times New Roman"/>
                <w:szCs w:val="22"/>
                <w:lang w:eastAsia="zh-CN"/>
              </w:rPr>
              <w:t xml:space="preserve">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0F378C32" w14:textId="77777777" w:rsidR="009E60B1" w:rsidRDefault="009E60B1">
            <w:pPr>
              <w:pStyle w:val="ac"/>
              <w:spacing w:after="0" w:line="280" w:lineRule="atLeast"/>
              <w:rPr>
                <w:rFonts w:ascii="Times New Roman" w:eastAsia="ＭＳ 明朝" w:hAnsi="Times New Roman"/>
                <w:sz w:val="22"/>
                <w:szCs w:val="22"/>
                <w:lang w:eastAsia="zh-CN"/>
              </w:rPr>
            </w:pPr>
          </w:p>
        </w:tc>
      </w:tr>
      <w:tr w:rsidR="009E60B1" w14:paraId="437DCB90" w14:textId="77777777">
        <w:tc>
          <w:tcPr>
            <w:tcW w:w="1805" w:type="dxa"/>
          </w:tcPr>
          <w:p w14:paraId="5A60D6B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Ericsson</w:t>
            </w:r>
          </w:p>
        </w:tc>
        <w:tc>
          <w:tcPr>
            <w:tcW w:w="8157" w:type="dxa"/>
          </w:tcPr>
          <w:p w14:paraId="501B544C"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Apple </w:t>
            </w:r>
          </w:p>
        </w:tc>
        <w:tc>
          <w:tcPr>
            <w:tcW w:w="8157" w:type="dxa"/>
          </w:tcPr>
          <w:p w14:paraId="66522E6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are ok with either Proposal 1.2-3 and Proposal 1.2-5, </w:t>
            </w:r>
            <w:r>
              <w:rPr>
                <w:rFonts w:ascii="Times New Roman" w:eastAsia="ＭＳ 明朝" w:hAnsi="Times New Roman"/>
                <w:sz w:val="22"/>
                <w:szCs w:val="22"/>
                <w:u w:val="single"/>
                <w:lang w:eastAsia="zh-CN"/>
              </w:rPr>
              <w:t>on condition that</w:t>
            </w:r>
            <w:r>
              <w:rPr>
                <w:rFonts w:ascii="Times New Roman" w:eastAsia="ＭＳ 明朝" w:hAnsi="Times New Roman"/>
                <w:sz w:val="22"/>
                <w:szCs w:val="22"/>
                <w:lang w:eastAsia="zh-CN"/>
              </w:rPr>
              <w:t xml:space="preserve"> </w:t>
            </w:r>
            <w:r>
              <w:rPr>
                <w:rFonts w:ascii="Times New Roman" w:eastAsia="ＭＳ 明朝" w:hAnsi="Times New Roman"/>
                <w:b/>
                <w:bCs/>
                <w:sz w:val="22"/>
                <w:szCs w:val="22"/>
                <w:lang w:eastAsia="zh-CN"/>
              </w:rPr>
              <w:t>modified</w:t>
            </w:r>
            <w:r>
              <w:rPr>
                <w:rFonts w:ascii="Times New Roman" w:eastAsia="ＭＳ 明朝" w:hAnsi="Times New Roman"/>
                <w:sz w:val="22"/>
                <w:szCs w:val="22"/>
                <w:lang w:eastAsia="zh-CN"/>
              </w:rPr>
              <w:t xml:space="preserve"> Proposal 1.2-4 below is added. We provided brief justification on this. </w:t>
            </w:r>
          </w:p>
          <w:p w14:paraId="79CB2637"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ac"/>
              <w:spacing w:after="0" w:line="280" w:lineRule="atLeast"/>
              <w:jc w:val="left"/>
              <w:rPr>
                <w:rFonts w:ascii="Times New Roman" w:eastAsia="ＭＳ 明朝" w:hAnsi="Times New Roman"/>
                <w:sz w:val="22"/>
                <w:szCs w:val="22"/>
                <w:lang w:eastAsia="zh-CN"/>
              </w:rPr>
            </w:pPr>
          </w:p>
          <w:p w14:paraId="0FEFC8FE"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ac"/>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lastRenderedPageBreak/>
              <w:t>Qualcomm</w:t>
            </w:r>
          </w:p>
        </w:tc>
        <w:tc>
          <w:tcPr>
            <w:tcW w:w="8157" w:type="dxa"/>
          </w:tcPr>
          <w:p w14:paraId="17ABF79C"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 with the exception of “</w:t>
            </w:r>
            <w:r>
              <w:rPr>
                <w:rFonts w:ascii="Times New Roman" w:eastAsia="ＭＳ 明朝" w:hAnsi="Times New Roman"/>
                <w:i/>
                <w:iCs/>
                <w:sz w:val="22"/>
                <w:szCs w:val="22"/>
                <w:lang w:eastAsia="zh-CN"/>
              </w:rPr>
              <w:t>Only 1 CORESTE#0/Type0-PDCCH SCS supported for each SSB SCS, i.e., (480,480) and (960,960).</w:t>
            </w:r>
            <w:r>
              <w:rPr>
                <w:rFonts w:ascii="Times New Roman" w:eastAsia="ＭＳ 明朝"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zh-CN"/>
              </w:rPr>
              <w:t xml:space="preserve">We also would like to add the </w:t>
            </w:r>
            <w:r>
              <w:rPr>
                <w:rFonts w:ascii="Times New Roman" w:eastAsia="ＭＳ 明朝" w:hAnsi="Times New Roman"/>
                <w:sz w:val="22"/>
                <w:szCs w:val="22"/>
                <w:highlight w:val="yellow"/>
                <w:lang w:eastAsia="zh-CN"/>
              </w:rPr>
              <w:t>condition</w:t>
            </w:r>
            <w:r>
              <w:rPr>
                <w:rFonts w:ascii="Times New Roman" w:eastAsia="ＭＳ 明朝"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also support Proposal 1.2-4. May be the </w:t>
            </w:r>
            <w:r>
              <w:rPr>
                <w:rFonts w:ascii="Times New Roman" w:eastAsia="ＭＳ 明朝" w:hAnsi="Times New Roman"/>
                <w:sz w:val="22"/>
                <w:szCs w:val="22"/>
                <w:highlight w:val="yellow"/>
                <w:lang w:eastAsia="zh-CN"/>
              </w:rPr>
              <w:t>condition</w:t>
            </w:r>
            <w:r>
              <w:rPr>
                <w:rFonts w:ascii="Times New Roman" w:eastAsia="ＭＳ 明朝"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35D3F488"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Qualcomm (from email)</w:t>
            </w:r>
          </w:p>
        </w:tc>
        <w:tc>
          <w:tcPr>
            <w:tcW w:w="8157" w:type="dxa"/>
          </w:tcPr>
          <w:p w14:paraId="7014D3AE"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w:t>
            </w:r>
            <w:proofErr w:type="gramStart"/>
            <w:r>
              <w:rPr>
                <w:rFonts w:ascii="Calibri" w:hAnsi="Calibri"/>
                <w:color w:val="1F497D"/>
                <w:sz w:val="22"/>
                <w:szCs w:val="22"/>
              </w:rPr>
              <w:t>So</w:t>
            </w:r>
            <w:proofErr w:type="gramEnd"/>
            <w:r>
              <w:rPr>
                <w:rFonts w:ascii="Calibri" w:hAnsi="Calibri"/>
                <w:color w:val="1F497D"/>
                <w:sz w:val="22"/>
                <w:szCs w:val="22"/>
              </w:rPr>
              <w:t xml:space="preserve"> it would be more proper to make the if condition a note. </w:t>
            </w:r>
          </w:p>
          <w:p w14:paraId="5FA85A1B" w14:textId="77777777" w:rsidR="009E60B1" w:rsidRDefault="00996023">
            <w:pPr>
              <w:pStyle w:val="aff2"/>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aff2"/>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MediaTek</w:t>
            </w:r>
          </w:p>
        </w:tc>
        <w:tc>
          <w:tcPr>
            <w:tcW w:w="8157" w:type="dxa"/>
          </w:tcPr>
          <w:p w14:paraId="0BC53F2D"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Thanks Moderator for capturing our preference. Our original confusion comes from there are some 1</w:t>
            </w:r>
            <w:r>
              <w:rPr>
                <w:rFonts w:ascii="Times New Roman" w:eastAsia="ＭＳ 明朝" w:hAnsi="Times New Roman"/>
                <w:sz w:val="22"/>
                <w:szCs w:val="22"/>
                <w:vertAlign w:val="superscript"/>
                <w:lang w:eastAsia="zh-CN"/>
              </w:rPr>
              <w:t>st</w:t>
            </w:r>
            <w:r>
              <w:rPr>
                <w:rFonts w:ascii="Times New Roman" w:eastAsia="ＭＳ 明朝"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ac"/>
              <w:spacing w:after="0" w:line="280" w:lineRule="atLeast"/>
              <w:jc w:val="left"/>
              <w:rPr>
                <w:rFonts w:ascii="Times New Roman" w:eastAsia="ＭＳ 明朝" w:hAnsi="Times New Roman"/>
                <w:sz w:val="22"/>
                <w:szCs w:val="22"/>
                <w:lang w:eastAsia="zh-CN"/>
              </w:rPr>
            </w:pPr>
          </w:p>
          <w:p w14:paraId="35C121E7"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ac"/>
              <w:spacing w:after="0" w:line="280" w:lineRule="atLeast"/>
              <w:rPr>
                <w:rFonts w:ascii="Times New Roman" w:eastAsia="ＭＳ 明朝" w:hAnsi="Times New Roman"/>
                <w:sz w:val="22"/>
                <w:szCs w:val="22"/>
                <w:lang w:eastAsia="zh-CN"/>
              </w:rPr>
            </w:pPr>
            <w:proofErr w:type="spellStart"/>
            <w:r>
              <w:rPr>
                <w:rFonts w:ascii="Times New Roman" w:eastAsia="ＭＳ 明朝" w:hAnsi="Times New Roman"/>
                <w:sz w:val="22"/>
                <w:szCs w:val="22"/>
                <w:lang w:eastAsia="zh-CN"/>
              </w:rPr>
              <w:lastRenderedPageBreak/>
              <w:t>Futurewei</w:t>
            </w:r>
            <w:proofErr w:type="spellEnd"/>
          </w:p>
        </w:tc>
        <w:tc>
          <w:tcPr>
            <w:tcW w:w="8157" w:type="dxa"/>
          </w:tcPr>
          <w:p w14:paraId="08CE5BF2"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O</w:t>
            </w:r>
            <w:r>
              <w:rPr>
                <w:rFonts w:ascii="Times New Roman" w:eastAsia="ＭＳ 明朝" w:hAnsi="Times New Roman"/>
                <w:sz w:val="22"/>
                <w:szCs w:val="22"/>
                <w:lang w:eastAsia="ja-JP"/>
              </w:rPr>
              <w:t>PPO</w:t>
            </w:r>
          </w:p>
        </w:tc>
        <w:tc>
          <w:tcPr>
            <w:tcW w:w="8157" w:type="dxa"/>
          </w:tcPr>
          <w:p w14:paraId="2A1A05FC"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ja-JP"/>
              </w:rPr>
              <w:t>A</w:t>
            </w:r>
            <w:r>
              <w:rPr>
                <w:rFonts w:ascii="Times New Roman" w:eastAsia="ＭＳ 明朝" w:hAnsi="Times New Roman" w:hint="eastAsia"/>
                <w:sz w:val="22"/>
                <w:szCs w:val="22"/>
                <w:lang w:eastAsia="ja-JP"/>
              </w:rPr>
              <w:t xml:space="preserve">fter </w:t>
            </w:r>
            <w:r>
              <w:rPr>
                <w:rFonts w:ascii="Times New Roman" w:eastAsia="ＭＳ 明朝"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75A65582"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Moderator</w:t>
            </w:r>
          </w:p>
        </w:tc>
        <w:tc>
          <w:tcPr>
            <w:tcW w:w="8157" w:type="dxa"/>
          </w:tcPr>
          <w:p w14:paraId="72E655AD"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To </w:t>
            </w:r>
            <w:proofErr w:type="spellStart"/>
            <w:r>
              <w:rPr>
                <w:rFonts w:ascii="Times New Roman" w:eastAsia="ＭＳ 明朝" w:hAnsi="Times New Roman"/>
                <w:sz w:val="22"/>
                <w:szCs w:val="22"/>
                <w:lang w:eastAsia="zh-CN"/>
              </w:rPr>
              <w:t>Mediatek</w:t>
            </w:r>
            <w:proofErr w:type="spellEnd"/>
            <w:r>
              <w:rPr>
                <w:rFonts w:ascii="Times New Roman" w:eastAsia="ＭＳ 明朝" w:hAnsi="Times New Roman"/>
                <w:sz w:val="22"/>
                <w:szCs w:val="22"/>
                <w:lang w:eastAsia="zh-CN"/>
              </w:rPr>
              <w:t>,</w:t>
            </w:r>
          </w:p>
          <w:p w14:paraId="0971B16E"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Not 100% sure the relation with discussion in 2.1.1 is for ANR discussion.</w:t>
            </w:r>
          </w:p>
          <w:p w14:paraId="69B08BDF"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To Samsung and Qualcomm.</w:t>
            </w:r>
          </w:p>
          <w:p w14:paraId="617E2649"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Was the intention to state “UE will perform CGI reporting only for cells that UE has obtained SSB timing?”</w:t>
            </w:r>
          </w:p>
          <w:p w14:paraId="06E84427"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I think it would be good to </w:t>
            </w:r>
            <w:proofErr w:type="spellStart"/>
            <w:r>
              <w:rPr>
                <w:rFonts w:ascii="Times New Roman" w:eastAsia="ＭＳ 明朝" w:hAnsi="Times New Roman"/>
                <w:sz w:val="22"/>
                <w:szCs w:val="22"/>
                <w:lang w:eastAsia="zh-CN"/>
              </w:rPr>
              <w:t>futher</w:t>
            </w:r>
            <w:proofErr w:type="spellEnd"/>
            <w:r>
              <w:rPr>
                <w:rFonts w:ascii="Times New Roman" w:eastAsia="ＭＳ 明朝" w:hAnsi="Times New Roman"/>
                <w:sz w:val="22"/>
                <w:szCs w:val="22"/>
                <w:lang w:eastAsia="zh-CN"/>
              </w:rPr>
              <w:t xml:space="preserve"> clarify.</w:t>
            </w:r>
          </w:p>
        </w:tc>
      </w:tr>
    </w:tbl>
    <w:p w14:paraId="540CCF00" w14:textId="77777777" w:rsidR="009E60B1" w:rsidRDefault="009E60B1">
      <w:pPr>
        <w:pStyle w:val="ac"/>
        <w:spacing w:after="0"/>
        <w:rPr>
          <w:rFonts w:ascii="Times New Roman" w:hAnsi="Times New Roman"/>
          <w:sz w:val="22"/>
          <w:szCs w:val="22"/>
          <w:lang w:eastAsia="zh-CN"/>
        </w:rPr>
      </w:pPr>
    </w:p>
    <w:p w14:paraId="0A6E18C2" w14:textId="77777777" w:rsidR="009E60B1" w:rsidRDefault="009E60B1">
      <w:pPr>
        <w:pStyle w:val="ac"/>
        <w:spacing w:after="0"/>
        <w:rPr>
          <w:rFonts w:ascii="Times New Roman" w:hAnsi="Times New Roman"/>
          <w:sz w:val="22"/>
          <w:szCs w:val="22"/>
          <w:lang w:eastAsia="zh-CN"/>
        </w:rPr>
      </w:pPr>
    </w:p>
    <w:p w14:paraId="3CB8713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39F6440A" w14:textId="77777777"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1F514A2D"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14:paraId="0C9751CE"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Huawei, </w:t>
      </w:r>
      <w:proofErr w:type="spellStart"/>
      <w:r>
        <w:rPr>
          <w:rFonts w:ascii="Times New Roman" w:hAnsi="Times New Roman"/>
          <w:sz w:val="22"/>
          <w:szCs w:val="22"/>
          <w:lang w:eastAsia="zh-CN"/>
        </w:rPr>
        <w:t>HiSilicon</w:t>
      </w:r>
      <w:proofErr w:type="spellEnd"/>
    </w:p>
    <w:p w14:paraId="2429FAD1" w14:textId="77777777"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707B413E"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4382EC12"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10A754D2"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E6DAD70"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50A3A7E2" w14:textId="77777777"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7F3F404"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54E4FF2A"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34A04F8" w14:textId="77777777" w:rsidR="009E60B1" w:rsidRDefault="009E60B1">
      <w:pPr>
        <w:pStyle w:val="ac"/>
        <w:spacing w:after="0"/>
        <w:rPr>
          <w:rFonts w:ascii="Times New Roman" w:hAnsi="Times New Roman"/>
          <w:sz w:val="22"/>
          <w:szCs w:val="22"/>
          <w:lang w:eastAsia="zh-CN"/>
        </w:rPr>
      </w:pPr>
    </w:p>
    <w:p w14:paraId="09AD66DA" w14:textId="77777777" w:rsidR="009E60B1" w:rsidRDefault="009E60B1">
      <w:pPr>
        <w:pStyle w:val="ac"/>
        <w:spacing w:after="0"/>
        <w:rPr>
          <w:rFonts w:ascii="Times New Roman" w:hAnsi="Times New Roman"/>
          <w:sz w:val="22"/>
          <w:szCs w:val="22"/>
          <w:lang w:eastAsia="zh-CN"/>
        </w:rPr>
      </w:pPr>
    </w:p>
    <w:p w14:paraId="5C4F7AF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ac"/>
        <w:spacing w:after="0"/>
        <w:rPr>
          <w:rFonts w:ascii="Times New Roman" w:hAnsi="Times New Roman"/>
          <w:sz w:val="22"/>
          <w:szCs w:val="22"/>
          <w:lang w:eastAsia="zh-CN"/>
        </w:rPr>
      </w:pPr>
    </w:p>
    <w:p w14:paraId="2A48DD0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ac"/>
        <w:spacing w:after="0"/>
        <w:rPr>
          <w:rFonts w:ascii="Times New Roman" w:hAnsi="Times New Roman"/>
          <w:sz w:val="22"/>
          <w:szCs w:val="22"/>
          <w:lang w:eastAsia="zh-CN"/>
        </w:rPr>
      </w:pPr>
    </w:p>
    <w:p w14:paraId="6F65EA9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ac"/>
        <w:spacing w:after="0"/>
        <w:rPr>
          <w:rFonts w:ascii="Times New Roman" w:hAnsi="Times New Roman"/>
          <w:sz w:val="22"/>
          <w:szCs w:val="22"/>
          <w:lang w:eastAsia="zh-CN"/>
        </w:rPr>
      </w:pPr>
    </w:p>
    <w:p w14:paraId="11B7C29F" w14:textId="77777777" w:rsidR="009E60B1" w:rsidRDefault="00996023">
      <w:pPr>
        <w:pStyle w:val="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ac"/>
        <w:spacing w:after="0"/>
        <w:rPr>
          <w:rFonts w:ascii="Times New Roman" w:hAnsi="Times New Roman"/>
          <w:sz w:val="22"/>
          <w:szCs w:val="22"/>
          <w:lang w:eastAsia="zh-CN"/>
        </w:rPr>
      </w:pPr>
    </w:p>
    <w:p w14:paraId="76405870" w14:textId="77777777" w:rsidR="009E60B1" w:rsidRDefault="009E60B1">
      <w:pPr>
        <w:pStyle w:val="ac"/>
        <w:spacing w:after="0"/>
        <w:rPr>
          <w:rFonts w:ascii="Times New Roman" w:hAnsi="Times New Roman"/>
          <w:sz w:val="22"/>
          <w:szCs w:val="22"/>
          <w:lang w:eastAsia="zh-CN"/>
        </w:rPr>
      </w:pPr>
    </w:p>
    <w:p w14:paraId="1D8DACA9" w14:textId="77777777" w:rsidR="009E60B1" w:rsidRDefault="00996023">
      <w:pPr>
        <w:pStyle w:val="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4BA3BB06" w14:textId="77777777" w:rsidR="009E60B1" w:rsidRDefault="009E60B1">
      <w:pPr>
        <w:pStyle w:val="ac"/>
        <w:spacing w:after="0"/>
        <w:rPr>
          <w:rFonts w:ascii="Times New Roman" w:hAnsi="Times New Roman"/>
          <w:sz w:val="22"/>
          <w:szCs w:val="22"/>
          <w:lang w:eastAsia="zh-CN"/>
        </w:rPr>
      </w:pPr>
    </w:p>
    <w:p w14:paraId="634AC353" w14:textId="77777777" w:rsidR="009E60B1" w:rsidRDefault="00996023">
      <w:pPr>
        <w:pStyle w:val="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ac"/>
        <w:spacing w:after="0"/>
        <w:rPr>
          <w:rFonts w:ascii="Times New Roman" w:hAnsi="Times New Roman"/>
          <w:sz w:val="22"/>
          <w:szCs w:val="22"/>
          <w:lang w:eastAsia="zh-CN"/>
        </w:rPr>
      </w:pPr>
    </w:p>
    <w:p w14:paraId="1C1C31C8" w14:textId="77777777" w:rsidR="009E60B1" w:rsidRDefault="009E60B1">
      <w:pPr>
        <w:pStyle w:val="ac"/>
        <w:spacing w:after="0"/>
        <w:rPr>
          <w:rFonts w:ascii="Times New Roman" w:hAnsi="Times New Roman"/>
          <w:sz w:val="22"/>
          <w:szCs w:val="22"/>
          <w:lang w:eastAsia="zh-CN"/>
        </w:rPr>
      </w:pPr>
    </w:p>
    <w:p w14:paraId="00AE7C48" w14:textId="77777777" w:rsidR="009E60B1" w:rsidRDefault="00996023">
      <w:pPr>
        <w:pStyle w:val="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ac"/>
        <w:spacing w:after="0"/>
        <w:rPr>
          <w:rFonts w:ascii="Times New Roman" w:hAnsi="Times New Roman"/>
          <w:sz w:val="22"/>
          <w:szCs w:val="22"/>
          <w:lang w:eastAsia="zh-CN"/>
        </w:rPr>
      </w:pPr>
    </w:p>
    <w:p w14:paraId="5EDD032A" w14:textId="77777777" w:rsidR="009E60B1" w:rsidRDefault="009E60B1">
      <w:pPr>
        <w:pStyle w:val="ac"/>
        <w:spacing w:after="0"/>
        <w:rPr>
          <w:rFonts w:ascii="Times New Roman" w:hAnsi="Times New Roman"/>
          <w:sz w:val="22"/>
          <w:szCs w:val="22"/>
          <w:lang w:eastAsia="zh-CN"/>
        </w:rPr>
      </w:pPr>
    </w:p>
    <w:p w14:paraId="5FCF54D2" w14:textId="77777777" w:rsidR="009E60B1" w:rsidRDefault="00996023">
      <w:pPr>
        <w:pStyle w:val="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ac"/>
        <w:spacing w:after="0"/>
        <w:rPr>
          <w:rFonts w:ascii="Times New Roman" w:hAnsi="Times New Roman"/>
          <w:sz w:val="22"/>
          <w:szCs w:val="22"/>
          <w:lang w:eastAsia="zh-CN"/>
        </w:rPr>
      </w:pPr>
    </w:p>
    <w:p w14:paraId="3623CCCA" w14:textId="3087F2B2" w:rsidR="009212FD" w:rsidRDefault="009212FD" w:rsidP="009212FD">
      <w:pPr>
        <w:pStyle w:val="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ac"/>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aff2"/>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ac"/>
        <w:spacing w:after="0"/>
        <w:ind w:left="2160"/>
        <w:rPr>
          <w:rFonts w:ascii="Times New Roman" w:hAnsi="Times New Roman"/>
          <w:color w:val="0070C0"/>
          <w:sz w:val="22"/>
          <w:szCs w:val="22"/>
          <w:u w:val="single"/>
          <w:lang w:eastAsia="zh-CN"/>
        </w:rPr>
      </w:pPr>
    </w:p>
    <w:p w14:paraId="20BAD8B2" w14:textId="77777777" w:rsidR="009212FD" w:rsidRDefault="009212FD">
      <w:pPr>
        <w:pStyle w:val="ac"/>
        <w:spacing w:after="0"/>
        <w:rPr>
          <w:rFonts w:ascii="Times New Roman" w:hAnsi="Times New Roman"/>
          <w:sz w:val="22"/>
          <w:szCs w:val="22"/>
          <w:lang w:eastAsia="zh-CN"/>
        </w:rPr>
      </w:pPr>
    </w:p>
    <w:p w14:paraId="74BA47F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proofErr w:type="gramStart"/>
            <w:r>
              <w:rPr>
                <w:color w:val="0070C0"/>
                <w:sz w:val="22"/>
                <w:szCs w:val="22"/>
                <w:lang w:val="en-GB"/>
              </w:rPr>
              <w:t>otherwise</w:t>
            </w:r>
            <w:proofErr w:type="gramEnd"/>
            <w:r>
              <w:rPr>
                <w:color w:val="0070C0"/>
                <w:sz w:val="22"/>
                <w:szCs w:val="22"/>
                <w:lang w:val="en-GB"/>
              </w:rPr>
              <w:t xml:space="preserv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lastRenderedPageBreak/>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ac"/>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lastRenderedPageBreak/>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437" w:type="dxa"/>
          </w:tcPr>
          <w:p w14:paraId="582E385A" w14:textId="77777777" w:rsidR="009E60B1" w:rsidRDefault="00996023">
            <w:pPr>
              <w:spacing w:after="0" w:line="240" w:lineRule="auto"/>
              <w:rPr>
                <w:rFonts w:eastAsia="ＭＳ 明朝"/>
                <w:sz w:val="22"/>
                <w:szCs w:val="22"/>
                <w:lang w:val="en-GB" w:eastAsia="ja-JP"/>
              </w:rPr>
            </w:pPr>
            <w:r>
              <w:rPr>
                <w:rFonts w:eastAsia="ＭＳ 明朝"/>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ＭＳ 明朝" w:hint="eastAsia"/>
                <w:sz w:val="22"/>
                <w:szCs w:val="22"/>
                <w:lang w:val="en-GB" w:eastAsia="ja-JP"/>
              </w:rPr>
              <w:t>R</w:t>
            </w:r>
            <w:r>
              <w:rPr>
                <w:rFonts w:eastAsia="ＭＳ 明朝"/>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ＭＳ 明朝"/>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ＭＳ 明朝"/>
                <w:sz w:val="22"/>
                <w:szCs w:val="22"/>
                <w:lang w:val="en-GB" w:eastAsia="ja-JP"/>
              </w:rPr>
            </w:pPr>
            <w:r>
              <w:rPr>
                <w:rFonts w:eastAsia="ＭＳ 明朝"/>
                <w:sz w:val="22"/>
                <w:szCs w:val="22"/>
                <w:lang w:val="en-GB" w:eastAsia="ja-JP"/>
              </w:rPr>
              <w:t xml:space="preserve">Regarding the note asked by us, we agree with </w:t>
            </w:r>
            <w:proofErr w:type="spellStart"/>
            <w:r>
              <w:rPr>
                <w:rFonts w:eastAsia="ＭＳ 明朝"/>
                <w:sz w:val="22"/>
                <w:szCs w:val="22"/>
                <w:lang w:val="en-GB" w:eastAsia="ja-JP"/>
              </w:rPr>
              <w:t>LGe’s</w:t>
            </w:r>
            <w:proofErr w:type="spellEnd"/>
            <w:r>
              <w:rPr>
                <w:rFonts w:eastAsia="ＭＳ 明朝"/>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ＭＳ 明朝"/>
                <w:sz w:val="22"/>
                <w:szCs w:val="22"/>
                <w:lang w:val="en-GB" w:eastAsia="ja-JP"/>
              </w:rPr>
              <w:t>LGe’s</w:t>
            </w:r>
            <w:proofErr w:type="spellEnd"/>
            <w:r>
              <w:rPr>
                <w:rFonts w:eastAsia="ＭＳ 明朝"/>
                <w:sz w:val="22"/>
                <w:szCs w:val="22"/>
                <w:lang w:val="en-GB" w:eastAsia="ja-JP"/>
              </w:rPr>
              <w:t xml:space="preserve"> concern by focusing on the condition of ‘NOT support’: </w:t>
            </w:r>
          </w:p>
          <w:p w14:paraId="690C50D0" w14:textId="77777777" w:rsidR="009E60B1" w:rsidRDefault="00996023">
            <w:pPr>
              <w:pStyle w:val="ac"/>
              <w:numPr>
                <w:ilvl w:val="1"/>
                <w:numId w:val="8"/>
              </w:numPr>
              <w:spacing w:after="0" w:line="280" w:lineRule="atLeast"/>
              <w:rPr>
                <w:rFonts w:ascii="Times New Roman" w:hAnsi="Times New Roman"/>
                <w:color w:val="0070C0"/>
                <w:sz w:val="22"/>
                <w:szCs w:val="22"/>
                <w:u w:val="single"/>
                <w:lang w:eastAsia="zh-CN"/>
              </w:rPr>
            </w:pPr>
            <w:r>
              <w:rPr>
                <w:rFonts w:eastAsia="ＭＳ 明朝"/>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ＭＳ 明朝"/>
                <w:sz w:val="22"/>
                <w:szCs w:val="22"/>
                <w:lang w:val="en-GB" w:eastAsia="ja-JP"/>
              </w:rPr>
            </w:pPr>
          </w:p>
          <w:p w14:paraId="48FF6F23" w14:textId="77777777" w:rsidR="009E60B1" w:rsidRDefault="00996023">
            <w:pPr>
              <w:spacing w:after="0" w:line="240" w:lineRule="auto"/>
              <w:rPr>
                <w:rFonts w:eastAsia="ＭＳ 明朝"/>
                <w:sz w:val="22"/>
                <w:szCs w:val="22"/>
                <w:lang w:val="en-GB" w:eastAsia="ja-JP"/>
              </w:rPr>
            </w:pPr>
            <w:r>
              <w:rPr>
                <w:rFonts w:eastAsia="ＭＳ 明朝"/>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437" w:type="dxa"/>
          </w:tcPr>
          <w:p w14:paraId="6C82B02B" w14:textId="77777777" w:rsidR="009E60B1" w:rsidRDefault="00996023">
            <w:pPr>
              <w:spacing w:after="0" w:line="240" w:lineRule="auto"/>
              <w:rPr>
                <w:rFonts w:eastAsia="ＭＳ 明朝"/>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ac"/>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ac"/>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proofErr w:type="spellStart"/>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w:t>
            </w:r>
            <w:proofErr w:type="spellEnd"/>
            <w:r w:rsidRPr="00322439">
              <w:rPr>
                <w:rFonts w:ascii="Times New Roman" w:hAnsi="Times New Roman"/>
                <w:sz w:val="22"/>
                <w:szCs w:val="22"/>
                <w:lang w:eastAsia="zh-CN"/>
              </w:rPr>
              <w:t xml:space="preserve">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 xml:space="preserve">known to the </w:t>
            </w:r>
            <w:proofErr w:type="spellStart"/>
            <w:r w:rsidRPr="007D4821">
              <w:rPr>
                <w:rFonts w:ascii="Times New Roman" w:hAnsi="Times New Roman"/>
                <w:color w:val="4472C4" w:themeColor="accent5"/>
                <w:sz w:val="22"/>
                <w:szCs w:val="22"/>
                <w:u w:val="single"/>
                <w:lang w:eastAsia="zh-CN"/>
              </w:rPr>
              <w:t>UE</w:t>
            </w:r>
            <w:r w:rsidRPr="007D4821">
              <w:rPr>
                <w:rFonts w:ascii="Times New Roman" w:hAnsi="Times New Roman"/>
                <w:strike/>
                <w:color w:val="4472C4" w:themeColor="accent5"/>
                <w:sz w:val="22"/>
                <w:szCs w:val="22"/>
                <w:lang w:eastAsia="zh-CN"/>
              </w:rPr>
              <w:t>if</w:t>
            </w:r>
            <w:proofErr w:type="spellEnd"/>
            <w:r w:rsidRPr="007D4821">
              <w:rPr>
                <w:rFonts w:ascii="Times New Roman" w:hAnsi="Times New Roman"/>
                <w:strike/>
                <w:color w:val="4472C4" w:themeColor="accent5"/>
                <w:sz w:val="22"/>
                <w:szCs w:val="22"/>
                <w:lang w:eastAsia="zh-CN"/>
              </w:rPr>
              <w:t xml:space="preserve">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w:t>
            </w:r>
            <w:proofErr w:type="gramStart"/>
            <w:r>
              <w:rPr>
                <w:rFonts w:eastAsiaTheme="minorEastAsia"/>
                <w:sz w:val="22"/>
                <w:szCs w:val="22"/>
                <w:lang w:val="en-GB" w:eastAsia="ko-KR"/>
              </w:rPr>
              <w:t>don’t</w:t>
            </w:r>
            <w:proofErr w:type="gramEnd"/>
            <w:r>
              <w:rPr>
                <w:rFonts w:eastAsiaTheme="minorEastAsia"/>
                <w:sz w:val="22"/>
                <w:szCs w:val="22"/>
                <w:lang w:val="en-GB" w:eastAsia="ko-KR"/>
              </w:rPr>
              <w:t xml:space="preserve">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ac"/>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ac"/>
              <w:spacing w:after="0" w:line="280" w:lineRule="atLeast"/>
              <w:rPr>
                <w:rFonts w:ascii="Times New Roman" w:eastAsia="ＭＳ 明朝" w:hAnsi="Times New Roman"/>
                <w:sz w:val="22"/>
                <w:szCs w:val="22"/>
                <w:lang w:eastAsia="ja-JP"/>
              </w:rPr>
            </w:pPr>
            <w:proofErr w:type="spellStart"/>
            <w:r w:rsidRPr="00330026">
              <w:rPr>
                <w:rFonts w:ascii="Times New Roman" w:eastAsia="ＭＳ 明朝" w:hAnsi="Times New Roman"/>
                <w:sz w:val="22"/>
                <w:szCs w:val="22"/>
                <w:lang w:eastAsia="ja-JP"/>
              </w:rPr>
              <w:t>Futurewei</w:t>
            </w:r>
            <w:proofErr w:type="spellEnd"/>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ac"/>
              <w:numPr>
                <w:ilvl w:val="1"/>
                <w:numId w:val="8"/>
              </w:numPr>
              <w:spacing w:after="0"/>
              <w:rPr>
                <w:ins w:id="9"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ac"/>
              <w:numPr>
                <w:ilvl w:val="1"/>
                <w:numId w:val="8"/>
              </w:numPr>
              <w:spacing w:after="0"/>
              <w:rPr>
                <w:rFonts w:ascii="Times New Roman" w:hAnsi="Times New Roman"/>
                <w:sz w:val="22"/>
                <w:szCs w:val="22"/>
                <w:lang w:eastAsia="zh-CN"/>
              </w:rPr>
            </w:pPr>
            <w:ins w:id="10"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proofErr w:type="spellStart"/>
            <w:r w:rsidRPr="00304F38">
              <w:rPr>
                <w:rFonts w:cs="v4.2.0"/>
              </w:rPr>
              <w:t>reportCGI</w:t>
            </w:r>
            <w:proofErr w:type="spellEnd"/>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w:t>
            </w:r>
            <w:proofErr w:type="spellStart"/>
            <w:r w:rsidR="0059677C">
              <w:rPr>
                <w:lang w:eastAsia="zh-CN"/>
              </w:rPr>
              <w:t>know</w:t>
            </w:r>
            <w:proofErr w:type="spellEnd"/>
            <w:r w:rsidR="0059677C">
              <w:rPr>
                <w:lang w:eastAsia="zh-CN"/>
              </w:rPr>
              <w:t xml:space="preserve">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w:t>
            </w:r>
            <w:proofErr w:type="spellStart"/>
            <w:r w:rsidR="0039769B">
              <w:rPr>
                <w:lang w:eastAsia="zh-CN"/>
              </w:rPr>
              <w:t>qualifiiers</w:t>
            </w:r>
            <w:proofErr w:type="spellEnd"/>
            <w:r w:rsidR="0039769B">
              <w:rPr>
                <w:lang w:eastAsia="zh-CN"/>
              </w:rPr>
              <w:t>.</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proofErr w:type="gramStart"/>
            <w:r>
              <w:rPr>
                <w:lang w:eastAsia="zh-CN"/>
              </w:rPr>
              <w:t>doesn’t</w:t>
            </w:r>
            <w:proofErr w:type="gramEnd"/>
            <w:r>
              <w:rPr>
                <w:lang w:eastAsia="zh-CN"/>
              </w:rPr>
              <w:t xml:space="preserve"> mean that supporting 480/960kHz SSB and supporting ANR detection for 480/960 kHz SCS are separate UE capabilities. We thought this LG and Apple want to have separate capabilities? Can this be clarified?  </w:t>
            </w:r>
          </w:p>
          <w:p w14:paraId="4BB9A7A6" w14:textId="1A2FFCDB" w:rsidR="00D40D94" w:rsidRDefault="00D40D94" w:rsidP="00622F92">
            <w:pPr>
              <w:spacing w:after="0" w:line="240" w:lineRule="auto"/>
              <w:rPr>
                <w:lang w:eastAsia="zh-CN"/>
              </w:rPr>
            </w:pPr>
          </w:p>
        </w:tc>
      </w:tr>
      <w:tr w:rsidR="00CC5020" w14:paraId="21DCFE7B" w14:textId="77777777">
        <w:tc>
          <w:tcPr>
            <w:tcW w:w="1525" w:type="dxa"/>
          </w:tcPr>
          <w:p w14:paraId="7C04F52A" w14:textId="381F1D74" w:rsidR="00CC5020" w:rsidRDefault="00CC5020" w:rsidP="00CC502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8437" w:type="dxa"/>
          </w:tcPr>
          <w:p w14:paraId="41760CC4" w14:textId="77777777" w:rsidR="00CC5020" w:rsidRDefault="00CC5020" w:rsidP="00CC5020">
            <w:pPr>
              <w:spacing w:after="0" w:line="240" w:lineRule="auto"/>
              <w:rPr>
                <w:rFonts w:eastAsia="ＭＳ 明朝"/>
                <w:lang w:eastAsia="ja-JP"/>
              </w:rPr>
            </w:pPr>
            <w:r>
              <w:rPr>
                <w:rFonts w:eastAsia="ＭＳ 明朝"/>
                <w:lang w:eastAsia="ja-JP"/>
              </w:rPr>
              <w:t xml:space="preserve">We support both proposals 1.2-10 and 1.2-11. </w:t>
            </w:r>
          </w:p>
          <w:p w14:paraId="653E4B56" w14:textId="482FC0B6" w:rsidR="00CC5020" w:rsidRDefault="00CC5020" w:rsidP="00CC5020">
            <w:pPr>
              <w:spacing w:after="0" w:line="240" w:lineRule="auto"/>
              <w:rPr>
                <w:lang w:eastAsia="zh-CN"/>
              </w:rPr>
            </w:pPr>
            <w:r>
              <w:rPr>
                <w:rFonts w:eastAsia="ＭＳ 明朝" w:hint="eastAsia"/>
                <w:lang w:eastAsia="ja-JP"/>
              </w:rPr>
              <w:t>F</w:t>
            </w:r>
            <w:r>
              <w:rPr>
                <w:rFonts w:eastAsia="ＭＳ 明朝"/>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w:t>
            </w:r>
            <w:r>
              <w:rPr>
                <w:rFonts w:eastAsia="ＭＳ 明朝"/>
                <w:lang w:eastAsia="ja-JP"/>
              </w:rPr>
              <w:t>1.2-</w:t>
            </w:r>
            <w:r>
              <w:rPr>
                <w:rFonts w:eastAsia="ＭＳ 明朝"/>
                <w:lang w:eastAsia="ja-JP"/>
              </w:rPr>
              <w:t xml:space="preserve">11. </w:t>
            </w:r>
          </w:p>
        </w:tc>
      </w:tr>
    </w:tbl>
    <w:p w14:paraId="7037C05A" w14:textId="5741001E" w:rsidR="009E60B1" w:rsidRDefault="009E60B1">
      <w:pPr>
        <w:pStyle w:val="ac"/>
        <w:spacing w:after="0"/>
        <w:rPr>
          <w:rFonts w:ascii="Times New Roman" w:hAnsi="Times New Roman"/>
          <w:sz w:val="22"/>
          <w:szCs w:val="22"/>
          <w:lang w:eastAsia="zh-CN"/>
        </w:rPr>
      </w:pPr>
    </w:p>
    <w:p w14:paraId="25DB3555" w14:textId="77777777" w:rsidR="009E60B1" w:rsidRDefault="009E60B1">
      <w:pPr>
        <w:pStyle w:val="ac"/>
        <w:spacing w:after="0"/>
        <w:rPr>
          <w:rFonts w:ascii="Times New Roman" w:hAnsi="Times New Roman"/>
          <w:sz w:val="22"/>
          <w:szCs w:val="22"/>
          <w:lang w:eastAsia="zh-CN"/>
        </w:rPr>
      </w:pPr>
    </w:p>
    <w:p w14:paraId="6599C27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0FACBF3B" w:rsidR="009E60B1" w:rsidRDefault="006F18AA">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1.2-10 and 1.2-11 is acceptable during GTW.</w:t>
      </w:r>
    </w:p>
    <w:p w14:paraId="640C4B64" w14:textId="1B694503" w:rsidR="009E60B1" w:rsidRDefault="009E60B1">
      <w:pPr>
        <w:pStyle w:val="ac"/>
        <w:spacing w:after="0"/>
        <w:rPr>
          <w:rFonts w:ascii="Times New Roman" w:hAnsi="Times New Roman"/>
          <w:sz w:val="22"/>
          <w:szCs w:val="22"/>
          <w:lang w:eastAsia="zh-CN"/>
        </w:rPr>
      </w:pPr>
    </w:p>
    <w:p w14:paraId="1DAC4A40" w14:textId="4EF73BDC" w:rsidR="00240350" w:rsidRDefault="00240350" w:rsidP="00240350">
      <w:pPr>
        <w:pStyle w:val="5"/>
        <w:rPr>
          <w:rFonts w:ascii="Times New Roman" w:hAnsi="Times New Roman"/>
          <w:lang w:eastAsia="zh-CN"/>
        </w:rPr>
      </w:pPr>
      <w:r>
        <w:rPr>
          <w:rFonts w:ascii="Times New Roman" w:hAnsi="Times New Roman"/>
          <w:b/>
          <w:bCs/>
          <w:lang w:eastAsia="zh-CN"/>
        </w:rPr>
        <w:t>Proposal 1.2-10) (copy &amp; clean</w:t>
      </w:r>
      <w:r w:rsidR="00E857B4">
        <w:rPr>
          <w:rFonts w:ascii="Times New Roman" w:hAnsi="Times New Roman"/>
          <w:b/>
          <w:bCs/>
          <w:lang w:eastAsia="zh-CN"/>
        </w:rPr>
        <w:t xml:space="preserve"> </w:t>
      </w:r>
      <w:r>
        <w:rPr>
          <w:rFonts w:ascii="Times New Roman" w:hAnsi="Times New Roman"/>
          <w:b/>
          <w:bCs/>
          <w:lang w:eastAsia="zh-CN"/>
        </w:rPr>
        <w:t>up)</w:t>
      </w:r>
    </w:p>
    <w:p w14:paraId="75A94C1E" w14:textId="77777777" w:rsidR="00240350" w:rsidRDefault="00240350" w:rsidP="0024035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ac"/>
        <w:spacing w:after="0"/>
        <w:rPr>
          <w:rFonts w:ascii="Times New Roman" w:hAnsi="Times New Roman"/>
          <w:sz w:val="22"/>
          <w:szCs w:val="22"/>
          <w:lang w:eastAsia="zh-CN"/>
        </w:rPr>
      </w:pPr>
    </w:p>
    <w:p w14:paraId="46B5389C" w14:textId="77777777" w:rsidR="009E60B1" w:rsidRDefault="009E60B1">
      <w:pPr>
        <w:pStyle w:val="ac"/>
        <w:spacing w:after="0"/>
        <w:rPr>
          <w:rFonts w:ascii="Times New Roman" w:hAnsi="Times New Roman"/>
          <w:sz w:val="22"/>
          <w:szCs w:val="22"/>
          <w:lang w:eastAsia="zh-CN"/>
        </w:rPr>
      </w:pPr>
    </w:p>
    <w:p w14:paraId="207DB4E6" w14:textId="7DC04D58" w:rsidR="00240350" w:rsidRDefault="00240350" w:rsidP="00240350">
      <w:pPr>
        <w:pStyle w:val="5"/>
        <w:rPr>
          <w:rFonts w:ascii="Times New Roman" w:hAnsi="Times New Roman"/>
          <w:lang w:eastAsia="zh-CN"/>
        </w:rPr>
      </w:pPr>
      <w:r>
        <w:rPr>
          <w:rFonts w:ascii="Times New Roman" w:hAnsi="Times New Roman"/>
          <w:b/>
          <w:bCs/>
          <w:lang w:eastAsia="zh-CN"/>
        </w:rPr>
        <w:t>Proposal 1.2-11) (copy &amp; clean</w:t>
      </w:r>
      <w:r w:rsidR="00E857B4">
        <w:rPr>
          <w:rFonts w:ascii="Times New Roman" w:hAnsi="Times New Roman"/>
          <w:b/>
          <w:bCs/>
          <w:lang w:eastAsia="zh-CN"/>
        </w:rPr>
        <w:t xml:space="preserve"> </w:t>
      </w:r>
      <w:r>
        <w:rPr>
          <w:rFonts w:ascii="Times New Roman" w:hAnsi="Times New Roman"/>
          <w:b/>
          <w:bCs/>
          <w:lang w:eastAsia="zh-CN"/>
        </w:rPr>
        <w:t>up)</w:t>
      </w:r>
    </w:p>
    <w:p w14:paraId="1191AC68" w14:textId="77777777" w:rsidR="00240350" w:rsidRDefault="00240350" w:rsidP="00240350">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aff2"/>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ac"/>
        <w:spacing w:after="0"/>
        <w:ind w:left="2160"/>
        <w:rPr>
          <w:rFonts w:ascii="Times New Roman" w:hAnsi="Times New Roman"/>
          <w:color w:val="0070C0"/>
          <w:sz w:val="22"/>
          <w:szCs w:val="22"/>
          <w:u w:val="single"/>
          <w:lang w:eastAsia="zh-CN"/>
        </w:rPr>
      </w:pPr>
    </w:p>
    <w:p w14:paraId="3149871F" w14:textId="77777777" w:rsidR="009E60B1" w:rsidRDefault="009E60B1">
      <w:pPr>
        <w:pStyle w:val="ac"/>
        <w:spacing w:after="0"/>
        <w:rPr>
          <w:rFonts w:ascii="Times New Roman" w:hAnsi="Times New Roman"/>
          <w:sz w:val="22"/>
          <w:szCs w:val="22"/>
          <w:lang w:eastAsia="zh-CN"/>
        </w:rPr>
      </w:pPr>
    </w:p>
    <w:p w14:paraId="6CD190EB" w14:textId="77777777" w:rsidR="009E60B1" w:rsidRDefault="009E60B1">
      <w:pPr>
        <w:pStyle w:val="ac"/>
        <w:spacing w:after="0"/>
        <w:rPr>
          <w:rFonts w:ascii="Times New Roman" w:hAnsi="Times New Roman"/>
          <w:sz w:val="22"/>
          <w:szCs w:val="22"/>
          <w:lang w:eastAsia="zh-CN"/>
        </w:rPr>
      </w:pPr>
    </w:p>
    <w:p w14:paraId="3EB16D59" w14:textId="77777777" w:rsidR="009E60B1" w:rsidRDefault="009E60B1">
      <w:pPr>
        <w:pStyle w:val="ac"/>
        <w:spacing w:after="0"/>
        <w:rPr>
          <w:rFonts w:ascii="Times New Roman" w:hAnsi="Times New Roman"/>
          <w:sz w:val="22"/>
          <w:szCs w:val="22"/>
          <w:lang w:eastAsia="zh-CN"/>
        </w:rPr>
      </w:pPr>
    </w:p>
    <w:p w14:paraId="37BCD16A" w14:textId="77777777" w:rsidR="009E60B1" w:rsidRDefault="00996023">
      <w:pPr>
        <w:pStyle w:val="3"/>
        <w:rPr>
          <w:lang w:eastAsia="zh-CN"/>
        </w:rPr>
      </w:pPr>
      <w:r>
        <w:rPr>
          <w:lang w:eastAsia="zh-CN"/>
        </w:rPr>
        <w:t>2.1.3 DRS Related Aspects</w:t>
      </w:r>
    </w:p>
    <w:p w14:paraId="61BAA06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A97C6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EB7427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mechanisms to indicate or inform UEs that DBTW is enabled/disabled for both IDLE and CONNECTED mode UEs</w:t>
      </w:r>
    </w:p>
    <w:p w14:paraId="113D8F8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1A84930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B08F27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4FD672B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B7556A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0F89F52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48A2C40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4694D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51ACA89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7CBE07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136F705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3D3D7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50F95D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67427F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356F937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960D7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Option 1 and/or 2 for DB and DBTW for 120kHz SSB:</w:t>
      </w:r>
    </w:p>
    <w:p w14:paraId="67D57127"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4291BE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AC2481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A53CEC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E9638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0F9CD0DF"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E05BAC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156064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ac"/>
        <w:numPr>
          <w:ilvl w:val="1"/>
          <w:numId w:val="7"/>
        </w:numPr>
        <w:spacing w:after="0"/>
        <w:rPr>
          <w:rFonts w:ascii="Times New Roman" w:hAnsi="Times New Roman"/>
          <w:sz w:val="22"/>
          <w:szCs w:val="22"/>
          <w:lang w:eastAsia="zh-CN"/>
        </w:rPr>
      </w:pPr>
    </w:p>
    <w:p w14:paraId="3C08E0D6" w14:textId="77777777" w:rsidR="009E60B1" w:rsidRDefault="009E60B1">
      <w:pPr>
        <w:pStyle w:val="ac"/>
        <w:spacing w:after="0"/>
        <w:rPr>
          <w:rFonts w:ascii="Times New Roman" w:hAnsi="Times New Roman"/>
          <w:sz w:val="22"/>
          <w:szCs w:val="22"/>
          <w:lang w:eastAsia="zh-CN"/>
        </w:rPr>
      </w:pPr>
    </w:p>
    <w:p w14:paraId="3BA64836" w14:textId="77777777" w:rsidR="009E60B1" w:rsidRDefault="009E60B1">
      <w:pPr>
        <w:pStyle w:val="ac"/>
        <w:spacing w:after="0"/>
        <w:rPr>
          <w:rFonts w:ascii="Times New Roman" w:hAnsi="Times New Roman"/>
          <w:sz w:val="22"/>
          <w:szCs w:val="22"/>
          <w:lang w:eastAsia="zh-CN"/>
        </w:rPr>
      </w:pPr>
    </w:p>
    <w:p w14:paraId="752D0A9E" w14:textId="77777777" w:rsidR="009E60B1" w:rsidRDefault="00996023">
      <w:pPr>
        <w:pStyle w:val="4"/>
        <w:rPr>
          <w:lang w:eastAsia="zh-CN"/>
        </w:rPr>
      </w:pPr>
      <w:r>
        <w:rPr>
          <w:lang w:eastAsia="zh-CN"/>
        </w:rPr>
        <w:t>Summary of Discussions</w:t>
      </w:r>
    </w:p>
    <w:p w14:paraId="5BFD48C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ac"/>
        <w:spacing w:after="0"/>
        <w:rPr>
          <w:rFonts w:ascii="Times New Roman" w:hAnsi="Times New Roman"/>
          <w:sz w:val="22"/>
          <w:szCs w:val="22"/>
          <w:lang w:eastAsia="zh-CN"/>
        </w:rPr>
      </w:pPr>
    </w:p>
    <w:p w14:paraId="7AE852CF" w14:textId="77777777" w:rsidR="009E60B1" w:rsidRDefault="00996023">
      <w:pPr>
        <w:pStyle w:val="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3DBDBDA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ac"/>
        <w:spacing w:after="0"/>
        <w:rPr>
          <w:rFonts w:ascii="Times New Roman" w:hAnsi="Times New Roman"/>
          <w:sz w:val="22"/>
          <w:szCs w:val="22"/>
          <w:lang w:eastAsia="zh-CN"/>
        </w:rPr>
      </w:pPr>
    </w:p>
    <w:p w14:paraId="1EB2539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3A3D2C35"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1CB917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We prefer not to have any additional information in MIB for DBTW purpose. </w:t>
            </w:r>
          </w:p>
          <w:p w14:paraId="1B1E226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4) We prefer to keep it as Rel-16 NR-U to avoid increasing UE implementation burden. </w:t>
            </w:r>
          </w:p>
          <w:p w14:paraId="6E198F2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do not prefer it from SSB detection complexity perspective at UE. </w:t>
            </w:r>
          </w:p>
          <w:p w14:paraId="2FF236A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7) we do not see the necessity to support any other functionality than DBTW. </w:t>
            </w:r>
          </w:p>
          <w:p w14:paraId="7A2860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F4E57D5"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0B8C56EE"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1048038E"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5675E6">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proofErr w:type="spellStart"/>
            <w:r w:rsidR="00996023">
              <w:rPr>
                <w:rFonts w:ascii="Times New Roman" w:hAnsi="Times New Roman"/>
                <w:i/>
                <w:sz w:val="22"/>
                <w:szCs w:val="22"/>
                <w:lang w:val="en-GB" w:eastAsia="zh-CN"/>
              </w:rPr>
              <w:t>subCarrierSpacingCommon</w:t>
            </w:r>
            <w:proofErr w:type="spellEnd"/>
            <w:r w:rsidR="00996023">
              <w:rPr>
                <w:rFonts w:ascii="Times New Roman" w:hAnsi="Times New Roman"/>
                <w:i/>
                <w:sz w:val="22"/>
                <w:szCs w:val="22"/>
                <w:lang w:val="en-GB" w:eastAsia="zh-CN"/>
              </w:rPr>
              <w:t xml:space="preserve">,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ssb-SubcarrierOffset</w:t>
            </w:r>
            <w:proofErr w:type="spellEnd"/>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dmrs</w:t>
            </w:r>
            <w:proofErr w:type="spellEnd"/>
            <w:r w:rsidR="00996023">
              <w:rPr>
                <w:rFonts w:ascii="Times New Roman" w:hAnsi="Times New Roman"/>
                <w:i/>
                <w:iCs/>
                <w:sz w:val="22"/>
                <w:szCs w:val="22"/>
                <w:lang w:val="en-GB" w:eastAsia="ko-KR"/>
              </w:rPr>
              <w:t>-</w:t>
            </w:r>
            <w:proofErr w:type="spellStart"/>
            <w:r w:rsidR="00996023">
              <w:rPr>
                <w:rFonts w:ascii="Times New Roman" w:hAnsi="Times New Roman"/>
                <w:i/>
                <w:iCs/>
                <w:sz w:val="22"/>
                <w:szCs w:val="22"/>
                <w:lang w:val="en-GB" w:eastAsia="ko-KR"/>
              </w:rPr>
              <w:t>TypeA</w:t>
            </w:r>
            <w:proofErr w:type="spellEnd"/>
            <w:r w:rsidR="00996023">
              <w:rPr>
                <w:rFonts w:ascii="Times New Roman" w:hAnsi="Times New Roman"/>
                <w:i/>
                <w:iCs/>
                <w:sz w:val="22"/>
                <w:szCs w:val="22"/>
                <w:lang w:val="en-GB" w:eastAsia="ko-KR"/>
              </w:rPr>
              <w:t>-Position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5B9C42B4" w14:textId="77777777">
        <w:tc>
          <w:tcPr>
            <w:tcW w:w="1805" w:type="dxa"/>
          </w:tcPr>
          <w:p w14:paraId="1AD71E2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38FE62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B76F4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2D3AE5B" w14:textId="77777777"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0DD48D96" w14:textId="77777777" w:rsidR="009E60B1" w:rsidRDefault="00996023">
            <w:pPr>
              <w:pStyle w:val="aff2"/>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1BA8DD6A"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9"/>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ac"/>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ac"/>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Non-initial access</w:t>
                  </w:r>
                </w:p>
                <w:p w14:paraId="6A59AD66" w14:textId="77777777" w:rsidR="009E60B1" w:rsidRDefault="009E60B1">
                  <w:pPr>
                    <w:pStyle w:val="ac"/>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120 kHz SSB</w:t>
                  </w:r>
                </w:p>
              </w:tc>
              <w:tc>
                <w:tcPr>
                  <w:tcW w:w="2644" w:type="dxa"/>
                </w:tcPr>
                <w:p w14:paraId="533BCE8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ac"/>
              <w:spacing w:after="0" w:line="280" w:lineRule="atLeast"/>
              <w:ind w:left="720"/>
              <w:rPr>
                <w:rFonts w:ascii="Times New Roman" w:hAnsi="Times New Roman"/>
                <w:sz w:val="22"/>
                <w:szCs w:val="22"/>
                <w:lang w:eastAsia="zh-CN"/>
              </w:rPr>
            </w:pPr>
          </w:p>
          <w:p w14:paraId="36EB9C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ac"/>
              <w:spacing w:after="0" w:line="280" w:lineRule="atLeast"/>
              <w:ind w:left="1440"/>
              <w:rPr>
                <w:rFonts w:ascii="Times New Roman" w:hAnsi="Times New Roman"/>
                <w:sz w:val="22"/>
                <w:szCs w:val="22"/>
                <w:lang w:eastAsia="zh-CN"/>
              </w:rPr>
            </w:pPr>
          </w:p>
          <w:p w14:paraId="741470B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w:t>
            </w:r>
            <w:proofErr w:type="spellStart"/>
            <w:r>
              <w:rPr>
                <w:rFonts w:ascii="Times New Roman" w:hAnsi="Times New Roman"/>
                <w:sz w:val="22"/>
                <w:szCs w:val="22"/>
                <w:lang w:eastAsia="zh-CN"/>
              </w:rPr>
              <w:t>ength</w:t>
            </w:r>
            <w:proofErr w:type="spellEnd"/>
            <w:r>
              <w:rPr>
                <w:rFonts w:ascii="Times New Roman" w:hAnsi="Times New Roman"/>
                <w:sz w:val="22"/>
                <w:szCs w:val="22"/>
                <w:lang w:eastAsia="zh-CN"/>
              </w:rPr>
              <w:t>:</w:t>
            </w:r>
          </w:p>
          <w:p w14:paraId="75BC7AF0" w14:textId="77777777" w:rsidR="009E60B1" w:rsidRDefault="00996023">
            <w:pPr>
              <w:pStyle w:val="aff2"/>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aff2"/>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aff2"/>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ac"/>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ac"/>
              <w:spacing w:after="0" w:line="280" w:lineRule="atLeast"/>
              <w:rPr>
                <w:color w:val="000000" w:themeColor="text1"/>
                <w:lang w:eastAsia="zh-CN"/>
              </w:rPr>
            </w:pPr>
            <w:r>
              <w:rPr>
                <w:color w:val="000000" w:themeColor="text1"/>
                <w:lang w:eastAsia="zh-CN"/>
              </w:rPr>
              <w:lastRenderedPageBreak/>
              <w:t>Q7)</w:t>
            </w:r>
          </w:p>
          <w:p w14:paraId="45A019D6" w14:textId="77777777" w:rsidR="009E60B1" w:rsidRDefault="00996023">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2A0C0D19" w14:textId="77777777" w:rsidR="009E60B1" w:rsidRDefault="009E60B1">
            <w:pPr>
              <w:pStyle w:val="ac"/>
              <w:spacing w:after="0" w:line="280" w:lineRule="atLeast"/>
              <w:rPr>
                <w:color w:val="000000" w:themeColor="text1"/>
                <w:lang w:eastAsia="zh-CN"/>
              </w:rPr>
            </w:pPr>
          </w:p>
          <w:p w14:paraId="2B5F30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w:t>
            </w:r>
            <w:r>
              <w:rPr>
                <w:rFonts w:eastAsia="ＭＳ 明朝"/>
                <w:sz w:val="22"/>
                <w:szCs w:val="22"/>
                <w:lang w:eastAsia="ja-JP"/>
              </w:rPr>
              <w:t xml:space="preserve">o not </w:t>
            </w:r>
            <w:r>
              <w:rPr>
                <w:rFonts w:ascii="Times New Roman" w:eastAsia="ＭＳ 明朝" w:hAnsi="Times New Roman"/>
                <w:sz w:val="22"/>
                <w:szCs w:val="22"/>
                <w:lang w:eastAsia="ja-JP"/>
              </w:rPr>
              <w:t>support introducing DBTW for any supported SCSs in 52.6 – 71 GHz for we do not see obvious benefit.</w:t>
            </w:r>
          </w:p>
          <w:p w14:paraId="06A96D86"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However, if DBTW was agreed, here are our views for the rest of the questions:</w:t>
            </w:r>
          </w:p>
          <w:p w14:paraId="2CDB5C2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ＭＳ 明朝" w:hAnsi="Times New Roman"/>
                <w:sz w:val="22"/>
                <w:szCs w:val="22"/>
                <w:lang w:eastAsia="ja-JP"/>
              </w:rPr>
              <w:t xml:space="preserve"> can be implicitly indicated as part of Q</w:t>
            </w:r>
          </w:p>
          <w:p w14:paraId="766A75DD"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ＭＳ 明朝" w:hAnsi="Times New Roman"/>
                <w:sz w:val="22"/>
                <w:szCs w:val="22"/>
                <w:lang w:eastAsia="ja-JP"/>
              </w:rPr>
              <w:t>etc</w:t>
            </w:r>
            <w:proofErr w:type="spellEnd"/>
            <w:r>
              <w:rPr>
                <w:rFonts w:ascii="Times New Roman" w:eastAsia="ＭＳ 明朝" w:hAnsi="Times New Roman"/>
                <w:sz w:val="22"/>
                <w:szCs w:val="22"/>
                <w:lang w:eastAsia="ja-JP"/>
              </w:rPr>
              <w:t xml:space="preserve">…) are agreed. This can help identify which bits can be repurposed </w:t>
            </w:r>
          </w:p>
          <w:p w14:paraId="6D38A69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Keep DBTW length to be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maximum for SCS 120 kHz </w:t>
            </w:r>
          </w:p>
          <w:p w14:paraId="315C63F2"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Not preferrable </w:t>
            </w:r>
          </w:p>
          <w:p w14:paraId="1ACA77F5"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Not preferrable</w:t>
            </w:r>
          </w:p>
          <w:p w14:paraId="6468C519"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5ADC492"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Q8) </w:t>
            </w:r>
            <w:r>
              <w:t>Maximum 64 SSB candidate positions</w:t>
            </w:r>
          </w:p>
          <w:p w14:paraId="634EBB03" w14:textId="77777777" w:rsidR="009E60B1" w:rsidRDefault="009E60B1">
            <w:pPr>
              <w:pStyle w:val="ac"/>
              <w:spacing w:after="0" w:line="280" w:lineRule="atLeast"/>
              <w:jc w:val="left"/>
              <w:rPr>
                <w:rFonts w:ascii="Times New Roman" w:eastAsia="ＭＳ 明朝" w:hAnsi="Times New Roman"/>
                <w:sz w:val="22"/>
                <w:szCs w:val="22"/>
                <w:lang w:eastAsia="ja-JP"/>
              </w:rPr>
            </w:pPr>
          </w:p>
        </w:tc>
      </w:tr>
      <w:tr w:rsidR="009E60B1" w14:paraId="3CF35A7F" w14:textId="77777777">
        <w:tc>
          <w:tcPr>
            <w:tcW w:w="1805" w:type="dxa"/>
          </w:tcPr>
          <w:p w14:paraId="0B686ED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407211CA"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32155BC"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ＭＳ 明朝"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10394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For Q1), support DBTW for all SSB SCSs including 120/480/960kHz</w:t>
            </w:r>
            <w:r>
              <w:rPr>
                <w:rFonts w:ascii="Times New Roman" w:eastAsia="ＭＳ 明朝" w:hAnsi="Times New Roman" w:hint="eastAsia"/>
                <w:sz w:val="22"/>
                <w:szCs w:val="22"/>
                <w:lang w:eastAsia="zh-CN"/>
              </w:rPr>
              <w:t>.</w:t>
            </w:r>
          </w:p>
          <w:p w14:paraId="0171B37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Q2), </w:t>
            </w:r>
            <w:r>
              <w:rPr>
                <w:rFonts w:ascii="Times New Roman" w:eastAsia="ＭＳ 明朝" w:hAnsi="Times New Roman" w:hint="eastAsia"/>
                <w:sz w:val="22"/>
                <w:szCs w:val="22"/>
                <w:lang w:eastAsia="zh-CN"/>
              </w:rPr>
              <w:t>f</w:t>
            </w:r>
            <w:r>
              <w:rPr>
                <w:rFonts w:ascii="Times New Roman" w:eastAsia="ＭＳ 明朝"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Q3), it can be discussed after SCSs/configuration of SSB and CORESET#0 are determined.</w:t>
            </w:r>
          </w:p>
          <w:p w14:paraId="37F9F79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Q5), </w:t>
            </w:r>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Q6), more discussion is needed to illust</w:t>
            </w:r>
            <w:r>
              <w:rPr>
                <w:rFonts w:ascii="Times New Roman" w:eastAsia="ＭＳ 明朝" w:hAnsi="Times New Roman" w:hint="eastAsia"/>
                <w:sz w:val="22"/>
                <w:szCs w:val="22"/>
                <w:lang w:eastAsia="zh-CN"/>
              </w:rPr>
              <w:t>r</w:t>
            </w:r>
            <w:r>
              <w:rPr>
                <w:rFonts w:ascii="Times New Roman" w:eastAsia="ＭＳ 明朝" w:hAnsi="Times New Roman" w:hint="eastAsia"/>
                <w:sz w:val="22"/>
                <w:szCs w:val="22"/>
                <w:lang w:eastAsia="ja-JP"/>
              </w:rPr>
              <w:t>ate its necessity.</w:t>
            </w:r>
          </w:p>
          <w:p w14:paraId="4B45BE9B"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Q7), </w:t>
            </w:r>
            <w:r>
              <w:rPr>
                <w:rFonts w:ascii="Times New Roman" w:eastAsia="ＭＳ 明朝" w:hAnsi="Times New Roman" w:hint="eastAsia"/>
                <w:sz w:val="22"/>
                <w:szCs w:val="22"/>
                <w:lang w:eastAsia="zh-CN"/>
              </w:rPr>
              <w:t xml:space="preserve">it seems no </w:t>
            </w:r>
            <w:r>
              <w:rPr>
                <w:rFonts w:ascii="Times New Roman" w:eastAsia="ＭＳ 明朝" w:hAnsi="Times New Roman"/>
                <w:sz w:val="22"/>
                <w:szCs w:val="22"/>
                <w:lang w:eastAsia="ja-JP"/>
              </w:rPr>
              <w:t>necessity to support</w:t>
            </w:r>
            <w:r>
              <w:rPr>
                <w:rFonts w:ascii="Times New Roman" w:eastAsia="ＭＳ 明朝" w:hAnsi="Times New Roman" w:hint="eastAsia"/>
                <w:sz w:val="22"/>
                <w:szCs w:val="22"/>
                <w:lang w:eastAsia="zh-CN"/>
              </w:rPr>
              <w:t xml:space="preserve"> any mechanisms other than DBTW. </w:t>
            </w:r>
          </w:p>
          <w:p w14:paraId="4DAE239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Q8), </w:t>
            </w:r>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We would propose to support DBTW for all, 120kHz/480kHz/960kHz.</w:t>
            </w:r>
          </w:p>
          <w:p w14:paraId="42E6F23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As we do not have sufficient number of alternative candidate locations for all the SSBs at 120kHz </w:t>
            </w:r>
            <w:proofErr w:type="spellStart"/>
            <w:r>
              <w:rPr>
                <w:rFonts w:ascii="Times New Roman" w:eastAsia="ＭＳ 明朝" w:hAnsi="Times New Roman"/>
                <w:sz w:val="22"/>
                <w:szCs w:val="22"/>
                <w:lang w:eastAsia="ja-JP"/>
              </w:rPr>
              <w:t>scs</w:t>
            </w:r>
            <w:proofErr w:type="spellEnd"/>
            <w:r>
              <w:rPr>
                <w:rFonts w:ascii="Times New Roman" w:eastAsia="ＭＳ 明朝"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aff2"/>
              <w:numPr>
                <w:ilvl w:val="0"/>
                <w:numId w:val="34"/>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14:paraId="0E0128D6" w14:textId="77777777" w:rsidR="009E60B1" w:rsidRDefault="00996023">
            <w:pPr>
              <w:pStyle w:val="aff2"/>
              <w:numPr>
                <w:ilvl w:val="1"/>
                <w:numId w:val="34"/>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5D8860D9" w14:textId="77777777" w:rsidR="009E60B1" w:rsidRDefault="00996023">
            <w:pPr>
              <w:pStyle w:val="aff2"/>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aff2"/>
              <w:numPr>
                <w:ilvl w:val="0"/>
                <w:numId w:val="34"/>
              </w:numPr>
              <w:spacing w:line="280" w:lineRule="atLeast"/>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Similar mechanism could also be adopted for 480kHz and 960kHz SSBs.</w:t>
            </w:r>
          </w:p>
          <w:p w14:paraId="4B6C92D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the </w:t>
            </w:r>
            <w:r>
              <w:rPr>
                <w:rFonts w:ascii="Times New Roman" w:eastAsia="ＭＳ 明朝" w:hAnsi="Times New Roman" w:hint="eastAsia"/>
                <w:sz w:val="22"/>
                <w:szCs w:val="22"/>
                <w:lang w:eastAsia="ja-JP"/>
              </w:rPr>
              <w:t>DBTW</w:t>
            </w:r>
            <w:r>
              <w:rPr>
                <w:rFonts w:ascii="Times New Roman" w:eastAsia="ＭＳ 明朝" w:hAnsi="Times New Roman"/>
                <w:sz w:val="22"/>
                <w:szCs w:val="22"/>
                <w:lang w:eastAsia="ja-JP"/>
              </w:rPr>
              <w:t xml:space="preserve"> for the SCSs agreed </w:t>
            </w:r>
          </w:p>
          <w:p w14:paraId="425A2FB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By system information or implicitly by Q value.</w:t>
            </w:r>
          </w:p>
          <w:p w14:paraId="18E53C7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3) FFS.</w:t>
            </w:r>
          </w:p>
          <w:p w14:paraId="2D4DC24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Yes, values smaller than 5ms can be discussed and defined for 480kHz/960kHz. </w:t>
            </w:r>
          </w:p>
          <w:p w14:paraId="1B21F85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 at least {</w:t>
            </w:r>
            <w:r>
              <w:rPr>
                <w:rFonts w:ascii="Times New Roman" w:eastAsia="ＭＳ 明朝" w:hAnsi="Times New Roman" w:hint="eastAsia"/>
                <w:sz w:val="22"/>
                <w:szCs w:val="22"/>
                <w:lang w:eastAsia="ja-JP"/>
              </w:rPr>
              <w:t>8,16,32,64}</w:t>
            </w:r>
            <w:r>
              <w:rPr>
                <w:rFonts w:ascii="Times New Roman" w:eastAsia="ＭＳ 明朝" w:hAnsi="Times New Roman"/>
                <w:sz w:val="22"/>
                <w:szCs w:val="22"/>
                <w:lang w:eastAsia="ja-JP"/>
              </w:rPr>
              <w:t xml:space="preserve"> should be supported, others can be FFS.</w:t>
            </w:r>
          </w:p>
          <w:p w14:paraId="01416C2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No, we prefer not, but we are open at current stage.</w:t>
            </w:r>
          </w:p>
          <w:p w14:paraId="45DE539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Not preferable.</w:t>
            </w:r>
          </w:p>
          <w:p w14:paraId="7D393EF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5989B1F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Q1) Support DBTW for 120/480/960kHz SSB</w:t>
            </w:r>
          </w:p>
          <w:p w14:paraId="127D779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Q2) Support enabling/disabling LBT &amp; DBTW, details can be further discussed. </w:t>
            </w:r>
          </w:p>
          <w:p w14:paraId="7261EFC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8A930F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Q6) Don’t support floating DBTW</w:t>
            </w:r>
          </w:p>
          <w:p w14:paraId="10A6ABE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Q7) Don’t support other mechanisms to balance out SSB DTX (from LBT failure)</w:t>
            </w:r>
          </w:p>
          <w:p w14:paraId="651CBF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474AF70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Q1) We support to introduce DBTW for all the supported SCSs in 52.6 – 71 GHz.   </w:t>
            </w:r>
          </w:p>
          <w:p w14:paraId="21F4455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prefer not to have any additional information in MIB for DBTW purpose. </w:t>
            </w:r>
          </w:p>
          <w:p w14:paraId="3032A59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Q4) We prefer to keep it as maximum 5ms, the existing values from Rel-16 are acceptable. </w:t>
            </w:r>
          </w:p>
          <w:p w14:paraId="22076E2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We do not see the necessity. </w:t>
            </w:r>
          </w:p>
          <w:p w14:paraId="130C2C0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We do not see the necessity for functionality other than DBTW. </w:t>
            </w:r>
          </w:p>
          <w:p w14:paraId="5501BCC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F33F1B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Support DBTW for all SCS of SSB since LBT could be mandatory regardless of the SCS value.</w:t>
            </w:r>
          </w:p>
          <w:p w14:paraId="76CD3B7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Q5) Support </w:t>
            </w:r>
            <w:r>
              <w:rPr>
                <w:rFonts w:ascii="Times New Roman" w:hAnsi="Times New Roman"/>
                <w:sz w:val="22"/>
                <w:szCs w:val="22"/>
                <w:lang w:eastAsia="zh-CN"/>
              </w:rPr>
              <w:t>{8, 16, 32, 64}</w:t>
            </w:r>
          </w:p>
          <w:p w14:paraId="4724358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Not preferred</w:t>
            </w:r>
          </w:p>
          <w:p w14:paraId="532717D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We don’t see a need for supporting it</w:t>
            </w:r>
          </w:p>
          <w:p w14:paraId="1DCBA1F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510708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It can be indicated via system information. </w:t>
            </w:r>
          </w:p>
          <w:p w14:paraId="18EDB18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Q4</w:t>
            </w:r>
            <w:proofErr w:type="gramStart"/>
            <w:r>
              <w:rPr>
                <w:rFonts w:ascii="Times New Roman" w:eastAsia="ＭＳ 明朝" w:hAnsi="Times New Roman"/>
                <w:sz w:val="22"/>
                <w:szCs w:val="22"/>
                <w:lang w:eastAsia="ja-JP"/>
              </w:rPr>
              <w:t>)  Maximum</w:t>
            </w:r>
            <w:proofErr w:type="gramEnd"/>
            <w:r>
              <w:rPr>
                <w:rFonts w:ascii="Times New Roman" w:eastAsia="ＭＳ 明朝" w:hAnsi="Times New Roman"/>
                <w:sz w:val="22"/>
                <w:szCs w:val="22"/>
                <w:lang w:eastAsia="ja-JP"/>
              </w:rPr>
              <w:t xml:space="preserve"> 5ms . </w:t>
            </w:r>
          </w:p>
          <w:p w14:paraId="7600374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We are Ok with {8,16,32, 64} </w:t>
            </w:r>
          </w:p>
          <w:p w14:paraId="0155007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We do not see the necessity. </w:t>
            </w:r>
          </w:p>
          <w:p w14:paraId="34FF000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We do not see the necessity for functionality other than DBTW. </w:t>
            </w:r>
          </w:p>
          <w:p w14:paraId="35B14551"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34F2A9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Explicit or implicit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in MIB. Alternatively, explicit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in SIB1.</w:t>
            </w:r>
          </w:p>
          <w:p w14:paraId="0121A37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Q4) A single fixed DBTW length, e.g.,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is preferred to avoid configuration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w:t>
            </w:r>
          </w:p>
          <w:p w14:paraId="2EB6F87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set of possible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are FFS.</w:t>
            </w:r>
          </w:p>
          <w:p w14:paraId="3C67419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The floating DBTW is an alternative solution which does not require changes in ordering of SSBs (within the DBTW). It relies on using both halves of radio frame for SS burst transmission. It could be supported if no additional candidate SSB positions could be </w:t>
            </w:r>
            <w:r>
              <w:rPr>
                <w:rFonts w:ascii="Times New Roman" w:eastAsia="ＭＳ 明朝" w:hAnsi="Times New Roman"/>
                <w:sz w:val="22"/>
                <w:szCs w:val="22"/>
                <w:lang w:eastAsia="ja-JP"/>
              </w:rPr>
              <w:lastRenderedPageBreak/>
              <w:t>found within a fixed DBTW. In this case, some changes in RRM measurement gaps seem to be needed.</w:t>
            </w:r>
          </w:p>
          <w:p w14:paraId="604CF4B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B03E2F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Q1) We do not support DBTW for any of 120/480/960 kHz SSB</w:t>
            </w:r>
          </w:p>
          <w:p w14:paraId="2BB76C60"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Q2) A reserved value of Q (e.g., Q = 64) can be used to indicate DBTW on/off</w:t>
            </w:r>
          </w:p>
          <w:p w14:paraId="4DD21763" w14:textId="77777777" w:rsidR="009E60B1" w:rsidRDefault="00996023">
            <w:pPr>
              <w:pStyle w:val="ac"/>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0FD821A9" w14:textId="77777777" w:rsidR="009E60B1" w:rsidRDefault="00996023">
            <w:pPr>
              <w:pStyle w:val="ac"/>
              <w:numPr>
                <w:ilvl w:val="0"/>
                <w:numId w:val="37"/>
              </w:numPr>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71900B10" w14:textId="77777777" w:rsidR="009E60B1" w:rsidRDefault="00996023">
            <w:pPr>
              <w:pStyle w:val="ac"/>
              <w:numPr>
                <w:ilvl w:val="0"/>
                <w:numId w:val="37"/>
              </w:numPr>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3E054745"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lastRenderedPageBreak/>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21.75pt;mso-width-percent:0;mso-height-percent:0;mso-width-percent:0;mso-height-percent:0" o:ole="">
                  <v:imagedata r:id="rId15" o:title=""/>
                </v:shape>
                <o:OLEObject Type="Embed" ProgID="Equation.3" ShapeID="_x0000_i1025" DrawAspect="Content" ObjectID="_1683614494"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3.75pt;height:15pt;mso-width-percent:0;mso-height-percent:0;mso-width-percent:0;mso-height-percent:0" o:ole="">
                  <v:imagedata r:id="rId17" o:title=""/>
                </v:shape>
                <o:OLEObject Type="Embed" ProgID="Equation.3" ShapeID="_x0000_i1026" DrawAspect="Content" ObjectID="_1683614495"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203058DE"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79CDF5E2"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  </w:t>
            </w:r>
          </w:p>
          <w:p w14:paraId="6D5EC75D"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ＭＳ 明朝" w:hAnsi="Times New Roman"/>
                <w:szCs w:val="22"/>
                <w:lang w:eastAsia="ja-JP"/>
              </w:rPr>
              <w:t>k_SSB</w:t>
            </w:r>
            <w:proofErr w:type="spellEnd"/>
            <w:r>
              <w:rPr>
                <w:rFonts w:ascii="Times New Roman" w:eastAsia="ＭＳ 明朝" w:hAnsi="Times New Roman"/>
                <w:szCs w:val="22"/>
                <w:lang w:eastAsia="ja-JP"/>
              </w:rPr>
              <w:t xml:space="preserve"> (12 values) unless RAN4 designs a very specialized sync raster; and the CORESET0 configuration table is not yet decided.</w:t>
            </w:r>
          </w:p>
          <w:p w14:paraId="68131E5D"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Q4) No more than 5 </w:t>
            </w:r>
            <w:proofErr w:type="spellStart"/>
            <w:r>
              <w:rPr>
                <w:rFonts w:ascii="Times New Roman" w:eastAsia="ＭＳ 明朝" w:hAnsi="Times New Roman"/>
                <w:szCs w:val="22"/>
                <w:lang w:eastAsia="ja-JP"/>
              </w:rPr>
              <w:t>ms</w:t>
            </w:r>
            <w:proofErr w:type="spellEnd"/>
            <w:r>
              <w:rPr>
                <w:rFonts w:ascii="Times New Roman" w:eastAsia="ＭＳ 明朝" w:hAnsi="Times New Roman"/>
                <w:szCs w:val="22"/>
                <w:lang w:eastAsia="ja-JP"/>
              </w:rPr>
              <w:t xml:space="preserve"> (as previously agreed).</w:t>
            </w:r>
          </w:p>
          <w:p w14:paraId="4080BF0F"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Q5) It seems that at least 4 values are needed, e.g., Q = 8, 16, 32, 64, where Q = 64 indicates DBTW on/off</w:t>
            </w:r>
          </w:p>
          <w:p w14:paraId="262E8428"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Q7) Not clear; not preferred.</w:t>
            </w:r>
          </w:p>
          <w:p w14:paraId="0A2E3380"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4FE8CE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DBTW for all supported SCS.</w:t>
            </w:r>
          </w:p>
          <w:p w14:paraId="314E1BB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ＭＳ 明朝" w:hAnsi="Times New Roman"/>
                <w:i/>
                <w:iCs/>
                <w:sz w:val="22"/>
                <w:szCs w:val="22"/>
                <w:lang w:eastAsia="ja-JP"/>
              </w:rPr>
              <w:t>subCarrierSpacingCommon</w:t>
            </w:r>
            <w:proofErr w:type="spellEnd"/>
            <w:r>
              <w:rPr>
                <w:rFonts w:ascii="Times New Roman" w:eastAsia="ＭＳ 明朝" w:hAnsi="Times New Roman"/>
                <w:sz w:val="22"/>
                <w:szCs w:val="22"/>
                <w:lang w:eastAsia="ja-JP"/>
              </w:rPr>
              <w:t xml:space="preserve">, LSB of </w:t>
            </w:r>
            <w:proofErr w:type="spellStart"/>
            <w:r>
              <w:rPr>
                <w:rFonts w:ascii="Times New Roman" w:eastAsia="ＭＳ 明朝" w:hAnsi="Times New Roman"/>
                <w:i/>
                <w:iCs/>
                <w:sz w:val="22"/>
                <w:szCs w:val="22"/>
                <w:lang w:eastAsia="ja-JP"/>
              </w:rPr>
              <w:t>ssb-SubcarrierOffset</w:t>
            </w:r>
            <w:proofErr w:type="spellEnd"/>
            <w:r>
              <w:rPr>
                <w:rFonts w:ascii="Times New Roman" w:eastAsia="ＭＳ 明朝" w:hAnsi="Times New Roman"/>
                <w:sz w:val="22"/>
                <w:szCs w:val="22"/>
                <w:lang w:eastAsia="ja-JP"/>
              </w:rPr>
              <w:t xml:space="preserve">, and </w:t>
            </w:r>
            <w:proofErr w:type="spellStart"/>
            <w:r>
              <w:rPr>
                <w:rFonts w:ascii="Times New Roman" w:eastAsia="ＭＳ 明朝" w:hAnsi="Times New Roman"/>
                <w:i/>
                <w:iCs/>
                <w:sz w:val="22"/>
                <w:szCs w:val="22"/>
                <w:lang w:eastAsia="ja-JP"/>
              </w:rPr>
              <w:t>controlResourceSetZero</w:t>
            </w:r>
            <w:proofErr w:type="spellEnd"/>
            <w:r>
              <w:rPr>
                <w:rFonts w:ascii="Times New Roman" w:eastAsia="ＭＳ 明朝" w:hAnsi="Times New Roman"/>
                <w:sz w:val="22"/>
                <w:szCs w:val="22"/>
                <w:lang w:eastAsia="ja-JP"/>
              </w:rPr>
              <w:t xml:space="preserve"> in MIB could be candidate bits to indicate DBTW related parameters.</w:t>
            </w:r>
          </w:p>
          <w:p w14:paraId="53F99FB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Maximum 5 msec should be baseline. We can further discuss small length for 480 kHz and 960 kHz SCS.</w:t>
            </w:r>
          </w:p>
          <w:p w14:paraId="2A71D2B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{1, 2, 4, 8, 16, 32, 64} as starting point and some small values could be removed to save bits.</w:t>
            </w:r>
          </w:p>
          <w:p w14:paraId="6BAE04D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6) we don’t support floating DBTW because it causes increasing detection complexity and large spec impact.</w:t>
            </w:r>
          </w:p>
          <w:p w14:paraId="0DFC425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we don’t see necessity to support the mechanism other than DBTW.</w:t>
            </w:r>
          </w:p>
          <w:p w14:paraId="218A9B51"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Q2) Explicit or implicit signaling in MIB. Alternatively, explicit signaling in SIB1.</w:t>
            </w:r>
          </w:p>
          <w:p w14:paraId="4259B43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Prefer not to have any additional information in MIB for DBTW purpose</w:t>
            </w:r>
          </w:p>
          <w:p w14:paraId="0663238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Q4) Prefer to have a single fixed DBTW length to avoid configuration signaling.</w:t>
            </w:r>
          </w:p>
          <w:p w14:paraId="2457D14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number of supported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to minimize required signaling bits as 1 or 2 bits should be limited.</w:t>
            </w:r>
          </w:p>
          <w:p w14:paraId="58058B8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We are not clear to support this, but we are open to discuss whether or not support “Floating DBTW”.</w:t>
            </w:r>
          </w:p>
          <w:p w14:paraId="67C7A7D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82D6C3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ac"/>
        <w:spacing w:after="0"/>
        <w:rPr>
          <w:rFonts w:ascii="Times New Roman" w:hAnsi="Times New Roman"/>
          <w:sz w:val="22"/>
          <w:szCs w:val="22"/>
          <w:lang w:eastAsia="zh-CN"/>
        </w:rPr>
      </w:pPr>
    </w:p>
    <w:p w14:paraId="488923B4" w14:textId="77777777" w:rsidR="009E60B1" w:rsidRDefault="009E60B1">
      <w:pPr>
        <w:pStyle w:val="ac"/>
        <w:spacing w:after="0"/>
        <w:rPr>
          <w:rFonts w:ascii="Times New Roman" w:hAnsi="Times New Roman"/>
          <w:sz w:val="22"/>
          <w:szCs w:val="22"/>
          <w:lang w:eastAsia="zh-CN"/>
        </w:rPr>
      </w:pPr>
    </w:p>
    <w:p w14:paraId="502B7FF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ac"/>
        <w:spacing w:after="0"/>
        <w:rPr>
          <w:rFonts w:ascii="Times New Roman" w:hAnsi="Times New Roman"/>
          <w:sz w:val="22"/>
          <w:szCs w:val="22"/>
          <w:lang w:eastAsia="zh-CN"/>
        </w:rPr>
      </w:pPr>
    </w:p>
    <w:p w14:paraId="59CF1AF9"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3F8E737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56EFA2E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5EE3339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D3DFD5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0A8CA37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5067D7C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3ACD0AEA" w14:textId="77777777" w:rsidR="009E60B1" w:rsidRDefault="00996023">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1BF7B1EB" w14:textId="77777777" w:rsidR="009E60B1" w:rsidRDefault="005675E6">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7BC5C28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E4D9FC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35FD3BD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23B61BD8"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0980181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2BC326B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B0BE2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550372A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0994AFC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2828D58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0C97CE3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6CEFD0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1F654890" w14:textId="77777777" w:rsidR="009E60B1" w:rsidRDefault="009E60B1">
      <w:pPr>
        <w:pStyle w:val="ac"/>
        <w:spacing w:after="0"/>
        <w:rPr>
          <w:rFonts w:ascii="Times New Roman" w:hAnsi="Times New Roman"/>
          <w:sz w:val="22"/>
          <w:szCs w:val="22"/>
          <w:lang w:eastAsia="zh-CN"/>
        </w:rPr>
      </w:pPr>
    </w:p>
    <w:p w14:paraId="0B9D89D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35BEBD0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ac"/>
        <w:spacing w:after="0"/>
        <w:rPr>
          <w:rFonts w:ascii="Times New Roman" w:hAnsi="Times New Roman"/>
          <w:sz w:val="22"/>
          <w:szCs w:val="22"/>
          <w:lang w:eastAsia="zh-CN"/>
        </w:rPr>
      </w:pPr>
    </w:p>
    <w:p w14:paraId="26D1411C" w14:textId="77777777" w:rsidR="009E60B1" w:rsidRDefault="009E60B1">
      <w:pPr>
        <w:pStyle w:val="ac"/>
        <w:spacing w:after="0"/>
        <w:rPr>
          <w:rFonts w:ascii="Times New Roman" w:hAnsi="Times New Roman"/>
          <w:sz w:val="22"/>
          <w:szCs w:val="22"/>
          <w:lang w:eastAsia="zh-CN"/>
        </w:rPr>
      </w:pPr>
    </w:p>
    <w:p w14:paraId="44BB9D06" w14:textId="77777777" w:rsidR="009E60B1" w:rsidRDefault="00996023">
      <w:pPr>
        <w:pStyle w:val="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ac"/>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ac"/>
        <w:spacing w:after="0"/>
        <w:rPr>
          <w:rFonts w:ascii="Times New Roman" w:hAnsi="Times New Roman"/>
          <w:sz w:val="22"/>
          <w:szCs w:val="22"/>
          <w:lang w:eastAsia="zh-CN"/>
        </w:rPr>
      </w:pPr>
    </w:p>
    <w:p w14:paraId="1B044B47" w14:textId="77777777" w:rsidR="009E60B1" w:rsidRDefault="009E60B1">
      <w:pPr>
        <w:pStyle w:val="ac"/>
        <w:spacing w:after="0"/>
        <w:rPr>
          <w:rFonts w:ascii="Times New Roman" w:hAnsi="Times New Roman"/>
          <w:sz w:val="22"/>
          <w:szCs w:val="22"/>
          <w:lang w:eastAsia="zh-CN"/>
        </w:rPr>
      </w:pPr>
    </w:p>
    <w:p w14:paraId="0EC8912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ac"/>
        <w:spacing w:after="0"/>
        <w:rPr>
          <w:rFonts w:ascii="Times New Roman" w:hAnsi="Times New Roman"/>
          <w:sz w:val="22"/>
          <w:szCs w:val="22"/>
          <w:lang w:eastAsia="zh-CN"/>
        </w:rPr>
      </w:pPr>
    </w:p>
    <w:p w14:paraId="340A597C" w14:textId="77777777" w:rsidR="009E60B1" w:rsidRDefault="00996023">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0C17C52A" w14:textId="77777777" w:rsidR="009E60B1" w:rsidRDefault="009E60B1">
      <w:pPr>
        <w:pStyle w:val="ac"/>
        <w:spacing w:after="0"/>
        <w:rPr>
          <w:rFonts w:ascii="Times New Roman" w:hAnsi="Times New Roman"/>
          <w:sz w:val="22"/>
          <w:szCs w:val="22"/>
          <w:lang w:eastAsia="zh-CN"/>
        </w:rPr>
      </w:pPr>
    </w:p>
    <w:p w14:paraId="06F38AF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619DD4C"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75E0C7B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in general ok with the proposal, with some comments for the details: </w:t>
            </w:r>
          </w:p>
          <w:p w14:paraId="4B5AC0D3" w14:textId="77777777" w:rsidR="009E60B1" w:rsidRDefault="005675E6">
            <w:pPr>
              <w:pStyle w:val="ac"/>
              <w:numPr>
                <w:ilvl w:val="0"/>
                <w:numId w:val="39"/>
              </w:numPr>
              <w:spacing w:after="0" w:line="280" w:lineRule="atLeast"/>
              <w:rPr>
                <w:rFonts w:ascii="Times New Roman" w:eastAsia="ＭＳ 明朝"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ＭＳ 明朝" w:hAnsi="Times New Roman"/>
                <w:sz w:val="22"/>
                <w:szCs w:val="22"/>
                <w:lang w:eastAsia="zh-CN"/>
              </w:rPr>
              <w:t xml:space="preserve"> has its </w:t>
            </w:r>
            <w:proofErr w:type="gramStart"/>
            <w:r w:rsidR="00996023">
              <w:rPr>
                <w:rFonts w:ascii="Times New Roman" w:eastAsia="ＭＳ 明朝" w:hAnsi="Times New Roman"/>
                <w:sz w:val="22"/>
                <w:szCs w:val="22"/>
                <w:lang w:eastAsia="zh-CN"/>
              </w:rPr>
              <w:t>particular operation</w:t>
            </w:r>
            <w:proofErr w:type="gramEnd"/>
            <w:r w:rsidR="00996023">
              <w:rPr>
                <w:rFonts w:ascii="Times New Roman" w:eastAsia="ＭＳ 明朝" w:hAnsi="Times New Roman"/>
                <w:sz w:val="22"/>
                <w:szCs w:val="22"/>
                <w:lang w:eastAsia="zh-CN"/>
              </w:rPr>
              <w:t xml:space="preserve">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ＭＳ 明朝"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ＭＳ 明朝"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ＭＳ 明朝"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ＭＳ 明朝"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ＭＳ 明朝" w:hAnsi="Times New Roman"/>
                <w:sz w:val="22"/>
                <w:szCs w:val="22"/>
                <w:lang w:eastAsia="zh-CN"/>
              </w:rPr>
              <w:t xml:space="preserve">64, DBTW disabled}. </w:t>
            </w:r>
          </w:p>
          <w:p w14:paraId="73A4368A" w14:textId="77777777" w:rsidR="009E60B1" w:rsidRDefault="00996023">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may depend on which option adopted in Option 1, </w:t>
            </w:r>
            <w:proofErr w:type="gramStart"/>
            <w:r>
              <w:rPr>
                <w:rFonts w:ascii="Times New Roman" w:eastAsia="ＭＳ 明朝" w:hAnsi="Times New Roman"/>
                <w:sz w:val="22"/>
                <w:szCs w:val="22"/>
                <w:lang w:eastAsia="zh-CN"/>
              </w:rPr>
              <w:t>e.g.</w:t>
            </w:r>
            <w:proofErr w:type="gramEnd"/>
            <w:r>
              <w:rPr>
                <w:rFonts w:ascii="Times New Roman" w:eastAsia="ＭＳ 明朝" w:hAnsi="Times New Roman"/>
                <w:sz w:val="22"/>
                <w:szCs w:val="22"/>
                <w:lang w:eastAsia="zh-CN"/>
              </w:rPr>
              <w:t xml:space="preserve">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w:t>
            </w:r>
          </w:p>
          <w:p w14:paraId="069EA0D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For moderator’s question, yes, that’s our understanding. </w:t>
            </w:r>
          </w:p>
          <w:p w14:paraId="0E8E1FD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Based on the comment above, we have the following suggestions for the proposal: </w:t>
            </w:r>
          </w:p>
          <w:p w14:paraId="7D6867F9" w14:textId="77777777"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5049B2D9" w14:textId="77777777" w:rsidR="009E60B1" w:rsidRDefault="00996023">
            <w:pPr>
              <w:pStyle w:val="ac"/>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06D4678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157" w:type="dxa"/>
          </w:tcPr>
          <w:p w14:paraId="52F0EF89"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E947AA0"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Samsung’s update. We also prefer to remove the last two FFSs. </w:t>
            </w:r>
          </w:p>
          <w:p w14:paraId="71310CC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agree with Qualcomm that if DBTW is to be supported, it should apply to 120 kHz SCS only.</w:t>
            </w:r>
          </w:p>
          <w:p w14:paraId="58ED4191"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aa"/>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aa"/>
              <w:numPr>
                <w:ilvl w:val="1"/>
                <w:numId w:val="40"/>
              </w:numPr>
              <w:spacing w:before="0" w:after="0" w:line="280" w:lineRule="atLeast"/>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51FB24FC" w14:textId="77777777" w:rsidR="009E60B1" w:rsidRDefault="00996023">
            <w:pPr>
              <w:pStyle w:val="aa"/>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aa"/>
              <w:numPr>
                <w:ilvl w:val="2"/>
                <w:numId w:val="40"/>
              </w:numPr>
              <w:spacing w:before="0" w:after="0" w:line="280" w:lineRule="atLeast"/>
            </w:pPr>
            <w:r>
              <w:t>Unlicensed with LBT off / licensed</w:t>
            </w:r>
          </w:p>
          <w:p w14:paraId="2633763F" w14:textId="77777777" w:rsidR="009E60B1" w:rsidRDefault="00996023">
            <w:pPr>
              <w:pStyle w:val="aa"/>
              <w:numPr>
                <w:ilvl w:val="3"/>
                <w:numId w:val="40"/>
              </w:numPr>
              <w:spacing w:before="0" w:after="0" w:line="280" w:lineRule="atLeast"/>
            </w:pPr>
            <w:r>
              <w:t>DBTW off</w:t>
            </w:r>
          </w:p>
          <w:p w14:paraId="1F4C1EEA" w14:textId="77777777" w:rsidR="009E60B1" w:rsidRDefault="00996023">
            <w:pPr>
              <w:pStyle w:val="aa"/>
              <w:numPr>
                <w:ilvl w:val="2"/>
                <w:numId w:val="40"/>
              </w:numPr>
              <w:spacing w:before="0" w:after="0" w:line="280" w:lineRule="atLeast"/>
            </w:pPr>
            <w:r>
              <w:t>Unlicensed with LBT on</w:t>
            </w:r>
          </w:p>
          <w:p w14:paraId="464AAA2F" w14:textId="77777777" w:rsidR="009E60B1" w:rsidRDefault="00996023">
            <w:pPr>
              <w:pStyle w:val="aa"/>
              <w:numPr>
                <w:ilvl w:val="3"/>
                <w:numId w:val="40"/>
              </w:numPr>
              <w:spacing w:before="0" w:after="0" w:line="280" w:lineRule="atLeast"/>
            </w:pPr>
            <w:r>
              <w:t>DBTW on</w:t>
            </w:r>
          </w:p>
          <w:p w14:paraId="396FA93D" w14:textId="77777777" w:rsidR="009E60B1" w:rsidRDefault="00996023">
            <w:pPr>
              <w:pStyle w:val="aa"/>
              <w:numPr>
                <w:ilvl w:val="3"/>
                <w:numId w:val="40"/>
              </w:numPr>
              <w:spacing w:before="0" w:after="0" w:line="280" w:lineRule="atLeast"/>
            </w:pPr>
            <w:r>
              <w:t>DBTW off</w:t>
            </w:r>
          </w:p>
          <w:p w14:paraId="0BBC4CAD" w14:textId="77777777" w:rsidR="009E60B1" w:rsidRDefault="00996023">
            <w:pPr>
              <w:pStyle w:val="aa"/>
              <w:numPr>
                <w:ilvl w:val="0"/>
                <w:numId w:val="40"/>
              </w:numPr>
              <w:spacing w:before="0" w:after="0" w:line="280" w:lineRule="atLeast"/>
            </w:pPr>
            <w:r>
              <w:t>Given (1), the following issues need to be resolved in this order:</w:t>
            </w:r>
          </w:p>
          <w:p w14:paraId="51D62F36" w14:textId="77777777" w:rsidR="009E60B1" w:rsidRDefault="00996023">
            <w:pPr>
              <w:pStyle w:val="aa"/>
              <w:numPr>
                <w:ilvl w:val="1"/>
                <w:numId w:val="40"/>
              </w:numPr>
              <w:spacing w:before="0" w:after="0" w:line="280" w:lineRule="atLeast"/>
            </w:pPr>
            <w:r>
              <w:t>Is LBT on/off to be signaled in MIB?</w:t>
            </w:r>
          </w:p>
          <w:p w14:paraId="20DE0475" w14:textId="77777777" w:rsidR="009E60B1" w:rsidRDefault="00996023">
            <w:pPr>
              <w:pStyle w:val="aa"/>
              <w:numPr>
                <w:ilvl w:val="1"/>
                <w:numId w:val="40"/>
              </w:numPr>
              <w:spacing w:before="0" w:after="0" w:line="280" w:lineRule="atLeast"/>
            </w:pPr>
            <w:r>
              <w:t xml:space="preserve">If "No," then </w:t>
            </w:r>
          </w:p>
          <w:p w14:paraId="005DCE2E" w14:textId="77777777" w:rsidR="009E60B1" w:rsidRDefault="00996023">
            <w:pPr>
              <w:pStyle w:val="aa"/>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aa"/>
              <w:numPr>
                <w:ilvl w:val="2"/>
                <w:numId w:val="40"/>
              </w:numPr>
              <w:spacing w:before="0" w:after="0" w:line="280" w:lineRule="atLeast"/>
            </w:pPr>
            <w:r>
              <w:t>How/where is LBT on/off signaled?</w:t>
            </w:r>
          </w:p>
          <w:p w14:paraId="166DB9E4" w14:textId="77777777" w:rsidR="009E60B1" w:rsidRDefault="00996023">
            <w:pPr>
              <w:pStyle w:val="aa"/>
              <w:numPr>
                <w:ilvl w:val="2"/>
                <w:numId w:val="40"/>
              </w:numPr>
              <w:spacing w:before="0" w:after="0" w:line="280" w:lineRule="atLeast"/>
            </w:pPr>
            <w:r>
              <w:t>How to find the bits for signaling both DBTW on/off and Q?</w:t>
            </w:r>
          </w:p>
          <w:p w14:paraId="0A81139B" w14:textId="77777777" w:rsidR="009E60B1" w:rsidRDefault="00996023">
            <w:pPr>
              <w:pStyle w:val="aa"/>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aa"/>
              <w:numPr>
                <w:ilvl w:val="1"/>
                <w:numId w:val="40"/>
              </w:numPr>
              <w:spacing w:before="0" w:after="0" w:line="280" w:lineRule="atLeast"/>
            </w:pPr>
            <w:r>
              <w:t>If "Yes," then</w:t>
            </w:r>
          </w:p>
          <w:p w14:paraId="06B8F2AF" w14:textId="77777777" w:rsidR="009E60B1" w:rsidRDefault="00996023">
            <w:pPr>
              <w:pStyle w:val="aa"/>
              <w:numPr>
                <w:ilvl w:val="2"/>
                <w:numId w:val="40"/>
              </w:numPr>
              <w:spacing w:before="0" w:after="0" w:line="280" w:lineRule="atLeast"/>
            </w:pPr>
            <w:r>
              <w:t>How to find the bits for signaling LBT on/off, DBTW on/off, and Q?</w:t>
            </w:r>
          </w:p>
          <w:p w14:paraId="0042CCF0" w14:textId="77777777" w:rsidR="009E60B1" w:rsidRDefault="00996023">
            <w:pPr>
              <w:pStyle w:val="aa"/>
              <w:numPr>
                <w:ilvl w:val="3"/>
                <w:numId w:val="40"/>
              </w:numPr>
              <w:spacing w:before="0" w:after="0" w:line="280" w:lineRule="atLeast"/>
            </w:pPr>
            <w:r>
              <w:t>Priority should be the following order</w:t>
            </w:r>
          </w:p>
          <w:p w14:paraId="1DBCD0DB" w14:textId="77777777" w:rsidR="009E60B1" w:rsidRDefault="00996023">
            <w:pPr>
              <w:pStyle w:val="aa"/>
              <w:numPr>
                <w:ilvl w:val="4"/>
                <w:numId w:val="40"/>
              </w:numPr>
              <w:spacing w:before="0" w:after="0" w:line="280" w:lineRule="atLeast"/>
            </w:pPr>
            <w:r>
              <w:t>LBT on/off</w:t>
            </w:r>
          </w:p>
          <w:p w14:paraId="6FA527D7" w14:textId="77777777" w:rsidR="009E60B1" w:rsidRDefault="00996023">
            <w:pPr>
              <w:pStyle w:val="aa"/>
              <w:numPr>
                <w:ilvl w:val="4"/>
                <w:numId w:val="40"/>
              </w:numPr>
              <w:spacing w:before="0" w:after="0" w:line="280" w:lineRule="atLeast"/>
            </w:pPr>
            <w:r>
              <w:t>DBTW on/off</w:t>
            </w:r>
          </w:p>
          <w:p w14:paraId="2DF659DE" w14:textId="77777777" w:rsidR="009E60B1" w:rsidRDefault="00996023">
            <w:pPr>
              <w:pStyle w:val="aa"/>
              <w:numPr>
                <w:ilvl w:val="4"/>
                <w:numId w:val="40"/>
              </w:numPr>
              <w:spacing w:before="0" w:after="0" w:line="280" w:lineRule="atLeast"/>
            </w:pPr>
            <w:r>
              <w:t>Q</w:t>
            </w:r>
          </w:p>
          <w:p w14:paraId="5EE26FBD" w14:textId="77777777" w:rsidR="009E60B1" w:rsidRDefault="00996023">
            <w:pPr>
              <w:pStyle w:val="aa"/>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19CD9A6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aff2"/>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w:t>
            </w:r>
            <w:r>
              <w:rPr>
                <w:lang w:eastAsia="zh-CN"/>
              </w:rPr>
              <w:lastRenderedPageBreak/>
              <w:t>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ac"/>
              <w:spacing w:after="0" w:line="280" w:lineRule="atLeast"/>
              <w:ind w:left="720"/>
              <w:rPr>
                <w:rFonts w:ascii="Times New Roman" w:hAnsi="Times New Roman"/>
                <w:sz w:val="22"/>
                <w:szCs w:val="22"/>
                <w:lang w:eastAsia="zh-CN"/>
              </w:rPr>
            </w:pPr>
          </w:p>
          <w:p w14:paraId="71A7F8A7" w14:textId="77777777" w:rsidR="009E60B1" w:rsidRDefault="00996023">
            <w:pPr>
              <w:pStyle w:val="ac"/>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w:t>
            </w:r>
            <w:proofErr w:type="gramStart"/>
            <w:r>
              <w:rPr>
                <w:rFonts w:ascii="Times New Roman" w:hAnsi="Times New Roman"/>
                <w:sz w:val="22"/>
                <w:szCs w:val="22"/>
                <w:lang w:eastAsia="zh-CN"/>
              </w:rPr>
              <w:t>by  SSB</w:t>
            </w:r>
            <w:proofErr w:type="gramEnd"/>
            <w:r>
              <w:rPr>
                <w:rFonts w:ascii="Times New Roman" w:hAnsi="Times New Roman"/>
                <w:sz w:val="22"/>
                <w:szCs w:val="22"/>
                <w:lang w:eastAsia="zh-CN"/>
              </w:rPr>
              <w:t xml:space="preserve">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w:t>
            </w:r>
            <w:proofErr w:type="spellStart"/>
            <w:r>
              <w:rPr>
                <w:rFonts w:ascii="Times New Roman" w:hAnsi="Times New Roman"/>
                <w:sz w:val="22"/>
                <w:szCs w:val="22"/>
                <w:lang w:eastAsia="zh-CN"/>
              </w:rPr>
              <w:t>ut</w:t>
            </w:r>
            <w:proofErr w:type="spellEnd"/>
            <w:r>
              <w:rPr>
                <w:rFonts w:ascii="Times New Roman" w:hAnsi="Times New Roman"/>
                <w:sz w:val="22"/>
                <w:szCs w:val="22"/>
                <w:lang w:eastAsia="zh-CN"/>
              </w:rPr>
              <w:t xml:space="preserve">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aff2"/>
              <w:numPr>
                <w:ilvl w:val="0"/>
                <w:numId w:val="41"/>
              </w:numPr>
              <w:spacing w:line="280" w:lineRule="atLeast"/>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w:t>
            </w:r>
            <w:proofErr w:type="spellStart"/>
            <w:r>
              <w:rPr>
                <w:rFonts w:eastAsia="SimSun"/>
                <w:lang w:eastAsia="zh-CN"/>
              </w:rPr>
              <w:t>cted</w:t>
            </w:r>
            <w:proofErr w:type="spellEnd"/>
            <w:r>
              <w:rPr>
                <w:rFonts w:eastAsia="SimSun"/>
                <w:lang w:eastAsia="zh-CN"/>
              </w:rPr>
              <w:t xml:space="preserve">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aff2"/>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ac"/>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ac"/>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ac"/>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ac"/>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ac"/>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74B83DD3"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ac"/>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ＭＳ 明朝" w:hAnsi="Times New Roman"/>
                <w:sz w:val="22"/>
                <w:szCs w:val="22"/>
                <w:lang w:eastAsia="ja-JP"/>
              </w:rPr>
              <w:lastRenderedPageBreak/>
              <w:t>InterDigital</w:t>
            </w:r>
            <w:proofErr w:type="spellEnd"/>
          </w:p>
        </w:tc>
        <w:tc>
          <w:tcPr>
            <w:tcW w:w="8157" w:type="dxa"/>
          </w:tcPr>
          <w:p w14:paraId="6C32E38A"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ac"/>
              <w:spacing w:after="0" w:line="280" w:lineRule="atLeast"/>
              <w:jc w:val="left"/>
              <w:rPr>
                <w:rFonts w:ascii="Times New Roman" w:eastAsia="ＭＳ 明朝"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630D71C"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6602092"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54801E7"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14:paraId="767DD6C7" w14:textId="77777777" w:rsidR="009E60B1" w:rsidRDefault="00996023">
            <w:pPr>
              <w:pStyle w:val="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ac"/>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ac"/>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7AC924D6" w14:textId="77777777" w:rsidR="009E60B1" w:rsidRDefault="00996023">
            <w:pPr>
              <w:pStyle w:val="ac"/>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ac"/>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DBTW lengths:</w:t>
            </w:r>
          </w:p>
          <w:p w14:paraId="132D5AD0"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ac"/>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ac"/>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C3C5A35"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7DEF8E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B0365F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eastAsia="ＭＳ 明朝"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7A7DB950" w14:textId="77777777" w:rsidR="009E60B1" w:rsidRDefault="009E60B1">
            <w:pPr>
              <w:pStyle w:val="ac"/>
              <w:spacing w:after="0" w:line="280" w:lineRule="atLeast"/>
              <w:jc w:val="left"/>
              <w:rPr>
                <w:rFonts w:ascii="Times New Roman" w:hAnsi="Times New Roman"/>
                <w:szCs w:val="22"/>
                <w:lang w:eastAsia="zh-CN"/>
              </w:rPr>
            </w:pPr>
          </w:p>
          <w:p w14:paraId="443B3BDB" w14:textId="77777777" w:rsidR="009E60B1" w:rsidRDefault="00996023">
            <w:pPr>
              <w:pStyle w:val="ac"/>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ac"/>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ac"/>
              <w:spacing w:after="0" w:line="280" w:lineRule="atLeast"/>
              <w:jc w:val="left"/>
              <w:rPr>
                <w:rFonts w:ascii="Times New Roman" w:eastAsia="ＭＳ 明朝"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ac"/>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8697B21" w14:textId="77777777"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ac"/>
        <w:spacing w:after="0"/>
        <w:rPr>
          <w:rFonts w:ascii="Times New Roman" w:hAnsi="Times New Roman"/>
          <w:sz w:val="22"/>
          <w:szCs w:val="22"/>
          <w:lang w:eastAsia="zh-CN"/>
        </w:rPr>
      </w:pPr>
    </w:p>
    <w:p w14:paraId="7E605FB9" w14:textId="77777777" w:rsidR="009E60B1" w:rsidRDefault="009E60B1">
      <w:pPr>
        <w:pStyle w:val="ac"/>
        <w:spacing w:after="0"/>
        <w:rPr>
          <w:rFonts w:ascii="Times New Roman" w:hAnsi="Times New Roman"/>
          <w:sz w:val="22"/>
          <w:szCs w:val="22"/>
          <w:lang w:eastAsia="zh-CN"/>
        </w:rPr>
      </w:pPr>
    </w:p>
    <w:p w14:paraId="5245307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21E31BC1"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ac"/>
        <w:spacing w:after="0"/>
        <w:rPr>
          <w:rFonts w:ascii="Times New Roman" w:hAnsi="Times New Roman"/>
          <w:sz w:val="22"/>
          <w:szCs w:val="22"/>
          <w:lang w:eastAsia="zh-CN"/>
        </w:rPr>
      </w:pPr>
    </w:p>
    <w:p w14:paraId="5C96883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ECC7456" w14:textId="77777777" w:rsidR="009E60B1" w:rsidRDefault="009E60B1">
      <w:pPr>
        <w:pStyle w:val="ac"/>
        <w:spacing w:after="0"/>
        <w:rPr>
          <w:rFonts w:ascii="Times New Roman" w:hAnsi="Times New Roman"/>
          <w:sz w:val="22"/>
          <w:szCs w:val="22"/>
          <w:lang w:eastAsia="zh-CN"/>
        </w:rPr>
      </w:pPr>
    </w:p>
    <w:p w14:paraId="2497C5A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ac"/>
        <w:spacing w:after="0"/>
        <w:rPr>
          <w:rFonts w:ascii="Times New Roman" w:hAnsi="Times New Roman"/>
          <w:sz w:val="22"/>
          <w:szCs w:val="22"/>
          <w:lang w:eastAsia="zh-CN"/>
        </w:rPr>
      </w:pPr>
    </w:p>
    <w:p w14:paraId="6140636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ac"/>
        <w:spacing w:after="0"/>
        <w:rPr>
          <w:rFonts w:ascii="Times New Roman" w:hAnsi="Times New Roman"/>
          <w:sz w:val="22"/>
          <w:szCs w:val="22"/>
          <w:lang w:eastAsia="zh-CN"/>
        </w:rPr>
      </w:pPr>
    </w:p>
    <w:p w14:paraId="47117AA9" w14:textId="77777777" w:rsidR="009E60B1" w:rsidRDefault="00996023">
      <w:pPr>
        <w:pStyle w:val="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aff2"/>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38EDCC0D"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99A59CF"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ac"/>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3DE6C63C"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ac"/>
        <w:spacing w:after="0"/>
        <w:rPr>
          <w:rFonts w:ascii="Times New Roman" w:hAnsi="Times New Roman"/>
          <w:sz w:val="22"/>
          <w:szCs w:val="22"/>
          <w:lang w:eastAsia="zh-CN"/>
        </w:rPr>
      </w:pPr>
    </w:p>
    <w:p w14:paraId="4E738746" w14:textId="77777777" w:rsidR="009E60B1" w:rsidRDefault="009E60B1">
      <w:pPr>
        <w:pStyle w:val="ac"/>
        <w:spacing w:after="0"/>
        <w:rPr>
          <w:rFonts w:ascii="Times New Roman" w:hAnsi="Times New Roman"/>
          <w:sz w:val="22"/>
          <w:szCs w:val="22"/>
          <w:lang w:eastAsia="zh-CN"/>
        </w:rPr>
      </w:pPr>
    </w:p>
    <w:p w14:paraId="41196531" w14:textId="77777777" w:rsidR="009E60B1" w:rsidRDefault="009E60B1">
      <w:pPr>
        <w:pStyle w:val="ac"/>
        <w:spacing w:after="0"/>
        <w:rPr>
          <w:rFonts w:ascii="Times New Roman" w:hAnsi="Times New Roman"/>
          <w:sz w:val="22"/>
          <w:szCs w:val="22"/>
          <w:lang w:eastAsia="zh-CN"/>
        </w:rPr>
      </w:pPr>
    </w:p>
    <w:p w14:paraId="064BDDB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ac"/>
        <w:spacing w:after="0"/>
        <w:rPr>
          <w:rFonts w:ascii="Times New Roman" w:hAnsi="Times New Roman"/>
          <w:sz w:val="22"/>
          <w:szCs w:val="22"/>
          <w:lang w:eastAsia="zh-CN"/>
        </w:rPr>
      </w:pPr>
    </w:p>
    <w:p w14:paraId="62381B6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A124EC7" w14:textId="77777777" w:rsidR="009E60B1" w:rsidRDefault="00996023">
            <w:pPr>
              <w:pStyle w:val="ac"/>
              <w:numPr>
                <w:ilvl w:val="0"/>
                <w:numId w:val="4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aff2"/>
              <w:numPr>
                <w:ilvl w:val="0"/>
                <w:numId w:val="46"/>
              </w:numPr>
              <w:spacing w:line="280" w:lineRule="atLeast"/>
              <w:rPr>
                <w:rFonts w:eastAsia="ＭＳ 明朝"/>
                <w:lang w:eastAsia="ja-JP"/>
              </w:rPr>
            </w:pPr>
            <w:r>
              <w:rPr>
                <w:rFonts w:eastAsia="ＭＳ 明朝"/>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ＭＳ 明朝"/>
                <w:lang w:eastAsia="ja-JP"/>
              </w:rPr>
              <w:t>gNB</w:t>
            </w:r>
            <w:proofErr w:type="spellEnd"/>
            <w:r>
              <w:rPr>
                <w:rFonts w:eastAsia="ＭＳ 明朝"/>
                <w:lang w:eastAsia="ja-JP"/>
              </w:rPr>
              <w:t xml:space="preserve"> and UE in advance? I may misunderstand something. </w:t>
            </w:r>
          </w:p>
          <w:p w14:paraId="2F5449E7" w14:textId="77777777" w:rsidR="009E60B1" w:rsidRDefault="00996023">
            <w:pPr>
              <w:pStyle w:val="ac"/>
              <w:spacing w:after="0" w:line="280" w:lineRule="atLeast"/>
              <w:rPr>
                <w:rFonts w:ascii="Times New Roman" w:eastAsia="ＭＳ 明朝" w:hAnsi="Times New Roman"/>
                <w:sz w:val="22"/>
                <w:szCs w:val="22"/>
                <w:lang w:eastAsia="ja-JP"/>
              </w:rPr>
            </w:pPr>
            <w:r>
              <w:rPr>
                <w:rFonts w:eastAsia="ＭＳ 明朝"/>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01D0AAFF"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Also we could further discuss whether all three scenarios are to be supported.</w:t>
            </w:r>
          </w:p>
          <w:p w14:paraId="5C757CC4" w14:textId="77777777" w:rsidR="009E60B1" w:rsidRDefault="00996023">
            <w:pPr>
              <w:pStyle w:val="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aff2"/>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2B352624"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ac"/>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ac"/>
              <w:spacing w:after="0" w:line="280" w:lineRule="atLeast"/>
              <w:rPr>
                <w:rFonts w:ascii="Times New Roman" w:eastAsia="ＭＳ 明朝" w:hAnsi="Times New Roman"/>
                <w:sz w:val="22"/>
                <w:szCs w:val="22"/>
                <w:lang w:eastAsia="ja-JP"/>
              </w:rPr>
            </w:pPr>
          </w:p>
          <w:p w14:paraId="589BA8CC" w14:textId="77777777" w:rsidR="009E60B1" w:rsidRDefault="009E60B1">
            <w:pPr>
              <w:pStyle w:val="ac"/>
              <w:spacing w:after="0" w:line="280" w:lineRule="atLeast"/>
              <w:rPr>
                <w:rFonts w:ascii="Times New Roman" w:eastAsia="ＭＳ 明朝" w:hAnsi="Times New Roman"/>
                <w:sz w:val="22"/>
                <w:szCs w:val="22"/>
                <w:lang w:eastAsia="ja-JP"/>
              </w:rPr>
            </w:pPr>
          </w:p>
          <w:p w14:paraId="66A77838"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0860B11F" w14:textId="77777777">
        <w:tc>
          <w:tcPr>
            <w:tcW w:w="1805" w:type="dxa"/>
          </w:tcPr>
          <w:p w14:paraId="5EE3916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provide the method on indication of additional candidate SSB positions, which is a separate issue with that Alt.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aims to solve.</w:t>
            </w:r>
          </w:p>
        </w:tc>
      </w:tr>
      <w:tr w:rsidR="009E60B1" w14:paraId="059381E5" w14:textId="77777777">
        <w:tc>
          <w:tcPr>
            <w:tcW w:w="1805" w:type="dxa"/>
          </w:tcPr>
          <w:p w14:paraId="7059EE39"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14FD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aff2"/>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lastRenderedPageBreak/>
              <w:t xml:space="preserve">ZTE, </w:t>
            </w:r>
            <w:proofErr w:type="spellStart"/>
            <w:r>
              <w:rPr>
                <w:rFonts w:ascii="Times New Roman" w:eastAsia="ＭＳ 明朝" w:hAnsi="Times New Roman" w:hint="eastAsia"/>
                <w:sz w:val="22"/>
                <w:szCs w:val="22"/>
                <w:lang w:eastAsia="zh-CN"/>
              </w:rPr>
              <w:t>Sanechips</w:t>
            </w:r>
            <w:proofErr w:type="spellEnd"/>
          </w:p>
        </w:tc>
        <w:tc>
          <w:tcPr>
            <w:tcW w:w="8157" w:type="dxa"/>
          </w:tcPr>
          <w:p w14:paraId="7E83B06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Besides, we have corrected our preference in 2</w:t>
            </w:r>
            <w:r>
              <w:rPr>
                <w:rFonts w:ascii="Times New Roman" w:eastAsia="ＭＳ 明朝" w:hAnsi="Times New Roman" w:hint="eastAsia"/>
                <w:sz w:val="22"/>
                <w:szCs w:val="22"/>
                <w:vertAlign w:val="superscript"/>
                <w:lang w:eastAsia="zh-CN"/>
              </w:rPr>
              <w:t>nd</w:t>
            </w:r>
            <w:r>
              <w:rPr>
                <w:rFonts w:ascii="Times New Roman" w:eastAsia="ＭＳ 明朝"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05A1DF5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Generally, we are fine with Proposal 1.3-2 although we have a concern regarding the 2</w:t>
            </w:r>
            <w:r>
              <w:rPr>
                <w:rFonts w:ascii="Times New Roman" w:eastAsia="ＭＳ 明朝" w:hAnsi="Times New Roman"/>
                <w:sz w:val="22"/>
                <w:szCs w:val="22"/>
                <w:vertAlign w:val="superscript"/>
                <w:lang w:eastAsia="zh-CN"/>
              </w:rPr>
              <w:t>nd</w:t>
            </w:r>
            <w:r>
              <w:rPr>
                <w:rFonts w:ascii="Times New Roman" w:eastAsia="ＭＳ 明朝" w:hAnsi="Times New Roman"/>
                <w:sz w:val="22"/>
                <w:szCs w:val="22"/>
                <w:lang w:eastAsia="zh-CN"/>
              </w:rPr>
              <w:t xml:space="preserve"> sub-bullet. For us it’s n</w:t>
            </w:r>
            <w:r>
              <w:rPr>
                <w:rFonts w:ascii="Times New Roman" w:eastAsia="ＭＳ 明朝" w:hAnsi="Times New Roman"/>
                <w:sz w:val="22"/>
                <w:szCs w:val="22"/>
                <w:lang w:eastAsia="ja-JP"/>
              </w:rPr>
              <w:t>ot clear why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case ((Unlicensed with LBT off or licensed) + DBTW disabled) and the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purposes, could one explain why they need to be different.</w:t>
            </w:r>
          </w:p>
        </w:tc>
      </w:tr>
      <w:tr w:rsidR="009E60B1" w14:paraId="647AB6EF" w14:textId="77777777">
        <w:tc>
          <w:tcPr>
            <w:tcW w:w="1805" w:type="dxa"/>
          </w:tcPr>
          <w:p w14:paraId="06BF123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6B2B555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Generally we are ok with the proposal. </w:t>
            </w:r>
          </w:p>
          <w:p w14:paraId="7876111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Huawei, </w:t>
            </w:r>
            <w:proofErr w:type="spellStart"/>
            <w:r>
              <w:rPr>
                <w:rFonts w:ascii="Times New Roman" w:eastAsia="ＭＳ 明朝" w:hAnsi="Times New Roman"/>
                <w:sz w:val="22"/>
                <w:szCs w:val="22"/>
                <w:lang w:eastAsia="zh-CN"/>
              </w:rPr>
              <w:t>HiSilicon</w:t>
            </w:r>
            <w:proofErr w:type="spellEnd"/>
          </w:p>
        </w:tc>
        <w:tc>
          <w:tcPr>
            <w:tcW w:w="8157" w:type="dxa"/>
            <w:shd w:val="clear" w:color="auto" w:fill="auto"/>
          </w:tcPr>
          <w:p w14:paraId="7E6D54E8" w14:textId="77777777" w:rsidR="009E60B1" w:rsidRDefault="00996023">
            <w:pPr>
              <w:pStyle w:val="ac"/>
              <w:spacing w:after="0" w:line="280" w:lineRule="atLeast"/>
              <w:rPr>
                <w:rFonts w:ascii="Times New Roman" w:eastAsia="ＭＳ 明朝" w:hAnsi="Times New Roman"/>
                <w:b/>
                <w:sz w:val="22"/>
                <w:szCs w:val="22"/>
                <w:lang w:eastAsia="zh-CN"/>
              </w:rPr>
            </w:pPr>
            <w:r>
              <w:rPr>
                <w:rFonts w:ascii="Times New Roman" w:eastAsia="ＭＳ 明朝" w:hAnsi="Times New Roman"/>
                <w:b/>
                <w:sz w:val="22"/>
                <w:szCs w:val="22"/>
                <w:lang w:eastAsia="zh-CN"/>
              </w:rPr>
              <w:t>To Moderator:</w:t>
            </w:r>
          </w:p>
          <w:p w14:paraId="435F3A8C" w14:textId="77777777" w:rsidR="009E60B1" w:rsidRDefault="00996023">
            <w:pPr>
              <w:pStyle w:val="ac"/>
              <w:spacing w:after="0" w:line="280" w:lineRule="atLeast"/>
              <w:rPr>
                <w:lang w:eastAsia="zh-CN"/>
              </w:rPr>
            </w:pPr>
            <w:r>
              <w:rPr>
                <w:rFonts w:ascii="Times New Roman" w:eastAsia="ＭＳ 明朝"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lastRenderedPageBreak/>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aff2"/>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ac"/>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ac"/>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ac"/>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6B6D46C7"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ac"/>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F1374E7" w14:textId="77777777"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ac"/>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4183CE21"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ac"/>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ac"/>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ac"/>
              <w:spacing w:after="0" w:line="280" w:lineRule="atLeast"/>
              <w:rPr>
                <w:lang w:eastAsia="zh-CN"/>
              </w:rPr>
            </w:pPr>
          </w:p>
          <w:p w14:paraId="42DC83A5" w14:textId="77777777" w:rsidR="009E60B1" w:rsidRDefault="009E60B1">
            <w:pPr>
              <w:pStyle w:val="ac"/>
              <w:spacing w:after="0" w:line="280" w:lineRule="atLeast"/>
              <w:rPr>
                <w:rFonts w:ascii="Times New Roman" w:eastAsia="ＭＳ 明朝" w:hAnsi="Times New Roman"/>
                <w:sz w:val="22"/>
                <w:szCs w:val="22"/>
                <w:lang w:eastAsia="zh-CN"/>
              </w:rPr>
            </w:pPr>
          </w:p>
        </w:tc>
      </w:tr>
      <w:tr w:rsidR="009E60B1" w14:paraId="39B15003" w14:textId="77777777">
        <w:tc>
          <w:tcPr>
            <w:tcW w:w="1805" w:type="dxa"/>
          </w:tcPr>
          <w:p w14:paraId="11CE0B3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Cs w:val="22"/>
                <w:lang w:eastAsia="zh-CN"/>
              </w:rPr>
              <w:lastRenderedPageBreak/>
              <w:t>Ericsson</w:t>
            </w:r>
          </w:p>
        </w:tc>
        <w:tc>
          <w:tcPr>
            <w:tcW w:w="8157" w:type="dxa"/>
          </w:tcPr>
          <w:p w14:paraId="2891F00A"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@Intel, Samsung, DOCOMO</w:t>
            </w:r>
          </w:p>
          <w:p w14:paraId="01B2710D"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@Intel:</w:t>
            </w:r>
          </w:p>
          <w:p w14:paraId="642FAAD9"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To answer your question on why the 1</w:t>
            </w:r>
            <w:r>
              <w:rPr>
                <w:rFonts w:ascii="Times New Roman" w:eastAsia="ＭＳ 明朝" w:hAnsi="Times New Roman"/>
                <w:szCs w:val="22"/>
                <w:vertAlign w:val="superscript"/>
                <w:lang w:eastAsia="zh-CN"/>
              </w:rPr>
              <w:t>st</w:t>
            </w:r>
            <w:r>
              <w:rPr>
                <w:rFonts w:ascii="Times New Roman" w:eastAsia="ＭＳ 明朝" w:hAnsi="Times New Roman"/>
                <w:szCs w:val="22"/>
                <w:lang w:eastAsia="zh-CN"/>
              </w:rPr>
              <w:t xml:space="preserve"> case may need to be distinguished from the 3</w:t>
            </w:r>
            <w:r>
              <w:rPr>
                <w:rFonts w:ascii="Times New Roman" w:eastAsia="ＭＳ 明朝" w:hAnsi="Times New Roman"/>
                <w:szCs w:val="22"/>
                <w:vertAlign w:val="superscript"/>
                <w:lang w:eastAsia="zh-CN"/>
              </w:rPr>
              <w:t>rd</w:t>
            </w:r>
            <w:r>
              <w:rPr>
                <w:rFonts w:ascii="Times New Roman" w:eastAsia="ＭＳ 明朝"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ＭＳ 明朝" w:hAnsi="Times New Roman"/>
                <w:szCs w:val="22"/>
                <w:vertAlign w:val="superscript"/>
                <w:lang w:eastAsia="zh-CN"/>
              </w:rPr>
              <w:t>st</w:t>
            </w:r>
            <w:r>
              <w:rPr>
                <w:rFonts w:ascii="Times New Roman" w:eastAsia="ＭＳ 明朝" w:hAnsi="Times New Roman"/>
                <w:szCs w:val="22"/>
                <w:lang w:eastAsia="zh-CN"/>
              </w:rPr>
              <w:t xml:space="preserve"> case or 3</w:t>
            </w:r>
            <w:r>
              <w:rPr>
                <w:rFonts w:ascii="Times New Roman" w:eastAsia="ＭＳ 明朝" w:hAnsi="Times New Roman"/>
                <w:szCs w:val="22"/>
                <w:vertAlign w:val="superscript"/>
                <w:lang w:eastAsia="zh-CN"/>
              </w:rPr>
              <w:t>rd</w:t>
            </w:r>
            <w:r>
              <w:rPr>
                <w:rFonts w:ascii="Times New Roman" w:eastAsia="ＭＳ 明朝"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lastRenderedPageBreak/>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ac"/>
              <w:spacing w:after="0" w:line="280" w:lineRule="atLeast"/>
              <w:rPr>
                <w:rFonts w:ascii="Times New Roman" w:eastAsia="ＭＳ 明朝" w:hAnsi="Times New Roman"/>
                <w:szCs w:val="22"/>
                <w:lang w:eastAsia="zh-CN"/>
              </w:rPr>
            </w:pPr>
            <w:r>
              <w:rPr>
                <w:rFonts w:ascii="Times New Roman" w:eastAsia="ＭＳ 明朝" w:hAnsi="Times New Roman"/>
                <w:sz w:val="22"/>
                <w:szCs w:val="22"/>
                <w:lang w:eastAsia="zh-CN"/>
              </w:rPr>
              <w:lastRenderedPageBreak/>
              <w:t>Qualcomm</w:t>
            </w:r>
          </w:p>
        </w:tc>
        <w:tc>
          <w:tcPr>
            <w:tcW w:w="8157" w:type="dxa"/>
          </w:tcPr>
          <w:p w14:paraId="4AAF1DFD"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ＭＳ 明朝" w:hAnsi="Times New Roman"/>
                <w:sz w:val="22"/>
                <w:szCs w:val="22"/>
                <w:highlight w:val="yellow"/>
                <w:lang w:eastAsia="zh-CN"/>
              </w:rPr>
              <w:t>recommendation</w:t>
            </w:r>
            <w:r>
              <w:rPr>
                <w:rFonts w:ascii="Times New Roman" w:eastAsia="ＭＳ 明朝" w:hAnsi="Times New Roman"/>
                <w:sz w:val="22"/>
                <w:szCs w:val="22"/>
                <w:lang w:eastAsia="zh-CN"/>
              </w:rPr>
              <w:t>:</w:t>
            </w:r>
          </w:p>
          <w:p w14:paraId="3B1E5238" w14:textId="77777777" w:rsidR="009E60B1" w:rsidRDefault="00996023">
            <w:pPr>
              <w:pStyle w:val="ac"/>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ac"/>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ac"/>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ac"/>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ac"/>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686F16EC" w14:textId="77777777" w:rsidR="009E60B1" w:rsidRDefault="00996023">
            <w:pPr>
              <w:pStyle w:val="ac"/>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ac"/>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62B56D55"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To Ericsson. </w:t>
            </w:r>
          </w:p>
          <w:p w14:paraId="65303E67"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For </w:t>
            </w:r>
            <w:proofErr w:type="gramStart"/>
            <w:r>
              <w:rPr>
                <w:rFonts w:ascii="Times New Roman" w:eastAsia="ＭＳ 明朝" w:hAnsi="Times New Roman"/>
                <w:sz w:val="22"/>
                <w:szCs w:val="22"/>
                <w:lang w:eastAsia="zh-CN"/>
              </w:rPr>
              <w:t>a</w:t>
            </w:r>
            <w:proofErr w:type="gramEnd"/>
            <w:r>
              <w:rPr>
                <w:rFonts w:ascii="Times New Roman" w:eastAsia="ＭＳ 明朝"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ac"/>
              <w:spacing w:after="0" w:line="280" w:lineRule="atLeast"/>
              <w:rPr>
                <w:rFonts w:ascii="Times New Roman" w:eastAsia="ＭＳ 明朝" w:hAnsi="Times New Roman"/>
                <w:sz w:val="22"/>
                <w:szCs w:val="22"/>
                <w:lang w:eastAsia="zh-CN"/>
              </w:rPr>
            </w:pPr>
            <w:proofErr w:type="spellStart"/>
            <w:r>
              <w:rPr>
                <w:rFonts w:ascii="Times New Roman" w:eastAsia="ＭＳ 明朝" w:hAnsi="Times New Roman"/>
                <w:sz w:val="22"/>
                <w:szCs w:val="22"/>
                <w:lang w:eastAsia="zh-CN"/>
              </w:rPr>
              <w:t>Futurewei</w:t>
            </w:r>
            <w:proofErr w:type="spellEnd"/>
          </w:p>
        </w:tc>
        <w:tc>
          <w:tcPr>
            <w:tcW w:w="8157" w:type="dxa"/>
          </w:tcPr>
          <w:p w14:paraId="707B51EF"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OPPO</w:t>
            </w:r>
          </w:p>
        </w:tc>
        <w:tc>
          <w:tcPr>
            <w:tcW w:w="8157" w:type="dxa"/>
          </w:tcPr>
          <w:p w14:paraId="5ACB2F5B"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ja-JP"/>
              </w:rPr>
              <w:t>S</w:t>
            </w:r>
            <w:r>
              <w:rPr>
                <w:rFonts w:ascii="Times New Roman" w:eastAsia="ＭＳ 明朝" w:hAnsi="Times New Roman" w:hint="eastAsia"/>
                <w:sz w:val="22"/>
                <w:szCs w:val="22"/>
                <w:lang w:eastAsia="ja-JP"/>
              </w:rPr>
              <w:t xml:space="preserve">upport </w:t>
            </w:r>
            <w:r>
              <w:rPr>
                <w:rFonts w:ascii="Times New Roman" w:eastAsia="ＭＳ 明朝"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7CCC4611"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are OK with the Proposal</w:t>
            </w:r>
          </w:p>
        </w:tc>
      </w:tr>
    </w:tbl>
    <w:p w14:paraId="42A8E36F" w14:textId="77777777" w:rsidR="009E60B1" w:rsidRDefault="009E60B1">
      <w:pPr>
        <w:pStyle w:val="ac"/>
        <w:spacing w:after="0"/>
        <w:rPr>
          <w:rFonts w:ascii="Times New Roman" w:hAnsi="Times New Roman"/>
          <w:sz w:val="22"/>
          <w:szCs w:val="22"/>
          <w:lang w:eastAsia="zh-CN"/>
        </w:rPr>
      </w:pPr>
    </w:p>
    <w:p w14:paraId="6429F0B0" w14:textId="77777777" w:rsidR="009E60B1" w:rsidRDefault="009E60B1">
      <w:pPr>
        <w:pStyle w:val="ac"/>
        <w:spacing w:after="0"/>
        <w:rPr>
          <w:rFonts w:ascii="Times New Roman" w:hAnsi="Times New Roman"/>
          <w:sz w:val="22"/>
          <w:szCs w:val="22"/>
          <w:lang w:eastAsia="zh-CN"/>
        </w:rPr>
      </w:pPr>
    </w:p>
    <w:p w14:paraId="3803883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ac"/>
        <w:spacing w:after="0"/>
        <w:rPr>
          <w:rFonts w:ascii="Times New Roman" w:hAnsi="Times New Roman"/>
          <w:sz w:val="22"/>
          <w:szCs w:val="22"/>
          <w:lang w:eastAsia="zh-CN"/>
        </w:rPr>
      </w:pPr>
    </w:p>
    <w:p w14:paraId="56EDF6E2" w14:textId="77777777" w:rsidR="009E60B1" w:rsidRDefault="009E60B1">
      <w:pPr>
        <w:pStyle w:val="ac"/>
        <w:spacing w:after="0"/>
        <w:rPr>
          <w:rFonts w:ascii="Times New Roman" w:hAnsi="Times New Roman"/>
          <w:sz w:val="22"/>
          <w:szCs w:val="22"/>
          <w:lang w:eastAsia="zh-CN"/>
        </w:rPr>
      </w:pPr>
    </w:p>
    <w:p w14:paraId="02252ADA" w14:textId="77777777" w:rsidR="009E60B1" w:rsidRDefault="009E60B1">
      <w:pPr>
        <w:pStyle w:val="ac"/>
        <w:spacing w:after="0"/>
        <w:rPr>
          <w:rFonts w:ascii="Times New Roman" w:hAnsi="Times New Roman"/>
          <w:sz w:val="22"/>
          <w:szCs w:val="22"/>
          <w:lang w:eastAsia="zh-CN"/>
        </w:rPr>
      </w:pPr>
    </w:p>
    <w:p w14:paraId="66E98C2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28B21B9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ac"/>
        <w:spacing w:after="0"/>
        <w:rPr>
          <w:rFonts w:ascii="Times New Roman" w:hAnsi="Times New Roman"/>
          <w:sz w:val="22"/>
          <w:szCs w:val="22"/>
          <w:lang w:eastAsia="zh-CN"/>
        </w:rPr>
      </w:pPr>
    </w:p>
    <w:p w14:paraId="57CC5FB3" w14:textId="77777777" w:rsidR="009E60B1" w:rsidRDefault="00996023">
      <w:pPr>
        <w:pStyle w:val="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ac"/>
        <w:spacing w:after="0"/>
        <w:rPr>
          <w:rFonts w:ascii="Times New Roman" w:hAnsi="Times New Roman"/>
          <w:sz w:val="22"/>
          <w:szCs w:val="22"/>
          <w:lang w:eastAsia="zh-CN"/>
        </w:rPr>
      </w:pPr>
    </w:p>
    <w:p w14:paraId="4439CF93" w14:textId="77777777" w:rsidR="009E60B1" w:rsidRDefault="00996023">
      <w:pPr>
        <w:pStyle w:val="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140DED49" w14:textId="77777777" w:rsidR="009E60B1" w:rsidRDefault="00996023">
      <w:pPr>
        <w:pStyle w:val="ac"/>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ac"/>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ac"/>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37F535F2"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ac"/>
        <w:spacing w:after="0"/>
        <w:rPr>
          <w:rFonts w:ascii="Times New Roman" w:hAnsi="Times New Roman"/>
          <w:sz w:val="22"/>
          <w:szCs w:val="22"/>
          <w:lang w:eastAsia="zh-CN"/>
        </w:rPr>
      </w:pPr>
    </w:p>
    <w:p w14:paraId="34D5F3CE" w14:textId="77777777" w:rsidR="009E60B1" w:rsidRDefault="009E60B1">
      <w:pPr>
        <w:pStyle w:val="ac"/>
        <w:spacing w:after="0"/>
        <w:rPr>
          <w:rFonts w:ascii="Times New Roman" w:hAnsi="Times New Roman"/>
          <w:sz w:val="22"/>
          <w:szCs w:val="22"/>
          <w:lang w:eastAsia="zh-CN"/>
        </w:rPr>
      </w:pPr>
    </w:p>
    <w:p w14:paraId="0EF6F6FD" w14:textId="77777777" w:rsidR="009E60B1" w:rsidRDefault="00996023">
      <w:pPr>
        <w:pStyle w:val="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ac"/>
        <w:spacing w:after="0"/>
        <w:rPr>
          <w:rFonts w:ascii="Times New Roman" w:hAnsi="Times New Roman"/>
          <w:sz w:val="22"/>
          <w:szCs w:val="22"/>
          <w:lang w:eastAsia="zh-CN"/>
        </w:rPr>
      </w:pPr>
    </w:p>
    <w:p w14:paraId="024DD60A" w14:textId="77777777" w:rsidR="009E60B1" w:rsidRDefault="00996023">
      <w:pPr>
        <w:pStyle w:val="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ac"/>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92AC4A0"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31AE707B"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ac"/>
        <w:spacing w:after="0"/>
        <w:rPr>
          <w:rFonts w:ascii="Times New Roman" w:hAnsi="Times New Roman"/>
          <w:sz w:val="22"/>
          <w:szCs w:val="22"/>
          <w:lang w:eastAsia="zh-CN"/>
        </w:rPr>
      </w:pPr>
    </w:p>
    <w:p w14:paraId="6C3758CE" w14:textId="094C3716" w:rsidR="009E60B1" w:rsidRDefault="009E60B1">
      <w:pPr>
        <w:pStyle w:val="ac"/>
        <w:spacing w:after="0"/>
        <w:rPr>
          <w:rFonts w:ascii="Times New Roman" w:hAnsi="Times New Roman"/>
          <w:sz w:val="22"/>
          <w:szCs w:val="22"/>
          <w:lang w:eastAsia="zh-CN"/>
        </w:rPr>
      </w:pPr>
    </w:p>
    <w:p w14:paraId="2A3D1F3F" w14:textId="285BC461" w:rsidR="00ED4657" w:rsidRDefault="00ED4657" w:rsidP="00ED4657">
      <w:pPr>
        <w:pStyle w:val="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ac"/>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ac"/>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1EC180CF" w14:textId="77777777" w:rsidR="00ED4657" w:rsidRDefault="00ED4657" w:rsidP="00ED4657">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7D1F4D9E" w14:textId="77777777" w:rsidR="00ED4657" w:rsidRDefault="00ED4657" w:rsidP="00ED4657">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ac"/>
        <w:spacing w:after="0"/>
        <w:rPr>
          <w:rFonts w:ascii="Times New Roman" w:hAnsi="Times New Roman"/>
          <w:sz w:val="22"/>
          <w:szCs w:val="22"/>
          <w:lang w:eastAsia="zh-CN"/>
        </w:rPr>
      </w:pPr>
    </w:p>
    <w:p w14:paraId="4BEA0602" w14:textId="373BCD29" w:rsidR="00ED4657" w:rsidRDefault="00ED4657">
      <w:pPr>
        <w:pStyle w:val="ac"/>
        <w:spacing w:after="0"/>
        <w:rPr>
          <w:rFonts w:ascii="Times New Roman" w:hAnsi="Times New Roman"/>
          <w:sz w:val="22"/>
          <w:szCs w:val="22"/>
          <w:lang w:eastAsia="zh-CN"/>
        </w:rPr>
      </w:pPr>
    </w:p>
    <w:p w14:paraId="0C3A6993" w14:textId="37F0F16A" w:rsidR="000354EE" w:rsidRDefault="000354EE">
      <w:pPr>
        <w:pStyle w:val="ac"/>
        <w:spacing w:after="0"/>
        <w:rPr>
          <w:rFonts w:ascii="Times New Roman" w:hAnsi="Times New Roman"/>
          <w:sz w:val="22"/>
          <w:szCs w:val="22"/>
          <w:lang w:eastAsia="zh-CN"/>
        </w:rPr>
      </w:pPr>
    </w:p>
    <w:p w14:paraId="51793BF3" w14:textId="40863B74" w:rsidR="000354EE" w:rsidRDefault="000354EE" w:rsidP="000354EE">
      <w:pPr>
        <w:pStyle w:val="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ac"/>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ac"/>
        <w:spacing w:after="0"/>
        <w:rPr>
          <w:rFonts w:ascii="Times New Roman" w:hAnsi="Times New Roman"/>
          <w:sz w:val="22"/>
          <w:szCs w:val="22"/>
          <w:lang w:eastAsia="zh-CN"/>
        </w:rPr>
      </w:pPr>
    </w:p>
    <w:p w14:paraId="3C588041" w14:textId="2878CA40" w:rsidR="00ED4657" w:rsidRDefault="00ED4657">
      <w:pPr>
        <w:pStyle w:val="ac"/>
        <w:spacing w:after="0"/>
        <w:rPr>
          <w:rFonts w:ascii="Times New Roman" w:hAnsi="Times New Roman"/>
          <w:sz w:val="22"/>
          <w:szCs w:val="22"/>
          <w:lang w:eastAsia="zh-CN"/>
        </w:rPr>
      </w:pPr>
    </w:p>
    <w:p w14:paraId="3E3A6684" w14:textId="01884DB9" w:rsidR="006F18AA" w:rsidRDefault="006F18AA" w:rsidP="006F18AA">
      <w:pPr>
        <w:pStyle w:val="5"/>
        <w:rPr>
          <w:rFonts w:ascii="Times New Roman" w:hAnsi="Times New Roman"/>
          <w:lang w:eastAsia="zh-CN"/>
        </w:rPr>
      </w:pPr>
      <w:r>
        <w:rPr>
          <w:rFonts w:ascii="Times New Roman" w:hAnsi="Times New Roman"/>
          <w:b/>
          <w:bCs/>
          <w:lang w:eastAsia="zh-CN"/>
        </w:rPr>
        <w:lastRenderedPageBreak/>
        <w:t>Proposal 1.3-9) update of 1.3-8</w:t>
      </w:r>
    </w:p>
    <w:p w14:paraId="617BB02A" w14:textId="77777777" w:rsidR="006F18AA" w:rsidRDefault="006F18AA" w:rsidP="006F18AA">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ac"/>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ac"/>
        <w:spacing w:after="0"/>
        <w:rPr>
          <w:rFonts w:ascii="Times New Roman" w:hAnsi="Times New Roman"/>
          <w:sz w:val="22"/>
          <w:szCs w:val="22"/>
          <w:lang w:eastAsia="zh-CN"/>
        </w:rPr>
      </w:pPr>
    </w:p>
    <w:p w14:paraId="01B84DCE" w14:textId="3F3E11E4" w:rsidR="00DA3F28" w:rsidRDefault="00DA3F28" w:rsidP="00DA3F28">
      <w:pPr>
        <w:pStyle w:val="5"/>
        <w:rPr>
          <w:rFonts w:ascii="Times New Roman" w:hAnsi="Times New Roman"/>
          <w:lang w:eastAsia="zh-CN"/>
        </w:rPr>
      </w:pPr>
      <w:r>
        <w:rPr>
          <w:rFonts w:ascii="Times New Roman" w:hAnsi="Times New Roman"/>
          <w:b/>
          <w:bCs/>
          <w:lang w:eastAsia="zh-CN"/>
        </w:rPr>
        <w:t>Proposal 1.3-10) Update of 1.3-7</w:t>
      </w:r>
    </w:p>
    <w:p w14:paraId="168D9A4D" w14:textId="77777777" w:rsidR="00DA3F28" w:rsidRDefault="00DA3F28" w:rsidP="00DA3F28">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16533DF" w14:textId="77777777" w:rsidR="00DA3F28" w:rsidRDefault="00DA3F28" w:rsidP="00DA3F28">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283CFD3" w14:textId="1699656B" w:rsidR="00DA3F28" w:rsidRDefault="00DA3F28" w:rsidP="00DA3F28">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sidR="00983EB1">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5C89504" w14:textId="77777777" w:rsidR="00DA3F28" w:rsidRDefault="00DA3F28" w:rsidP="00DA3F28">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09793D" w14:textId="77777777" w:rsidR="00DA3F28" w:rsidRDefault="00DA3F28" w:rsidP="00DA3F28">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57D219B" w14:textId="77777777" w:rsidR="00DA3F28" w:rsidRDefault="00DA3F28" w:rsidP="00DA3F28">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C7F084F" w14:textId="77777777" w:rsidR="00DA3F28" w:rsidRPr="00DA3F28" w:rsidRDefault="00DA3F28" w:rsidP="00DA3F28">
      <w:pPr>
        <w:pStyle w:val="ac"/>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506E7FBC" w14:textId="77777777" w:rsidR="00DA3F28" w:rsidRDefault="00DA3F28" w:rsidP="00DA3F28">
      <w:pPr>
        <w:pStyle w:val="ac"/>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A27429D" w14:textId="77777777" w:rsidR="00DA3F28" w:rsidRDefault="00DA3F28" w:rsidP="00DA3F28">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0F33496B" w14:textId="77777777" w:rsidR="00DA3F28" w:rsidRDefault="00DA3F28" w:rsidP="00DA3F28">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D94532E" w14:textId="77777777" w:rsidR="00DA3F28" w:rsidRDefault="00DA3F28" w:rsidP="00DA3F28">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E47E639" w14:textId="77777777" w:rsidR="00DA3F28" w:rsidRDefault="00DA3F28" w:rsidP="00DA3F28">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75802BB" w14:textId="77777777" w:rsidR="00DA3F28" w:rsidRDefault="00DA3F28" w:rsidP="00DA3F28">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66D9AAB" w14:textId="77777777" w:rsidR="00DA3F28" w:rsidRDefault="00DA3F28" w:rsidP="00DA3F28">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5D3910C" w14:textId="77777777" w:rsidR="00DA3F28" w:rsidRDefault="00DA3F28" w:rsidP="00DA3F28">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0706E2D" w14:textId="77777777" w:rsidR="00DA3F28" w:rsidRDefault="00DA3F28" w:rsidP="00DA3F28">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3F6EA4" w14:textId="77777777" w:rsidR="00DA3F28" w:rsidRDefault="00DA3F28" w:rsidP="00DA3F28">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0846F8F" w14:textId="77777777" w:rsidR="00DA3F28" w:rsidRDefault="00DA3F28" w:rsidP="00DA3F28">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3B88835" w14:textId="77777777" w:rsidR="00DA3F28" w:rsidRDefault="00DA3F28" w:rsidP="00DA3F28">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94E2921" w14:textId="77777777" w:rsidR="00DA3F28" w:rsidRDefault="00DA3F28" w:rsidP="00DA3F28">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8CA297" w14:textId="77777777" w:rsidR="00DA3F28" w:rsidRDefault="00DA3F28" w:rsidP="00DA3F28">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465F42" w14:textId="77777777" w:rsidR="00DA3F28" w:rsidRDefault="00DA3F28" w:rsidP="00DA3F28">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C15019" w14:textId="77777777" w:rsidR="00DA3F28" w:rsidRDefault="00DA3F28" w:rsidP="00DA3F28">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D2AC94B" w14:textId="77777777" w:rsidR="00DA3F28" w:rsidRDefault="00DA3F28" w:rsidP="00DA3F28">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D78FF89" w14:textId="77777777" w:rsidR="00DA3F28" w:rsidRDefault="00DA3F28" w:rsidP="00DA3F28">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5F01AF1" w14:textId="77777777" w:rsidR="00DA3F28" w:rsidRDefault="00DA3F28" w:rsidP="00DA3F28">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7463FCD" w14:textId="77777777" w:rsidR="00DA3F28" w:rsidRDefault="00DA3F28" w:rsidP="00DA3F28">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0A9AC7" w14:textId="77777777" w:rsidR="00DA3F28" w:rsidRDefault="00DA3F28" w:rsidP="00DA3F28">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AE08F12" w14:textId="77777777" w:rsidR="00DA3F28" w:rsidRDefault="00DA3F28" w:rsidP="00DA3F28">
      <w:pPr>
        <w:pStyle w:val="ac"/>
        <w:spacing w:after="0"/>
        <w:rPr>
          <w:rFonts w:ascii="Times New Roman" w:hAnsi="Times New Roman"/>
          <w:sz w:val="22"/>
          <w:szCs w:val="22"/>
          <w:lang w:eastAsia="zh-CN"/>
        </w:rPr>
      </w:pPr>
    </w:p>
    <w:p w14:paraId="43DD8A05" w14:textId="77777777" w:rsidR="00DA3F28" w:rsidRDefault="00DA3F28" w:rsidP="00DA3F28">
      <w:pPr>
        <w:pStyle w:val="ac"/>
        <w:spacing w:after="0"/>
        <w:rPr>
          <w:rFonts w:ascii="Times New Roman" w:hAnsi="Times New Roman"/>
          <w:sz w:val="22"/>
          <w:szCs w:val="22"/>
          <w:lang w:eastAsia="zh-CN"/>
        </w:rPr>
      </w:pPr>
    </w:p>
    <w:p w14:paraId="3CF3C29B" w14:textId="6E7D877A" w:rsidR="006F18AA" w:rsidRDefault="006F18AA">
      <w:pPr>
        <w:pStyle w:val="ac"/>
        <w:spacing w:after="0"/>
        <w:rPr>
          <w:rFonts w:ascii="Times New Roman" w:hAnsi="Times New Roman"/>
          <w:sz w:val="22"/>
          <w:szCs w:val="22"/>
          <w:lang w:eastAsia="zh-CN"/>
        </w:rPr>
      </w:pPr>
    </w:p>
    <w:p w14:paraId="60C344FC" w14:textId="77777777" w:rsidR="006F18AA" w:rsidRDefault="006F18AA">
      <w:pPr>
        <w:pStyle w:val="ac"/>
        <w:spacing w:after="0"/>
        <w:rPr>
          <w:rFonts w:ascii="Times New Roman" w:hAnsi="Times New Roman"/>
          <w:sz w:val="22"/>
          <w:szCs w:val="22"/>
          <w:lang w:eastAsia="zh-CN"/>
        </w:rPr>
      </w:pPr>
    </w:p>
    <w:p w14:paraId="2256C38F"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aff2"/>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lastRenderedPageBreak/>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ac"/>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ac"/>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ac"/>
              <w:spacing w:after="0" w:line="280" w:lineRule="atLeast"/>
              <w:rPr>
                <w:rFonts w:ascii="Times New Roman" w:eastAsiaTheme="minorEastAsia" w:hAnsi="Times New Roman"/>
                <w:sz w:val="22"/>
                <w:szCs w:val="22"/>
                <w:lang w:eastAsia="ko-KR"/>
              </w:rPr>
            </w:pPr>
          </w:p>
          <w:p w14:paraId="7765B673"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3"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7"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ac"/>
              <w:spacing w:after="0" w:line="280" w:lineRule="atLeast"/>
              <w:rPr>
                <w:rFonts w:ascii="Times New Roman" w:eastAsiaTheme="minorEastAsia" w:hAnsi="Times New Roman"/>
                <w:sz w:val="22"/>
                <w:szCs w:val="22"/>
                <w:lang w:eastAsia="ko-KR"/>
              </w:rPr>
            </w:pPr>
          </w:p>
          <w:p w14:paraId="24B245F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ac"/>
              <w:spacing w:after="0" w:line="280" w:lineRule="atLeast"/>
              <w:rPr>
                <w:rFonts w:ascii="Times New Roman" w:eastAsiaTheme="minorEastAsia" w:hAnsi="Times New Roman"/>
                <w:sz w:val="22"/>
                <w:szCs w:val="22"/>
                <w:lang w:eastAsia="ko-KR"/>
              </w:rPr>
            </w:pPr>
          </w:p>
          <w:p w14:paraId="218845E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ac"/>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ac"/>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ac"/>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ac"/>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78A039E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agree with the updates by Samsung and LGE for Proposal 1.3-3. </w:t>
            </w:r>
          </w:p>
          <w:p w14:paraId="35DB4A2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437" w:type="dxa"/>
          </w:tcPr>
          <w:p w14:paraId="64C2FFB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Moderator2</w:t>
            </w:r>
          </w:p>
        </w:tc>
        <w:tc>
          <w:tcPr>
            <w:tcW w:w="8437" w:type="dxa"/>
          </w:tcPr>
          <w:p w14:paraId="5B08138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437" w:type="dxa"/>
          </w:tcPr>
          <w:p w14:paraId="3D6CBE3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For Proposal 1.3-5, the following </w:t>
            </w:r>
            <w:r>
              <w:rPr>
                <w:rFonts w:ascii="Times New Roman" w:eastAsia="ＭＳ 明朝" w:hAnsi="Times New Roman" w:hint="eastAsia"/>
                <w:sz w:val="22"/>
                <w:szCs w:val="22"/>
                <w:highlight w:val="yellow"/>
                <w:lang w:eastAsia="zh-CN"/>
              </w:rPr>
              <w:t>highlighted part</w:t>
            </w:r>
            <w:r>
              <w:rPr>
                <w:rFonts w:ascii="Times New Roman" w:eastAsia="ＭＳ 明朝" w:hAnsi="Times New Roman" w:hint="eastAsia"/>
                <w:sz w:val="22"/>
                <w:szCs w:val="22"/>
                <w:lang w:eastAsia="zh-CN"/>
              </w:rPr>
              <w:t xml:space="preserve"> may need some revise, we are not sure how to understand that.</w:t>
            </w:r>
          </w:p>
          <w:p w14:paraId="0FCB1CE1" w14:textId="77777777" w:rsidR="009E60B1" w:rsidRDefault="00996023">
            <w:pPr>
              <w:pStyle w:val="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ac"/>
              <w:spacing w:after="0" w:line="280" w:lineRule="atLeast"/>
              <w:rPr>
                <w:rFonts w:ascii="Times New Roman" w:eastAsia="ＭＳ 明朝" w:hAnsi="Times New Roman"/>
                <w:sz w:val="22"/>
                <w:szCs w:val="22"/>
                <w:lang w:eastAsia="ja-JP"/>
              </w:rPr>
            </w:pPr>
          </w:p>
          <w:p w14:paraId="601BEFB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Except for above two issues, we are fine with Proposal 1.3-5 and Proposal 1.3-6.</w:t>
            </w:r>
          </w:p>
          <w:p w14:paraId="7896A259" w14:textId="77777777" w:rsidR="009E60B1" w:rsidRDefault="009E60B1">
            <w:pPr>
              <w:pStyle w:val="ac"/>
              <w:spacing w:after="0" w:line="280" w:lineRule="atLeast"/>
              <w:rPr>
                <w:rFonts w:ascii="Times New Roman" w:eastAsia="ＭＳ 明朝"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ac"/>
              <w:spacing w:after="0" w:line="280" w:lineRule="atLeast"/>
              <w:rPr>
                <w:rFonts w:ascii="Times New Roman" w:hAnsi="Times New Roman"/>
                <w:sz w:val="22"/>
                <w:szCs w:val="22"/>
                <w:lang w:eastAsia="zh-CN"/>
              </w:rPr>
            </w:pPr>
          </w:p>
          <w:p w14:paraId="180D7270" w14:textId="77777777" w:rsidR="00903CCC" w:rsidRDefault="00903CCC" w:rsidP="00903CCC">
            <w:pPr>
              <w:pStyle w:val="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aff2"/>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ac"/>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proposal 1.3-5 to reach some progress</w:t>
            </w:r>
          </w:p>
          <w:p w14:paraId="0E299D0E" w14:textId="77777777" w:rsidR="008C6025" w:rsidRDefault="008C6025"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ac"/>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437" w:type="dxa"/>
          </w:tcPr>
          <w:p w14:paraId="71CC693B" w14:textId="77777777" w:rsidR="00A738CE" w:rsidRDefault="00A738CE" w:rsidP="008C6025">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ac"/>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ac"/>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ac"/>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ac"/>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ac"/>
              <w:numPr>
                <w:ilvl w:val="3"/>
                <w:numId w:val="38"/>
              </w:numPr>
              <w:spacing w:after="0"/>
              <w:rPr>
                <w:rFonts w:ascii="Times New Roman" w:eastAsia="ＭＳ 明朝"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ac"/>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ac"/>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160FA26D" w14:textId="09ED24C8" w:rsidR="00F53065" w:rsidRDefault="00F53065" w:rsidP="00F53065">
            <w:pPr>
              <w:pStyle w:val="ac"/>
              <w:spacing w:after="0"/>
              <w:rPr>
                <w:rFonts w:ascii="Times New Roman" w:eastAsia="ＭＳ 明朝" w:hAnsi="Times New Roman"/>
                <w:sz w:val="22"/>
                <w:szCs w:val="22"/>
                <w:lang w:eastAsia="ja-JP"/>
              </w:rPr>
            </w:pPr>
            <w:r>
              <w:rPr>
                <w:rFonts w:ascii="Times New Roman" w:eastAsia="ＭＳ 明朝"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437" w:type="dxa"/>
          </w:tcPr>
          <w:p w14:paraId="0A80A2C9" w14:textId="77777777" w:rsidR="00F53065" w:rsidRDefault="00F53065" w:rsidP="00F53065">
            <w:pPr>
              <w:pStyle w:val="ac"/>
              <w:spacing w:after="0"/>
              <w:rPr>
                <w:szCs w:val="22"/>
                <w:lang w:eastAsia="zh-CN"/>
              </w:rPr>
            </w:pPr>
            <w:r>
              <w:rPr>
                <w:rFonts w:ascii="Times New Roman" w:eastAsia="ＭＳ 明朝"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ac"/>
              <w:spacing w:after="0"/>
              <w:rPr>
                <w:szCs w:val="22"/>
                <w:lang w:eastAsia="zh-CN"/>
              </w:rPr>
            </w:pPr>
            <w:r>
              <w:rPr>
                <w:szCs w:val="22"/>
                <w:lang w:eastAsia="zh-CN"/>
              </w:rPr>
              <w:lastRenderedPageBreak/>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ac"/>
              <w:spacing w:after="0"/>
              <w:rPr>
                <w:szCs w:val="22"/>
                <w:lang w:eastAsia="zh-CN"/>
              </w:rPr>
            </w:pPr>
          </w:p>
          <w:p w14:paraId="00D5F520" w14:textId="77777777" w:rsidR="00F53065" w:rsidRDefault="00F53065" w:rsidP="00F53065">
            <w:pPr>
              <w:pStyle w:val="ac"/>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ac"/>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ac"/>
              <w:spacing w:after="0"/>
              <w:rPr>
                <w:szCs w:val="22"/>
                <w:lang w:eastAsia="zh-CN"/>
              </w:rPr>
            </w:pPr>
          </w:p>
          <w:p w14:paraId="06804D65" w14:textId="77777777" w:rsidR="00F53065" w:rsidRDefault="00F53065" w:rsidP="00F53065">
            <w:pPr>
              <w:pStyle w:val="ac"/>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ac"/>
              <w:spacing w:after="0"/>
              <w:rPr>
                <w:szCs w:val="22"/>
                <w:lang w:eastAsia="zh-CN"/>
              </w:rPr>
            </w:pPr>
          </w:p>
          <w:p w14:paraId="5BDCFE0D" w14:textId="77777777" w:rsidR="00F53065" w:rsidRDefault="00F53065" w:rsidP="00F53065">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ac"/>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aff2"/>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ac"/>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14:paraId="01E3BA74"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lastRenderedPageBreak/>
              <w:t>Option 1) signaling in MIB</w:t>
            </w:r>
          </w:p>
          <w:p w14:paraId="1874AF69"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ac"/>
              <w:spacing w:after="0"/>
              <w:rPr>
                <w:rFonts w:ascii="Times New Roman" w:hAnsi="Times New Roman"/>
                <w:szCs w:val="22"/>
                <w:lang w:eastAsia="zh-CN"/>
              </w:rPr>
            </w:pPr>
          </w:p>
          <w:p w14:paraId="0FFB6DAA" w14:textId="77777777" w:rsidR="00F53065" w:rsidRDefault="00F53065" w:rsidP="00F53065">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ac"/>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ac"/>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ac"/>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Indication whether SSB is transmission or re-transmission (e.g.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14:paraId="5A46D2B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ac"/>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options for given SFN </w:t>
            </w:r>
            <w:r>
              <w:rPr>
                <w:rFonts w:ascii="Times New Roman" w:hAnsi="Times New Roman"/>
                <w:strike/>
                <w:color w:val="00B050"/>
                <w:szCs w:val="22"/>
                <w:u w:val="single"/>
                <w:lang w:eastAsia="zh-CN"/>
              </w:rPr>
              <w:lastRenderedPageBreak/>
              <w:t>exist, one bit is needed) if number additional locations is less than the number of actually transmitted SSBs.</w:t>
            </w:r>
          </w:p>
          <w:p w14:paraId="253FE70D"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ac"/>
              <w:spacing w:after="0"/>
              <w:rPr>
                <w:rFonts w:ascii="Times New Roman" w:eastAsia="ＭＳ 明朝"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Fixed the typo in Proposal 1.3-5 as noted by LGE.</w:t>
            </w:r>
          </w:p>
          <w:p w14:paraId="0DAB8D9A" w14:textId="156E9DF2" w:rsidR="00B74361"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 realize the proposals now contain lots of colors and change marks.</w:t>
            </w:r>
          </w:p>
          <w:p w14:paraId="3E2912AF" w14:textId="6CAFF4C7" w:rsidR="00B74361" w:rsidRDefault="00B74361"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lastRenderedPageBreak/>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ja-JP"/>
              </w:rPr>
              <w:t xml:space="preserve">” is confusing, and we suggest the following changes: </w:t>
            </w:r>
          </w:p>
          <w:p w14:paraId="465F002A" w14:textId="173EA161" w:rsidR="001B0585" w:rsidRPr="00CC0E33" w:rsidRDefault="001B0585" w:rsidP="001B0585">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ac"/>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0E68303A" w14:textId="730EC501" w:rsidR="00FA39BA" w:rsidRDefault="00FA39BA" w:rsidP="00FA39BA">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1C09D14" w14:textId="52FF6E4D" w:rsidR="00497AE9" w:rsidRDefault="00497AE9" w:rsidP="00497AE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I’ve made the changes based on Samsung’s comment in Proposal 1.3-9</w:t>
            </w:r>
            <w:r w:rsidR="004A5617">
              <w:rPr>
                <w:rFonts w:ascii="Times New Roman" w:eastAsia="ＭＳ 明朝" w:hAnsi="Times New Roman"/>
                <w:sz w:val="22"/>
                <w:szCs w:val="22"/>
                <w:lang w:eastAsia="ja-JP"/>
              </w:rPr>
              <w:t xml:space="preserve"> and 1.3-10.</w:t>
            </w:r>
          </w:p>
          <w:p w14:paraId="62457111" w14:textId="77777777" w:rsidR="00DA3F28"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Seem overlapping.</w:t>
            </w:r>
          </w:p>
          <w:p w14:paraId="3CEE2FAF" w14:textId="0A3CC359" w:rsidR="00DA3F28" w:rsidRDefault="00DA3F28" w:rsidP="0068065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F202550" w14:textId="77777777" w:rsidR="00C012E1" w:rsidRDefault="00C012E1" w:rsidP="0068065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ac"/>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aff2"/>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8"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lastRenderedPageBreak/>
              <w:t>enable/disable of DBTW</w:t>
            </w:r>
            <w:ins w:id="19" w:author="김선욱/책임연구원/미래기술센터 C&amp;M표준(연)5G무선통신표준Task(seonwook.kim@lge.com)" w:date="2021-05-27T07:11:00Z">
              <w:r>
                <w:rPr>
                  <w:rFonts w:eastAsia="SimSun"/>
                  <w:lang w:eastAsia="zh-CN"/>
                </w:rPr>
                <w:t xml:space="preserve">, </w:t>
              </w:r>
            </w:ins>
            <m:oMath>
              <m:sSubSup>
                <m:sSubSupPr>
                  <m:ctrlPr>
                    <w:ins w:id="20" w:author="김선욱/책임연구원/미래기술센터 C&amp;M표준(연)5G무선통신표준Task(seonwook.kim@lge.com)" w:date="2021-05-27T07:11:00Z">
                      <w:rPr>
                        <w:rFonts w:ascii="Cambria Math" w:hAnsi="Cambria Math"/>
                        <w:lang w:eastAsia="zh-CN"/>
                      </w:rPr>
                    </w:ins>
                  </m:ctrlPr>
                </m:sSubSupPr>
                <m:e>
                  <m:r>
                    <w:ins w:id="21" w:author="김선욱/책임연구원/미래기술센터 C&amp;M표준(연)5G무선통신표준Task(seonwook.kim@lge.com)" w:date="2021-05-27T07:11:00Z">
                      <m:rPr>
                        <m:sty m:val="p"/>
                      </m:rPr>
                      <w:rPr>
                        <w:rFonts w:ascii="Cambria Math" w:hAnsi="Cambria Math"/>
                        <w:lang w:eastAsia="zh-CN"/>
                      </w:rPr>
                      <m:t>N</m:t>
                    </w:ins>
                  </m:r>
                </m:e>
                <m:sub>
                  <m:r>
                    <w:ins w:id="22" w:author="김선욱/책임연구원/미래기술센터 C&amp;M표준(연)5G무선통신표준Task(seonwook.kim@lge.com)" w:date="2021-05-27T07:11:00Z">
                      <m:rPr>
                        <m:sty m:val="p"/>
                      </m:rPr>
                      <w:rPr>
                        <w:rFonts w:ascii="Cambria Math" w:hAnsi="Cambria Math"/>
                        <w:lang w:eastAsia="zh-CN"/>
                      </w:rPr>
                      <m:t>SSB</m:t>
                    </w:ins>
                  </m:r>
                </m:sub>
                <m:sup>
                  <m:r>
                    <w:ins w:id="23" w:author="김선욱/책임연구원/미래기술센터 C&amp;M표준(연)5G무선통신표준Task(seonwook.kim@lge.com)" w:date="2021-05-27T07:11:00Z">
                      <m:rPr>
                        <m:sty m:val="p"/>
                      </m:rPr>
                      <w:rPr>
                        <w:rFonts w:ascii="Cambria Math" w:hAnsi="Cambria Math"/>
                        <w:lang w:eastAsia="zh-CN"/>
                      </w:rPr>
                      <m:t>QCL</m:t>
                    </w:ins>
                  </m:r>
                </m:sup>
              </m:sSubSup>
            </m:oMath>
            <w:r w:rsidRPr="00983EB1">
              <w:rPr>
                <w:rFonts w:eastAsia="SimSun"/>
                <w:lang w:eastAsia="zh-CN"/>
              </w:rPr>
              <w:t xml:space="preserve"> </w:t>
            </w:r>
            <w:del w:id="24"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5"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ac"/>
              <w:spacing w:after="0"/>
              <w:rPr>
                <w:rFonts w:ascii="Times New Roman" w:eastAsiaTheme="minorEastAsia" w:hAnsi="Times New Roman"/>
                <w:sz w:val="22"/>
                <w:szCs w:val="22"/>
                <w:lang w:eastAsia="ko-KR"/>
              </w:rPr>
            </w:pPr>
          </w:p>
          <w:p w14:paraId="525566A4" w14:textId="77777777" w:rsidR="00C012E1" w:rsidRDefault="005462DC" w:rsidP="0068065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ac"/>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ac"/>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6"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7"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ac"/>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ABD67E4" w14:textId="1CEA0B71" w:rsidR="007A2094" w:rsidRDefault="007A2094" w:rsidP="0068065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CC5020" w14:paraId="0DC5CA54" w14:textId="77777777">
        <w:tc>
          <w:tcPr>
            <w:tcW w:w="1525" w:type="dxa"/>
          </w:tcPr>
          <w:p w14:paraId="3BF64B26" w14:textId="77B913D9" w:rsidR="00CC5020" w:rsidRDefault="00CC5020" w:rsidP="00CC5020">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123B636C" w14:textId="441936FB" w:rsidR="00CC5020" w:rsidRDefault="00CC5020" w:rsidP="00CC502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think the main </w:t>
            </w:r>
            <w:proofErr w:type="spellStart"/>
            <w:r>
              <w:rPr>
                <w:rFonts w:ascii="Times New Roman" w:eastAsia="ＭＳ 明朝" w:hAnsi="Times New Roman"/>
                <w:sz w:val="22"/>
                <w:szCs w:val="22"/>
                <w:lang w:eastAsia="ja-JP"/>
              </w:rPr>
              <w:t>bullet</w:t>
            </w:r>
            <w:r>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in</w:t>
            </w:r>
            <w:proofErr w:type="spellEnd"/>
            <w:r>
              <w:rPr>
                <w:rFonts w:ascii="Times New Roman" w:eastAsia="ＭＳ 明朝" w:hAnsi="Times New Roman"/>
                <w:sz w:val="22"/>
                <w:szCs w:val="22"/>
                <w:lang w:eastAsia="ja-JP"/>
              </w:rPr>
              <w:t xml:space="preserve">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sidRPr="00B74D47">
              <w:rPr>
                <w:rFonts w:ascii="Times New Roman" w:eastAsia="ＭＳ 明朝" w:hAnsi="Times New Roman"/>
                <w:color w:val="FF0000"/>
                <w:sz w:val="22"/>
                <w:szCs w:val="22"/>
                <w:lang w:eastAsia="ja-JP"/>
              </w:rPr>
              <w:t>follows</w:t>
            </w:r>
            <w:r>
              <w:rPr>
                <w:rFonts w:ascii="Times New Roman" w:eastAsia="ＭＳ 明朝" w:hAnsi="Times New Roman"/>
                <w:sz w:val="22"/>
                <w:szCs w:val="22"/>
                <w:lang w:eastAsia="ja-JP"/>
              </w:rPr>
              <w:t xml:space="preserve">. </w:t>
            </w:r>
          </w:p>
          <w:p w14:paraId="0B61E15B" w14:textId="77777777" w:rsidR="00CC5020" w:rsidRDefault="00CC5020" w:rsidP="00CC5020">
            <w:pPr>
              <w:pStyle w:val="5"/>
              <w:outlineLvl w:val="4"/>
              <w:rPr>
                <w:rFonts w:ascii="Times New Roman" w:hAnsi="Times New Roman"/>
                <w:lang w:eastAsia="zh-CN"/>
              </w:rPr>
            </w:pPr>
            <w:r>
              <w:rPr>
                <w:rFonts w:ascii="Times New Roman" w:hAnsi="Times New Roman"/>
                <w:b/>
                <w:bCs/>
                <w:lang w:eastAsia="zh-CN"/>
              </w:rPr>
              <w:t>Proposal 1.3-10) Update of 1.3-7</w:t>
            </w:r>
          </w:p>
          <w:p w14:paraId="450F1F99" w14:textId="77777777" w:rsidR="00CC5020" w:rsidRDefault="00CC5020" w:rsidP="00CC5020">
            <w:pPr>
              <w:pStyle w:val="ac"/>
              <w:numPr>
                <w:ilvl w:val="0"/>
                <w:numId w:val="38"/>
              </w:numPr>
              <w:spacing w:after="0"/>
              <w:rPr>
                <w:rFonts w:ascii="Times New Roman" w:hAnsi="Times New Roman"/>
                <w:strike/>
                <w:color w:val="C00000"/>
                <w:sz w:val="22"/>
                <w:szCs w:val="22"/>
                <w:lang w:eastAsia="zh-CN"/>
              </w:rPr>
            </w:pPr>
            <w:r w:rsidRPr="00B74D47">
              <w:rPr>
                <w:rFonts w:ascii="Times New Roman" w:hAnsi="Times New Roman"/>
                <w:strike/>
                <w:color w:val="FF0000"/>
                <w:sz w:val="22"/>
                <w:szCs w:val="22"/>
                <w:lang w:eastAsia="zh-CN"/>
              </w:rPr>
              <w:t>Support</w:t>
            </w:r>
            <w:r w:rsidRPr="00B74D47">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sidRPr="00B74D47">
              <w:rPr>
                <w:rFonts w:ascii="Times New Roman" w:hAnsi="Times New Roman"/>
                <w:color w:val="FF0000"/>
                <w:sz w:val="22"/>
                <w:szCs w:val="22"/>
                <w:lang w:eastAsia="zh-CN"/>
              </w:rPr>
              <w:t xml:space="preserve"> is supported, </w:t>
            </w:r>
          </w:p>
          <w:p w14:paraId="703C0B9E" w14:textId="77777777" w:rsidR="00CC5020" w:rsidRPr="00983EB1" w:rsidRDefault="00CC5020" w:rsidP="00CC5020">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A96A0D6"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FA51613"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4C92B2" w14:textId="77777777" w:rsidR="00CC5020" w:rsidRPr="00983EB1" w:rsidRDefault="00CC5020" w:rsidP="00CC5020">
            <w:pPr>
              <w:pStyle w:val="ac"/>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3A48E8E"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6AFDB9E5"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FFS between Alt A or </w:t>
            </w:r>
            <w:proofErr w:type="gramStart"/>
            <w:r w:rsidRPr="00983EB1">
              <w:rPr>
                <w:rFonts w:ascii="Times New Roman" w:hAnsi="Times New Roman"/>
                <w:sz w:val="22"/>
                <w:szCs w:val="22"/>
                <w:lang w:eastAsia="zh-CN"/>
              </w:rPr>
              <w:t>B, or</w:t>
            </w:r>
            <w:proofErr w:type="gramEnd"/>
            <w:r w:rsidRPr="00983EB1">
              <w:rPr>
                <w:rFonts w:ascii="Times New Roman" w:hAnsi="Times New Roman"/>
                <w:sz w:val="22"/>
                <w:szCs w:val="22"/>
                <w:lang w:eastAsia="zh-CN"/>
              </w:rPr>
              <w:t xml:space="preserve"> supporting both.</w:t>
            </w:r>
          </w:p>
          <w:p w14:paraId="22D17E01" w14:textId="77777777" w:rsidR="00CC5020" w:rsidRPr="00983EB1" w:rsidRDefault="00CC5020" w:rsidP="00CC5020">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sidRPr="00B74D47">
              <w:rPr>
                <w:rFonts w:ascii="Times New Roman" w:hAnsi="Times New Roman"/>
                <w:color w:val="FF0000"/>
                <w:sz w:val="22"/>
                <w:szCs w:val="22"/>
                <w:lang w:eastAsia="zh-CN"/>
              </w:rPr>
              <w:t>ed</w:t>
            </w:r>
            <w:r w:rsidRPr="00983EB1">
              <w:rPr>
                <w:rFonts w:ascii="Times New Roman" w:hAnsi="Times New Roman"/>
                <w:sz w:val="22"/>
                <w:szCs w:val="22"/>
                <w:lang w:eastAsia="zh-CN"/>
              </w:rPr>
              <w:t xml:space="preserve"> DBTW lengths</w:t>
            </w:r>
          </w:p>
          <w:p w14:paraId="59DBB0EC"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5C1F2F4A"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336616C1"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Alt 2) maximum 5 msec</w:t>
            </w:r>
          </w:p>
          <w:p w14:paraId="6E83C107"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F911E5B"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D4669CB" w14:textId="77777777" w:rsidR="00CC5020" w:rsidRPr="00983EB1" w:rsidRDefault="00CC5020" w:rsidP="00CC5020">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61555754"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22040F67"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0CFACC0" w14:textId="77777777" w:rsidR="00CC5020" w:rsidRPr="00983EB1" w:rsidRDefault="00CC5020" w:rsidP="00CC5020">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0A22FC6C" w14:textId="77777777" w:rsidR="00CC5020" w:rsidRPr="00983EB1" w:rsidRDefault="00CC5020" w:rsidP="00CC5020">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72ADBA02" w14:textId="77777777" w:rsidR="00CC5020" w:rsidRDefault="00CC5020" w:rsidP="00CC5020">
            <w:pPr>
              <w:pStyle w:val="ac"/>
              <w:spacing w:after="0"/>
              <w:rPr>
                <w:rFonts w:ascii="Times New Roman" w:eastAsiaTheme="minorEastAsia" w:hAnsi="Times New Roman"/>
                <w:sz w:val="22"/>
                <w:szCs w:val="22"/>
                <w:lang w:eastAsia="ko-KR"/>
              </w:rPr>
            </w:pPr>
          </w:p>
        </w:tc>
      </w:tr>
    </w:tbl>
    <w:p w14:paraId="35D2FE40" w14:textId="314F87A2" w:rsidR="009E60B1" w:rsidRDefault="009E60B1">
      <w:pPr>
        <w:pStyle w:val="ac"/>
        <w:spacing w:after="0"/>
        <w:rPr>
          <w:rFonts w:ascii="Times New Roman" w:hAnsi="Times New Roman"/>
          <w:sz w:val="22"/>
          <w:szCs w:val="22"/>
          <w:lang w:eastAsia="zh-CN"/>
        </w:rPr>
      </w:pPr>
    </w:p>
    <w:p w14:paraId="7A709CF0" w14:textId="77777777" w:rsidR="009E60B1" w:rsidRDefault="009E60B1">
      <w:pPr>
        <w:pStyle w:val="ac"/>
        <w:spacing w:after="0"/>
        <w:rPr>
          <w:rFonts w:ascii="Times New Roman" w:hAnsi="Times New Roman"/>
          <w:sz w:val="22"/>
          <w:szCs w:val="22"/>
          <w:lang w:eastAsia="zh-CN"/>
        </w:rPr>
      </w:pPr>
    </w:p>
    <w:p w14:paraId="4D418C29"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ac"/>
        <w:spacing w:after="0"/>
        <w:rPr>
          <w:rFonts w:ascii="Times New Roman" w:hAnsi="Times New Roman"/>
          <w:sz w:val="22"/>
          <w:szCs w:val="22"/>
          <w:lang w:eastAsia="zh-CN"/>
        </w:rPr>
      </w:pPr>
    </w:p>
    <w:p w14:paraId="4A986822" w14:textId="2A56CEE1" w:rsidR="009B3555" w:rsidRDefault="009B3555" w:rsidP="009B3555">
      <w:pPr>
        <w:pStyle w:val="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ac"/>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aff2"/>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ac"/>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ac"/>
        <w:spacing w:after="0"/>
        <w:rPr>
          <w:rFonts w:ascii="Times New Roman" w:hAnsi="Times New Roman"/>
          <w:sz w:val="22"/>
          <w:szCs w:val="22"/>
          <w:lang w:eastAsia="zh-CN"/>
        </w:rPr>
      </w:pPr>
    </w:p>
    <w:p w14:paraId="5721BC22" w14:textId="77777777" w:rsidR="009B3555" w:rsidRDefault="009B3555" w:rsidP="009B3555">
      <w:pPr>
        <w:pStyle w:val="5"/>
        <w:rPr>
          <w:rFonts w:ascii="Times New Roman" w:hAnsi="Times New Roman"/>
          <w:lang w:eastAsia="zh-CN"/>
        </w:rPr>
      </w:pPr>
      <w:r>
        <w:rPr>
          <w:rFonts w:ascii="Times New Roman" w:hAnsi="Times New Roman"/>
          <w:b/>
          <w:bCs/>
          <w:lang w:eastAsia="zh-CN"/>
        </w:rPr>
        <w:t>Proposal 1.3-10) Update of 1.3-7</w:t>
      </w:r>
    </w:p>
    <w:p w14:paraId="443B4CF4" w14:textId="77777777" w:rsidR="009B3555" w:rsidRDefault="009B3555" w:rsidP="009B3555">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203F5FF" w14:textId="70F8232B" w:rsidR="009B3555" w:rsidRPr="00983EB1" w:rsidRDefault="009B3555" w:rsidP="009B3555">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5D010ACE" w14:textId="67683AF9"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w:t>
      </w:r>
      <w:r w:rsidR="00983EB1" w:rsidRPr="00983EB1">
        <w:rPr>
          <w:rFonts w:ascii="Times New Roman" w:hAnsi="Times New Roman"/>
          <w:sz w:val="22"/>
          <w:szCs w:val="22"/>
          <w:lang w:eastAsia="zh-CN"/>
        </w:rPr>
        <w:t xml:space="preserve">indication </w:t>
      </w:r>
      <w:r w:rsidRPr="00983EB1">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087281" w14:textId="77777777"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A90C976" w14:textId="24AB5FE4" w:rsidR="009B3555" w:rsidRPr="00983EB1" w:rsidRDefault="009B3555" w:rsidP="009B3555">
      <w:pPr>
        <w:pStyle w:val="ac"/>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6F8D786D" w14:textId="3844C051"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710E71CA"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523057E7" w14:textId="77777777" w:rsidR="009B3555" w:rsidRPr="00983EB1" w:rsidRDefault="009B3555" w:rsidP="009B3555">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23A92D22"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2C3540A1" w14:textId="77777777"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11FD1AB6"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35F670C4" w14:textId="77777777"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A50CEF8"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1920C9AD" w14:textId="77777777" w:rsidR="009B3555" w:rsidRPr="00983EB1" w:rsidRDefault="009B3555" w:rsidP="009B3555">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9E5B390"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1C265A41" w14:textId="77777777"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6613946" w14:textId="77777777" w:rsidR="009B3555" w:rsidRPr="00983EB1" w:rsidRDefault="009B3555" w:rsidP="009B3555">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ADED4BF" w14:textId="77777777" w:rsidR="009B3555" w:rsidRPr="00983EB1" w:rsidRDefault="009B3555" w:rsidP="009B3555">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ac"/>
        <w:spacing w:after="0"/>
        <w:rPr>
          <w:rFonts w:ascii="Times New Roman" w:hAnsi="Times New Roman"/>
          <w:sz w:val="22"/>
          <w:szCs w:val="22"/>
          <w:lang w:eastAsia="zh-CN"/>
        </w:rPr>
      </w:pPr>
    </w:p>
    <w:p w14:paraId="6B64D796" w14:textId="77777777" w:rsidR="009E60B1" w:rsidRPr="00CC0E33" w:rsidRDefault="009E60B1">
      <w:pPr>
        <w:pStyle w:val="ac"/>
        <w:spacing w:after="0"/>
        <w:rPr>
          <w:rFonts w:ascii="Times New Roman" w:hAnsi="Times New Roman"/>
          <w:sz w:val="22"/>
          <w:szCs w:val="22"/>
          <w:lang w:eastAsia="zh-CN"/>
        </w:rPr>
      </w:pPr>
    </w:p>
    <w:p w14:paraId="16AF7328" w14:textId="77777777" w:rsidR="009E60B1" w:rsidRDefault="009E60B1">
      <w:pPr>
        <w:pStyle w:val="ac"/>
        <w:spacing w:after="0"/>
        <w:rPr>
          <w:rFonts w:ascii="Times New Roman" w:hAnsi="Times New Roman"/>
          <w:sz w:val="22"/>
          <w:szCs w:val="22"/>
          <w:lang w:eastAsia="zh-CN"/>
        </w:rPr>
      </w:pPr>
    </w:p>
    <w:p w14:paraId="63E17B1A" w14:textId="77777777" w:rsidR="009E60B1" w:rsidRDefault="009E60B1">
      <w:pPr>
        <w:pStyle w:val="ac"/>
        <w:spacing w:after="0"/>
        <w:rPr>
          <w:rFonts w:ascii="Times New Roman" w:hAnsi="Times New Roman"/>
          <w:sz w:val="22"/>
          <w:szCs w:val="22"/>
          <w:lang w:eastAsia="zh-CN"/>
        </w:rPr>
      </w:pPr>
    </w:p>
    <w:p w14:paraId="5C3C8FC7" w14:textId="77777777" w:rsidR="009E60B1" w:rsidRDefault="009E60B1">
      <w:pPr>
        <w:pStyle w:val="ac"/>
        <w:spacing w:after="0"/>
        <w:rPr>
          <w:rFonts w:ascii="Times New Roman" w:hAnsi="Times New Roman"/>
          <w:sz w:val="22"/>
          <w:szCs w:val="22"/>
          <w:lang w:eastAsia="zh-CN"/>
        </w:rPr>
      </w:pPr>
    </w:p>
    <w:p w14:paraId="1A649E63" w14:textId="77777777" w:rsidR="009E60B1" w:rsidRDefault="00996023">
      <w:pPr>
        <w:pStyle w:val="3"/>
        <w:rPr>
          <w:lang w:eastAsia="zh-CN"/>
        </w:rPr>
      </w:pPr>
      <w:r>
        <w:rPr>
          <w:lang w:eastAsia="zh-CN"/>
        </w:rPr>
        <w:t>2.1.4 SSB Resource Pattern</w:t>
      </w:r>
    </w:p>
    <w:p w14:paraId="211CEE5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EF75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BE8C15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to support of DBTW, and the value of n can be 4, 9, 14, 19.</w:t>
      </w:r>
    </w:p>
    <w:p w14:paraId="2504A5A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0E175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3740C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18F52B0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0B7B83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aff2"/>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ac"/>
        <w:spacing w:after="0"/>
        <w:rPr>
          <w:rFonts w:ascii="Times New Roman" w:hAnsi="Times New Roman"/>
          <w:sz w:val="22"/>
          <w:szCs w:val="22"/>
          <w:lang w:eastAsia="zh-CN"/>
        </w:rPr>
      </w:pPr>
    </w:p>
    <w:p w14:paraId="2C2209AA" w14:textId="77777777" w:rsidR="009E60B1" w:rsidRDefault="00996023">
      <w:pPr>
        <w:pStyle w:val="4"/>
        <w:rPr>
          <w:lang w:eastAsia="zh-CN"/>
        </w:rPr>
      </w:pPr>
      <w:r>
        <w:rPr>
          <w:lang w:eastAsia="zh-CN"/>
        </w:rPr>
        <w:t>Summary of Discussions</w:t>
      </w:r>
    </w:p>
    <w:p w14:paraId="30D985A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ac"/>
        <w:spacing w:after="0"/>
        <w:rPr>
          <w:rFonts w:ascii="Times New Roman" w:hAnsi="Times New Roman"/>
          <w:sz w:val="22"/>
          <w:szCs w:val="22"/>
          <w:lang w:eastAsia="zh-CN"/>
        </w:rPr>
      </w:pPr>
    </w:p>
    <w:p w14:paraId="66CC7778" w14:textId="77777777" w:rsidR="009E60B1" w:rsidRDefault="00996023">
      <w:pPr>
        <w:pStyle w:val="4"/>
        <w:rPr>
          <w:rFonts w:ascii="Times New Roman" w:hAnsi="Times New Roman"/>
          <w:b/>
          <w:bCs/>
          <w:sz w:val="22"/>
          <w:szCs w:val="18"/>
          <w:u w:val="single"/>
          <w:lang w:eastAsia="zh-CN"/>
        </w:rPr>
      </w:pPr>
      <w:bookmarkStart w:id="28" w:name="_Hlk72321629"/>
      <w:r>
        <w:rPr>
          <w:rFonts w:ascii="Times New Roman" w:hAnsi="Times New Roman"/>
          <w:b/>
          <w:bCs/>
          <w:sz w:val="22"/>
          <w:szCs w:val="18"/>
          <w:u w:val="single"/>
          <w:lang w:eastAsia="zh-CN"/>
        </w:rPr>
        <w:t>1st Round Discussion:</w:t>
      </w:r>
    </w:p>
    <w:p w14:paraId="4D1017D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ac"/>
        <w:spacing w:after="0"/>
        <w:rPr>
          <w:rFonts w:ascii="Times New Roman" w:hAnsi="Times New Roman"/>
          <w:sz w:val="22"/>
          <w:szCs w:val="22"/>
          <w:lang w:eastAsia="zh-CN"/>
        </w:rPr>
      </w:pPr>
    </w:p>
    <w:p w14:paraId="469F5A3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A5449D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ac"/>
        <w:spacing w:after="0"/>
        <w:rPr>
          <w:rFonts w:ascii="Times New Roman" w:hAnsi="Times New Roman"/>
          <w:sz w:val="22"/>
          <w:szCs w:val="22"/>
          <w:lang w:eastAsia="zh-CN"/>
        </w:rPr>
      </w:pPr>
    </w:p>
    <w:p w14:paraId="3EA539C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ac"/>
        <w:spacing w:after="0"/>
        <w:rPr>
          <w:rFonts w:ascii="Times New Roman" w:hAnsi="Times New Roman"/>
          <w:sz w:val="22"/>
          <w:szCs w:val="22"/>
          <w:lang w:eastAsia="zh-CN"/>
        </w:rPr>
      </w:pPr>
    </w:p>
    <w:p w14:paraId="14AF2349"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ac"/>
        <w:spacing w:after="0"/>
        <w:ind w:left="1440"/>
        <w:rPr>
          <w:rFonts w:ascii="Times New Roman" w:hAnsi="Times New Roman"/>
          <w:sz w:val="22"/>
          <w:szCs w:val="22"/>
          <w:lang w:eastAsia="zh-CN"/>
        </w:rPr>
      </w:pPr>
    </w:p>
    <w:bookmarkEnd w:id="28"/>
    <w:p w14:paraId="53144C14"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3913C6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It seems related to DBTW, so should be discussed there. </w:t>
            </w:r>
          </w:p>
          <w:p w14:paraId="45C6EA6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7B1B209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Yes. </w:t>
            </w:r>
          </w:p>
          <w:p w14:paraId="5B4BE06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56EC12D"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ac"/>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ac"/>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ac"/>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106F3D99"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52E628CF" w14:textId="77777777" w:rsidR="009E60B1" w:rsidRDefault="00996023">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ac"/>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00476D5"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564FA2EB"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yes</w:t>
            </w:r>
          </w:p>
          <w:p w14:paraId="4829ED88"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ac"/>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ac"/>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AE00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87BCE8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344E79B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ac"/>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0D1635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A431EC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We support to include non-SSB slots to reduce the PRACH latency.</w:t>
            </w:r>
          </w:p>
        </w:tc>
      </w:tr>
      <w:tr w:rsidR="009E60B1" w14:paraId="128896B9" w14:textId="77777777">
        <w:tc>
          <w:tcPr>
            <w:tcW w:w="1805" w:type="dxa"/>
          </w:tcPr>
          <w:p w14:paraId="4665C26C"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48E0820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769F4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1D78C55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3844434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Could be discussed further</w:t>
            </w:r>
          </w:p>
          <w:p w14:paraId="32ABDAC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05F4F46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For unlicensed band, the number of candidates SSB locations can be larger.</w:t>
            </w:r>
          </w:p>
          <w:p w14:paraId="2024E91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430F2E7C"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7FF5477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lastRenderedPageBreak/>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4E864E8C" w14:textId="77777777" w:rsidR="009E60B1" w:rsidRDefault="00996023">
            <w:pPr>
              <w:pStyle w:val="ac"/>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ac"/>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ac"/>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ac"/>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ac"/>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ac"/>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ac"/>
              <w:spacing w:after="0" w:line="280" w:lineRule="atLeast"/>
              <w:rPr>
                <w:lang w:val="en-GB" w:eastAsia="ja-JP"/>
              </w:rPr>
            </w:pPr>
          </w:p>
          <w:p w14:paraId="03F3E805" w14:textId="77777777" w:rsidR="009E60B1" w:rsidRDefault="009E60B1">
            <w:pPr>
              <w:pStyle w:val="ac"/>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C24308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adding n =4, 9, 14, 19 if DBTW is supported.</w:t>
            </w:r>
          </w:p>
          <w:p w14:paraId="636616B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Yes</w:t>
            </w:r>
          </w:p>
          <w:p w14:paraId="5E8321E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2 SSB per slot</w:t>
            </w:r>
          </w:p>
          <w:p w14:paraId="67B7B10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342908C8"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Yes, the candidate SSB locations for licensed band can be a subset of the ones for unlicensed band. </w:t>
            </w:r>
          </w:p>
          <w:p w14:paraId="0767305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5AE50F8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ac"/>
        <w:spacing w:after="0"/>
        <w:rPr>
          <w:rFonts w:ascii="Times New Roman" w:hAnsi="Times New Roman"/>
          <w:sz w:val="22"/>
          <w:szCs w:val="22"/>
          <w:lang w:eastAsia="zh-CN"/>
        </w:rPr>
      </w:pPr>
    </w:p>
    <w:p w14:paraId="6251DDF2" w14:textId="77777777" w:rsidR="009E60B1" w:rsidRDefault="009E60B1">
      <w:pPr>
        <w:pStyle w:val="ac"/>
        <w:spacing w:after="0"/>
        <w:rPr>
          <w:rFonts w:ascii="Times New Roman" w:hAnsi="Times New Roman"/>
          <w:sz w:val="22"/>
          <w:szCs w:val="22"/>
          <w:lang w:eastAsia="zh-CN"/>
        </w:rPr>
      </w:pPr>
    </w:p>
    <w:p w14:paraId="79BC6686" w14:textId="77777777" w:rsidR="009E60B1" w:rsidRDefault="009E60B1">
      <w:pPr>
        <w:pStyle w:val="ac"/>
        <w:spacing w:after="0"/>
        <w:rPr>
          <w:rFonts w:ascii="Times New Roman" w:hAnsi="Times New Roman"/>
          <w:sz w:val="22"/>
          <w:szCs w:val="22"/>
          <w:lang w:eastAsia="zh-CN"/>
        </w:rPr>
      </w:pPr>
    </w:p>
    <w:p w14:paraId="4BB62C2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ac"/>
        <w:spacing w:after="0"/>
        <w:rPr>
          <w:rFonts w:ascii="Times New Roman" w:hAnsi="Times New Roman"/>
          <w:sz w:val="22"/>
          <w:szCs w:val="22"/>
          <w:lang w:eastAsia="zh-CN"/>
        </w:rPr>
      </w:pPr>
      <w:bookmarkStart w:id="29"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ac"/>
        <w:spacing w:after="0"/>
        <w:rPr>
          <w:rFonts w:ascii="Times New Roman" w:hAnsi="Times New Roman"/>
          <w:sz w:val="22"/>
          <w:szCs w:val="22"/>
          <w:lang w:eastAsia="zh-CN"/>
        </w:rPr>
      </w:pPr>
    </w:p>
    <w:p w14:paraId="7B7FBD0B"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3E542A6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4B468345"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4BF62A65"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38AD7B0F"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7256C2D1"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CF83F09"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6C9912" w14:textId="77777777" w:rsidR="009E60B1" w:rsidRDefault="009E60B1">
      <w:pPr>
        <w:pStyle w:val="ac"/>
        <w:spacing w:after="0"/>
        <w:rPr>
          <w:rFonts w:ascii="Times New Roman" w:hAnsi="Times New Roman"/>
          <w:sz w:val="22"/>
          <w:szCs w:val="22"/>
          <w:lang w:eastAsia="zh-CN"/>
        </w:rPr>
      </w:pPr>
    </w:p>
    <w:p w14:paraId="3D38F59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ac"/>
        <w:spacing w:after="0"/>
        <w:rPr>
          <w:rFonts w:ascii="Times New Roman" w:hAnsi="Times New Roman"/>
          <w:sz w:val="22"/>
          <w:szCs w:val="22"/>
          <w:lang w:eastAsia="zh-CN"/>
        </w:rPr>
      </w:pPr>
    </w:p>
    <w:p w14:paraId="333AB415" w14:textId="77777777" w:rsidR="009E60B1" w:rsidRDefault="00996023">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ac"/>
        <w:spacing w:after="0"/>
        <w:rPr>
          <w:rFonts w:ascii="Times New Roman" w:hAnsi="Times New Roman"/>
          <w:sz w:val="22"/>
          <w:szCs w:val="22"/>
          <w:lang w:eastAsia="zh-CN"/>
        </w:rPr>
      </w:pPr>
    </w:p>
    <w:p w14:paraId="27687672" w14:textId="77777777" w:rsidR="009E60B1" w:rsidRDefault="00996023">
      <w:pPr>
        <w:pStyle w:val="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ac"/>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ac"/>
        <w:spacing w:after="0"/>
        <w:rPr>
          <w:rFonts w:ascii="Times New Roman" w:hAnsi="Times New Roman"/>
          <w:sz w:val="22"/>
          <w:szCs w:val="22"/>
          <w:lang w:eastAsia="zh-CN"/>
        </w:rPr>
      </w:pPr>
    </w:p>
    <w:p w14:paraId="238FB266" w14:textId="77777777" w:rsidR="009E60B1" w:rsidRDefault="00996023">
      <w:pPr>
        <w:pStyle w:val="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ac"/>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5E1C3031"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ac"/>
        <w:spacing w:after="0"/>
        <w:rPr>
          <w:rFonts w:ascii="Times New Roman" w:hAnsi="Times New Roman"/>
          <w:sz w:val="22"/>
          <w:szCs w:val="22"/>
          <w:lang w:eastAsia="zh-CN"/>
        </w:rPr>
      </w:pPr>
    </w:p>
    <w:p w14:paraId="382DE445" w14:textId="77777777" w:rsidR="009E60B1" w:rsidRDefault="009E60B1">
      <w:pPr>
        <w:pStyle w:val="ac"/>
        <w:spacing w:after="0"/>
        <w:rPr>
          <w:rFonts w:ascii="Times New Roman" w:hAnsi="Times New Roman"/>
          <w:sz w:val="22"/>
          <w:szCs w:val="22"/>
          <w:lang w:eastAsia="zh-CN"/>
        </w:rPr>
      </w:pPr>
    </w:p>
    <w:p w14:paraId="539AF9A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546" w:type="dxa"/>
          </w:tcPr>
          <w:p w14:paraId="1D57F81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r>
              <w:rPr>
                <w:rFonts w:ascii="Times New Roman" w:eastAsia="ＭＳ 明朝" w:hAnsi="Times New Roman"/>
                <w:color w:val="C00000"/>
                <w:sz w:val="22"/>
                <w:szCs w:val="22"/>
                <w:lang w:eastAsia="ja-JP"/>
              </w:rPr>
              <w:t>(proposal 1.4-1)</w:t>
            </w:r>
            <w:r>
              <w:rPr>
                <w:rFonts w:ascii="Times New Roman" w:eastAsia="ＭＳ 明朝" w:hAnsi="Times New Roman"/>
                <w:sz w:val="22"/>
                <w:szCs w:val="22"/>
                <w:lang w:eastAsia="ja-JP"/>
              </w:rPr>
              <w:t xml:space="preserve">. </w:t>
            </w:r>
          </w:p>
          <w:p w14:paraId="52D52F8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546" w:type="dxa"/>
          </w:tcPr>
          <w:p w14:paraId="0945020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r>
              <w:rPr>
                <w:rFonts w:ascii="Times New Roman" w:eastAsia="ＭＳ 明朝" w:hAnsi="Times New Roman"/>
                <w:color w:val="C00000"/>
                <w:sz w:val="22"/>
                <w:szCs w:val="22"/>
                <w:lang w:eastAsia="ja-JP"/>
              </w:rPr>
              <w:t>(proposal 1.4-1)</w:t>
            </w:r>
            <w:r>
              <w:rPr>
                <w:rFonts w:ascii="Times New Roman" w:eastAsia="ＭＳ 明朝" w:hAnsi="Times New Roman"/>
                <w:sz w:val="22"/>
                <w:szCs w:val="22"/>
                <w:lang w:eastAsia="ja-JP"/>
              </w:rPr>
              <w:t>.</w:t>
            </w:r>
          </w:p>
        </w:tc>
      </w:tr>
      <w:tr w:rsidR="009E60B1" w14:paraId="7A50F690" w14:textId="77777777">
        <w:tc>
          <w:tcPr>
            <w:tcW w:w="1416" w:type="dxa"/>
          </w:tcPr>
          <w:p w14:paraId="3DA8B41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546" w:type="dxa"/>
          </w:tcPr>
          <w:p w14:paraId="08C8F72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B</w:t>
            </w:r>
            <w:r>
              <w:rPr>
                <w:rFonts w:ascii="Times New Roman" w:eastAsia="ＭＳ 明朝"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ac"/>
              <w:spacing w:after="0" w:line="280" w:lineRule="atLeast"/>
              <w:rPr>
                <w:rFonts w:ascii="Times New Roman" w:eastAsiaTheme="minorEastAsia" w:hAnsi="Times New Roman"/>
                <w:sz w:val="22"/>
                <w:szCs w:val="22"/>
                <w:lang w:eastAsia="ko-KR"/>
              </w:rPr>
            </w:pPr>
          </w:p>
          <w:p w14:paraId="4684C96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ac"/>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ac"/>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546F08FC"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ac"/>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ac"/>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ac"/>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31267703"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ac"/>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ac"/>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ac"/>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773D2D4D"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BA0586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02F2534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32CC37DC"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243D7D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ac"/>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5pt;height:99pt;mso-width-percent:0;mso-height-percent:0;mso-width-percent:0;mso-height-percent:0" o:ole="">
                  <v:imagedata r:id="rId19" o:title=""/>
                </v:shape>
                <o:OLEObject Type="Embed" ProgID="Visio.Drawing.15" ShapeID="_x0000_i1027" DrawAspect="Content" ObjectID="_1683614496" r:id="rId20"/>
              </w:object>
            </w:r>
          </w:p>
          <w:p w14:paraId="681338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 the other hand, SSB pattern case A and C is more proper for reserving symbols for CORESET and UL transmission with the same numerology. </w:t>
            </w:r>
          </w:p>
          <w:p w14:paraId="36250B1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ac"/>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27F2D658"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ac"/>
        <w:spacing w:after="0"/>
        <w:rPr>
          <w:rFonts w:ascii="Times New Roman" w:hAnsi="Times New Roman"/>
          <w:sz w:val="22"/>
          <w:szCs w:val="22"/>
          <w:lang w:eastAsia="zh-CN"/>
        </w:rPr>
      </w:pPr>
    </w:p>
    <w:p w14:paraId="35ADC3C5" w14:textId="77777777" w:rsidR="009E60B1" w:rsidRDefault="009E60B1">
      <w:pPr>
        <w:pStyle w:val="ac"/>
        <w:spacing w:after="0"/>
        <w:rPr>
          <w:rFonts w:ascii="Times New Roman" w:hAnsi="Times New Roman"/>
          <w:sz w:val="22"/>
          <w:szCs w:val="22"/>
          <w:lang w:eastAsia="zh-CN"/>
        </w:rPr>
      </w:pPr>
    </w:p>
    <w:p w14:paraId="663C389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5298F74E" w14:textId="77777777"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94A9CE2" w14:textId="77777777"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4C7EC3F8" w14:textId="77777777" w:rsidR="009E60B1" w:rsidRDefault="009E60B1">
      <w:pPr>
        <w:pStyle w:val="ac"/>
        <w:spacing w:after="0"/>
        <w:rPr>
          <w:rFonts w:ascii="Times New Roman" w:hAnsi="Times New Roman"/>
          <w:sz w:val="22"/>
          <w:szCs w:val="22"/>
          <w:lang w:eastAsia="zh-CN"/>
        </w:rPr>
      </w:pPr>
    </w:p>
    <w:bookmarkEnd w:id="29"/>
    <w:p w14:paraId="3630CF3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ac"/>
        <w:spacing w:after="0"/>
        <w:rPr>
          <w:rFonts w:ascii="Times New Roman" w:hAnsi="Times New Roman"/>
          <w:sz w:val="22"/>
          <w:szCs w:val="22"/>
          <w:lang w:eastAsia="zh-CN"/>
        </w:rPr>
      </w:pPr>
    </w:p>
    <w:p w14:paraId="34A85AA3" w14:textId="77777777" w:rsidR="009E60B1" w:rsidRDefault="00996023">
      <w:pPr>
        <w:pStyle w:val="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ac"/>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ac"/>
        <w:spacing w:after="0"/>
        <w:rPr>
          <w:rFonts w:ascii="Times New Roman" w:hAnsi="Times New Roman"/>
          <w:sz w:val="22"/>
          <w:szCs w:val="22"/>
          <w:lang w:eastAsia="zh-CN"/>
        </w:rPr>
      </w:pPr>
    </w:p>
    <w:p w14:paraId="6EB9E29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319AD4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31F72D7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4A35BF5F" w14:textId="77777777">
        <w:tc>
          <w:tcPr>
            <w:tcW w:w="1805" w:type="dxa"/>
          </w:tcPr>
          <w:p w14:paraId="73D4660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68A678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157" w:type="dxa"/>
          </w:tcPr>
          <w:p w14:paraId="468EB486"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3C91A69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Proposal 1.4-3.</w:t>
            </w:r>
          </w:p>
          <w:p w14:paraId="3AB04D2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Although we’re ok with the last FFS bullet, i.e., ‘</w:t>
            </w:r>
            <w:r>
              <w:rPr>
                <w:rFonts w:ascii="Times New Roman" w:eastAsia="ＭＳ 明朝" w:hAnsi="Times New Roman"/>
                <w:sz w:val="22"/>
                <w:szCs w:val="22"/>
                <w:lang w:eastAsia="ja-JP"/>
              </w:rPr>
              <w:t>FFS: whether values of ‘n’ shall not be all consecutive integer values (i.e. non-candidate SSB slots are positioned every few candidate SSB slots)</w:t>
            </w:r>
            <w:r>
              <w:rPr>
                <w:rFonts w:ascii="Times New Roman" w:eastAsia="ＭＳ 明朝"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Samsung</w:t>
            </w:r>
          </w:p>
        </w:tc>
        <w:tc>
          <w:tcPr>
            <w:tcW w:w="8157" w:type="dxa"/>
          </w:tcPr>
          <w:p w14:paraId="1C9198B8"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Huawei, </w:t>
            </w:r>
            <w:proofErr w:type="spellStart"/>
            <w:r>
              <w:rPr>
                <w:rFonts w:ascii="Times New Roman" w:eastAsia="ＭＳ 明朝" w:hAnsi="Times New Roman"/>
                <w:sz w:val="22"/>
                <w:szCs w:val="22"/>
                <w:lang w:eastAsia="zh-CN"/>
              </w:rPr>
              <w:t>HiSilicon</w:t>
            </w:r>
            <w:proofErr w:type="spellEnd"/>
          </w:p>
        </w:tc>
        <w:tc>
          <w:tcPr>
            <w:tcW w:w="8157" w:type="dxa"/>
            <w:shd w:val="clear" w:color="auto" w:fill="auto"/>
          </w:tcPr>
          <w:p w14:paraId="55F782E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Apple </w:t>
            </w:r>
          </w:p>
        </w:tc>
        <w:tc>
          <w:tcPr>
            <w:tcW w:w="8157" w:type="dxa"/>
          </w:tcPr>
          <w:p w14:paraId="19EFE7A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Qualcomm</w:t>
            </w:r>
          </w:p>
        </w:tc>
        <w:tc>
          <w:tcPr>
            <w:tcW w:w="8157" w:type="dxa"/>
          </w:tcPr>
          <w:p w14:paraId="14A41764" w14:textId="77777777" w:rsidR="009E60B1" w:rsidRDefault="00996023">
            <w:pPr>
              <w:pStyle w:val="ac"/>
              <w:spacing w:after="0" w:line="280" w:lineRule="atLeast"/>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ac"/>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ac"/>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ac"/>
              <w:numPr>
                <w:ilvl w:val="2"/>
                <w:numId w:val="49"/>
              </w:numPr>
              <w:spacing w:after="0" w:line="280" w:lineRule="atLeast"/>
              <w:rPr>
                <w:rFonts w:ascii="Times New Roman" w:eastAsia="ＭＳ 明朝" w:hAnsi="Times New Roman"/>
                <w:i/>
                <w:iCs/>
                <w:sz w:val="22"/>
                <w:szCs w:val="22"/>
                <w:highlight w:val="yellow"/>
                <w:lang w:eastAsia="zh-CN"/>
              </w:rPr>
            </w:pPr>
            <w:r>
              <w:rPr>
                <w:rFonts w:ascii="Times New Roman" w:eastAsia="ＭＳ 明朝" w:hAnsi="Times New Roman"/>
                <w:i/>
                <w:iCs/>
                <w:sz w:val="22"/>
                <w:szCs w:val="22"/>
                <w:highlight w:val="yellow"/>
                <w:lang w:eastAsia="zh-CN"/>
              </w:rPr>
              <w:t>FFS: value of m (i.e., how many SSBs in a slot)</w:t>
            </w:r>
          </w:p>
          <w:p w14:paraId="182225B8" w14:textId="77777777" w:rsidR="009E60B1" w:rsidRDefault="00996023">
            <w:pPr>
              <w:pStyle w:val="ac"/>
              <w:numPr>
                <w:ilvl w:val="2"/>
                <w:numId w:val="49"/>
              </w:numPr>
              <w:spacing w:after="0" w:line="280" w:lineRule="atLeast"/>
              <w:rPr>
                <w:rFonts w:ascii="Times New Roman" w:eastAsia="ＭＳ 明朝"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ac"/>
              <w:spacing w:after="0" w:line="280" w:lineRule="atLeast"/>
              <w:rPr>
                <w:rFonts w:ascii="Times New Roman" w:eastAsia="ＭＳ 明朝" w:hAnsi="Times New Roman"/>
                <w:sz w:val="22"/>
                <w:szCs w:val="22"/>
                <w:lang w:eastAsia="zh-CN"/>
              </w:rPr>
            </w:pPr>
            <w:proofErr w:type="spellStart"/>
            <w:r>
              <w:rPr>
                <w:rFonts w:ascii="Times New Roman" w:eastAsia="ＭＳ 明朝" w:hAnsi="Times New Roman"/>
                <w:sz w:val="22"/>
                <w:szCs w:val="22"/>
                <w:lang w:eastAsia="zh-CN"/>
              </w:rPr>
              <w:t>Futurewei</w:t>
            </w:r>
            <w:proofErr w:type="spellEnd"/>
          </w:p>
        </w:tc>
        <w:tc>
          <w:tcPr>
            <w:tcW w:w="8157" w:type="dxa"/>
          </w:tcPr>
          <w:p w14:paraId="13EDE5CA"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32E56CB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Moderator</w:t>
            </w:r>
          </w:p>
        </w:tc>
        <w:tc>
          <w:tcPr>
            <w:tcW w:w="8157" w:type="dxa"/>
          </w:tcPr>
          <w:p w14:paraId="3E7A8177"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To Qualcomm,</w:t>
            </w:r>
          </w:p>
          <w:p w14:paraId="7CC583F9"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The intent from myside was not to leave open for all possibility, but try to make further progress, if possible as mentioned by Docomo and other down select in this meeting. Unless </w:t>
            </w:r>
            <w:r>
              <w:rPr>
                <w:rFonts w:ascii="Times New Roman" w:eastAsia="ＭＳ 明朝" w:hAnsi="Times New Roman"/>
                <w:sz w:val="22"/>
                <w:szCs w:val="22"/>
                <w:lang w:eastAsia="zh-CN"/>
              </w:rPr>
              <w:lastRenderedPageBreak/>
              <w:t>Qualcomm’s preference to have SSB pattern defined across pair of slots, it might be better to not list them.</w:t>
            </w:r>
          </w:p>
        </w:tc>
      </w:tr>
    </w:tbl>
    <w:p w14:paraId="7B1224F6" w14:textId="77777777" w:rsidR="009E60B1" w:rsidRDefault="009E60B1">
      <w:pPr>
        <w:pStyle w:val="ac"/>
        <w:spacing w:after="0"/>
        <w:rPr>
          <w:rFonts w:ascii="Times New Roman" w:hAnsi="Times New Roman"/>
          <w:sz w:val="22"/>
          <w:szCs w:val="22"/>
          <w:lang w:eastAsia="zh-CN"/>
        </w:rPr>
      </w:pPr>
    </w:p>
    <w:p w14:paraId="0220F1C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ac"/>
        <w:spacing w:after="0"/>
        <w:rPr>
          <w:rFonts w:ascii="Times New Roman" w:hAnsi="Times New Roman"/>
          <w:sz w:val="22"/>
          <w:szCs w:val="22"/>
          <w:lang w:eastAsia="zh-CN"/>
        </w:rPr>
      </w:pPr>
    </w:p>
    <w:p w14:paraId="7753DED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ac"/>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ac"/>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ac"/>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ac"/>
        <w:spacing w:after="0"/>
        <w:rPr>
          <w:rFonts w:ascii="Times New Roman" w:hAnsi="Times New Roman"/>
          <w:sz w:val="22"/>
          <w:szCs w:val="22"/>
          <w:lang w:eastAsia="zh-CN"/>
        </w:rPr>
      </w:pPr>
    </w:p>
    <w:p w14:paraId="49A1B969" w14:textId="77777777" w:rsidR="009E60B1" w:rsidRDefault="009E60B1">
      <w:pPr>
        <w:pStyle w:val="ac"/>
        <w:spacing w:after="0"/>
        <w:rPr>
          <w:rFonts w:ascii="Times New Roman" w:hAnsi="Times New Roman"/>
          <w:sz w:val="22"/>
          <w:szCs w:val="22"/>
          <w:lang w:eastAsia="zh-CN"/>
        </w:rPr>
      </w:pPr>
    </w:p>
    <w:p w14:paraId="5C52C882" w14:textId="77777777" w:rsidR="009E60B1" w:rsidRDefault="009E60B1">
      <w:pPr>
        <w:pStyle w:val="ac"/>
        <w:spacing w:after="0"/>
        <w:rPr>
          <w:rFonts w:ascii="Times New Roman" w:hAnsi="Times New Roman"/>
          <w:sz w:val="22"/>
          <w:szCs w:val="22"/>
          <w:lang w:eastAsia="zh-CN"/>
        </w:rPr>
      </w:pPr>
    </w:p>
    <w:p w14:paraId="6EE31B7C" w14:textId="77777777" w:rsidR="009E60B1" w:rsidRDefault="009E60B1">
      <w:pPr>
        <w:pStyle w:val="ac"/>
        <w:spacing w:after="0"/>
        <w:rPr>
          <w:rFonts w:ascii="Times New Roman" w:hAnsi="Times New Roman"/>
          <w:sz w:val="22"/>
          <w:szCs w:val="22"/>
          <w:lang w:eastAsia="zh-CN"/>
        </w:rPr>
      </w:pPr>
    </w:p>
    <w:p w14:paraId="19A25258" w14:textId="77777777" w:rsidR="009E60B1" w:rsidRDefault="009E60B1">
      <w:pPr>
        <w:pStyle w:val="ac"/>
        <w:spacing w:after="0"/>
        <w:rPr>
          <w:rFonts w:ascii="Times New Roman" w:hAnsi="Times New Roman"/>
          <w:sz w:val="22"/>
          <w:szCs w:val="22"/>
          <w:lang w:eastAsia="zh-CN"/>
        </w:rPr>
      </w:pPr>
    </w:p>
    <w:p w14:paraId="033DBBD6" w14:textId="77777777" w:rsidR="009E60B1" w:rsidRDefault="009E60B1">
      <w:pPr>
        <w:pStyle w:val="ac"/>
        <w:spacing w:after="0"/>
        <w:rPr>
          <w:rFonts w:ascii="Times New Roman" w:hAnsi="Times New Roman"/>
          <w:sz w:val="22"/>
          <w:szCs w:val="22"/>
          <w:lang w:eastAsia="zh-CN"/>
        </w:rPr>
      </w:pPr>
    </w:p>
    <w:p w14:paraId="725BA741" w14:textId="77777777" w:rsidR="009E60B1" w:rsidRDefault="00996023">
      <w:pPr>
        <w:pStyle w:val="3"/>
        <w:rPr>
          <w:lang w:eastAsia="zh-CN"/>
        </w:rPr>
      </w:pPr>
      <w:r>
        <w:rPr>
          <w:lang w:eastAsia="zh-CN"/>
        </w:rPr>
        <w:t>2.1.5 CORESET#0 Configuration</w:t>
      </w:r>
    </w:p>
    <w:p w14:paraId="412C506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14ECC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(960K, 480K): Pattern 1, Pattern 2</w:t>
      </w:r>
    </w:p>
    <w:p w14:paraId="25428C9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2C084C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5675E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5675E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6136818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BEEE20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C26B8A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aff2"/>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aff2"/>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960 kHz SCS for SSB if it doesn’t support 960 kHz SCS for data/control channels.</w:t>
      </w:r>
    </w:p>
    <w:p w14:paraId="7329B94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7A3DE0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aff2"/>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aff2"/>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ac"/>
        <w:spacing w:after="0"/>
        <w:rPr>
          <w:rFonts w:ascii="Times New Roman" w:hAnsi="Times New Roman"/>
          <w:sz w:val="22"/>
          <w:szCs w:val="22"/>
          <w:lang w:eastAsia="zh-CN"/>
        </w:rPr>
      </w:pPr>
    </w:p>
    <w:p w14:paraId="1586BAE3" w14:textId="77777777" w:rsidR="009E60B1" w:rsidRDefault="009E60B1">
      <w:pPr>
        <w:pStyle w:val="ac"/>
        <w:spacing w:after="0"/>
        <w:rPr>
          <w:rFonts w:ascii="Times New Roman" w:hAnsi="Times New Roman"/>
          <w:sz w:val="22"/>
          <w:szCs w:val="22"/>
          <w:lang w:eastAsia="zh-CN"/>
        </w:rPr>
      </w:pPr>
    </w:p>
    <w:p w14:paraId="6CBC56AD" w14:textId="77777777" w:rsidR="009E60B1" w:rsidRDefault="00996023">
      <w:pPr>
        <w:pStyle w:val="4"/>
        <w:rPr>
          <w:lang w:eastAsia="zh-CN"/>
        </w:rPr>
      </w:pPr>
      <w:r>
        <w:rPr>
          <w:lang w:eastAsia="zh-CN"/>
        </w:rPr>
        <w:t>Summary of Discussions</w:t>
      </w:r>
    </w:p>
    <w:p w14:paraId="10561E3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DEF37C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ac"/>
        <w:spacing w:after="0"/>
        <w:rPr>
          <w:rFonts w:ascii="Times New Roman" w:hAnsi="Times New Roman"/>
          <w:sz w:val="22"/>
          <w:szCs w:val="22"/>
          <w:lang w:eastAsia="zh-CN"/>
        </w:rPr>
      </w:pPr>
    </w:p>
    <w:p w14:paraId="439E86E6" w14:textId="77777777"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ac"/>
        <w:spacing w:after="0"/>
        <w:rPr>
          <w:rFonts w:ascii="Times New Roman" w:hAnsi="Times New Roman"/>
          <w:sz w:val="22"/>
          <w:szCs w:val="22"/>
          <w:lang w:eastAsia="zh-CN"/>
        </w:rPr>
      </w:pPr>
    </w:p>
    <w:p w14:paraId="103977A4" w14:textId="77777777" w:rsidR="009E60B1" w:rsidRDefault="00996023">
      <w:pPr>
        <w:pStyle w:val="4"/>
        <w:rPr>
          <w:rFonts w:ascii="Times New Roman" w:hAnsi="Times New Roman"/>
          <w:b/>
          <w:bCs/>
          <w:sz w:val="22"/>
          <w:szCs w:val="18"/>
          <w:u w:val="single"/>
          <w:lang w:eastAsia="zh-CN"/>
        </w:rPr>
      </w:pPr>
      <w:bookmarkStart w:id="30"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ac"/>
        <w:spacing w:after="0"/>
        <w:rPr>
          <w:rFonts w:ascii="Times New Roman" w:hAnsi="Times New Roman"/>
          <w:sz w:val="22"/>
          <w:szCs w:val="22"/>
          <w:lang w:eastAsia="zh-CN"/>
        </w:rPr>
      </w:pPr>
    </w:p>
    <w:p w14:paraId="741459A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ac"/>
        <w:spacing w:after="0"/>
        <w:rPr>
          <w:rFonts w:ascii="Times New Roman" w:hAnsi="Times New Roman"/>
          <w:sz w:val="22"/>
          <w:szCs w:val="22"/>
          <w:lang w:eastAsia="zh-CN"/>
        </w:rPr>
      </w:pPr>
    </w:p>
    <w:p w14:paraId="0F62A76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ac"/>
        <w:spacing w:after="0"/>
        <w:ind w:left="720"/>
        <w:rPr>
          <w:rFonts w:ascii="Times New Roman" w:hAnsi="Times New Roman"/>
          <w:sz w:val="22"/>
          <w:szCs w:val="22"/>
          <w:lang w:eastAsia="zh-CN"/>
        </w:rPr>
      </w:pPr>
    </w:p>
    <w:p w14:paraId="127E87D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aff2"/>
        <w:rPr>
          <w:lang w:eastAsia="zh-CN"/>
        </w:rPr>
      </w:pPr>
    </w:p>
    <w:p w14:paraId="275D1950" w14:textId="77777777" w:rsidR="009E60B1" w:rsidRDefault="009E60B1">
      <w:pPr>
        <w:pStyle w:val="ac"/>
        <w:spacing w:after="0"/>
        <w:ind w:left="720"/>
        <w:rPr>
          <w:rFonts w:ascii="Times New Roman" w:hAnsi="Times New Roman"/>
          <w:sz w:val="22"/>
          <w:szCs w:val="22"/>
          <w:lang w:eastAsia="zh-CN"/>
        </w:rPr>
      </w:pPr>
    </w:p>
    <w:p w14:paraId="39A0D4C0" w14:textId="77777777"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ac"/>
        <w:spacing w:after="0"/>
        <w:ind w:left="720"/>
        <w:rPr>
          <w:rFonts w:ascii="Times New Roman" w:hAnsi="Times New Roman"/>
          <w:sz w:val="22"/>
          <w:szCs w:val="22"/>
          <w:lang w:eastAsia="zh-CN"/>
        </w:rPr>
      </w:pPr>
    </w:p>
    <w:p w14:paraId="4CB2800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30"/>
    <w:p w14:paraId="76E68074" w14:textId="77777777" w:rsidR="009E60B1" w:rsidRDefault="009E60B1">
      <w:pPr>
        <w:pStyle w:val="ac"/>
        <w:spacing w:after="0"/>
        <w:rPr>
          <w:rFonts w:ascii="Times New Roman" w:hAnsi="Times New Roman"/>
          <w:sz w:val="22"/>
          <w:szCs w:val="22"/>
          <w:lang w:eastAsia="zh-CN"/>
        </w:rPr>
      </w:pPr>
    </w:p>
    <w:p w14:paraId="03DAE246" w14:textId="77777777" w:rsidR="009E60B1" w:rsidRDefault="009E60B1">
      <w:pPr>
        <w:pStyle w:val="ac"/>
        <w:spacing w:after="0"/>
        <w:rPr>
          <w:rFonts w:ascii="Times New Roman" w:hAnsi="Times New Roman"/>
          <w:sz w:val="22"/>
          <w:szCs w:val="22"/>
          <w:lang w:eastAsia="zh-CN"/>
        </w:rPr>
      </w:pPr>
    </w:p>
    <w:p w14:paraId="7F273BE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828C8A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B29B9EE"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10D69E6A" w14:textId="77777777">
        <w:tc>
          <w:tcPr>
            <w:tcW w:w="1805" w:type="dxa"/>
          </w:tcPr>
          <w:p w14:paraId="5A0F126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ac"/>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ac"/>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ac"/>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1D78D5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9F13EBE"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ac"/>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FF79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3C3C05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5AE828D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E60B1" w14:paraId="0FECC4D3" w14:textId="77777777">
        <w:tc>
          <w:tcPr>
            <w:tcW w:w="1805" w:type="dxa"/>
            <w:shd w:val="clear" w:color="auto" w:fill="FFFFFF" w:themeFill="background1"/>
          </w:tcPr>
          <w:p w14:paraId="3925295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ac"/>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A52D63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04C4D2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Yes, CORESET#0/Type0-PDCCH configuration for 480/960kHz SSB is needed to support ANR. </w:t>
            </w:r>
          </w:p>
          <w:p w14:paraId="708A5E7F" w14:textId="77777777" w:rsidR="009E60B1" w:rsidRDefault="009E60B1">
            <w:pPr>
              <w:pStyle w:val="ac"/>
              <w:spacing w:after="0" w:line="280" w:lineRule="atLeast"/>
              <w:ind w:left="720"/>
              <w:rPr>
                <w:rFonts w:ascii="Times New Roman" w:hAnsi="Times New Roman"/>
                <w:sz w:val="22"/>
                <w:szCs w:val="22"/>
                <w:lang w:eastAsia="zh-CN"/>
              </w:rPr>
            </w:pPr>
          </w:p>
          <w:p w14:paraId="0758144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ac"/>
              <w:spacing w:after="0" w:line="280" w:lineRule="atLeast"/>
              <w:ind w:left="720"/>
              <w:rPr>
                <w:rFonts w:ascii="Times New Roman" w:hAnsi="Times New Roman"/>
                <w:sz w:val="22"/>
                <w:szCs w:val="22"/>
                <w:lang w:eastAsia="zh-CN"/>
              </w:rPr>
            </w:pPr>
          </w:p>
          <w:p w14:paraId="127B181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ac"/>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87A4BE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ac"/>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ac"/>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7C3D8CF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Our preference is yes, but it depends on outcome in section 2.1.1 and 2.1.2</w:t>
            </w:r>
          </w:p>
          <w:p w14:paraId="7E50FD61"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Depends on outcome in section 2.1.1 and 2.1.2</w:t>
            </w:r>
          </w:p>
          <w:p w14:paraId="04156BC7"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ac"/>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7EF9316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ac"/>
        <w:spacing w:after="0"/>
        <w:rPr>
          <w:rFonts w:ascii="Times New Roman" w:hAnsi="Times New Roman"/>
          <w:sz w:val="22"/>
          <w:szCs w:val="22"/>
          <w:lang w:eastAsia="zh-CN"/>
        </w:rPr>
      </w:pPr>
    </w:p>
    <w:p w14:paraId="1420CDD3" w14:textId="77777777" w:rsidR="009E60B1" w:rsidRDefault="009E60B1">
      <w:pPr>
        <w:pStyle w:val="ac"/>
        <w:spacing w:after="0"/>
        <w:rPr>
          <w:rFonts w:ascii="Times New Roman" w:hAnsi="Times New Roman"/>
          <w:sz w:val="22"/>
          <w:szCs w:val="22"/>
          <w:lang w:eastAsia="zh-CN"/>
        </w:rPr>
      </w:pPr>
    </w:p>
    <w:p w14:paraId="4984D026" w14:textId="77777777" w:rsidR="009E60B1" w:rsidRDefault="009E60B1">
      <w:pPr>
        <w:pStyle w:val="ac"/>
        <w:spacing w:after="0"/>
        <w:rPr>
          <w:rFonts w:ascii="Times New Roman" w:hAnsi="Times New Roman"/>
          <w:sz w:val="22"/>
          <w:szCs w:val="22"/>
          <w:lang w:eastAsia="zh-CN"/>
        </w:rPr>
      </w:pPr>
    </w:p>
    <w:p w14:paraId="07321A0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5C30C95C" w14:textId="77777777" w:rsidR="009E60B1" w:rsidRDefault="00996023">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BB80A2" w14:textId="77777777" w:rsidR="009E60B1" w:rsidRDefault="009E60B1">
      <w:pPr>
        <w:pStyle w:val="ac"/>
        <w:spacing w:after="0"/>
        <w:ind w:left="720"/>
        <w:rPr>
          <w:rFonts w:ascii="Times New Roman" w:hAnsi="Times New Roman"/>
          <w:sz w:val="22"/>
          <w:szCs w:val="22"/>
          <w:lang w:eastAsia="zh-CN"/>
        </w:rPr>
      </w:pPr>
    </w:p>
    <w:p w14:paraId="3B429FA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EFC9A6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1BBB4439" w14:textId="77777777" w:rsidR="009E60B1" w:rsidRDefault="009E60B1">
      <w:pPr>
        <w:pStyle w:val="ac"/>
        <w:spacing w:after="0"/>
        <w:ind w:left="720"/>
        <w:rPr>
          <w:rFonts w:ascii="Times New Roman" w:hAnsi="Times New Roman"/>
          <w:sz w:val="22"/>
          <w:szCs w:val="22"/>
          <w:lang w:eastAsia="zh-CN"/>
        </w:rPr>
      </w:pPr>
    </w:p>
    <w:p w14:paraId="7A34EF08" w14:textId="77777777"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ac"/>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4B7075E" w14:textId="77777777" w:rsidR="009E60B1" w:rsidRDefault="00996023">
      <w:pPr>
        <w:pStyle w:val="ac"/>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5CA28600"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ac"/>
        <w:spacing w:after="0"/>
        <w:ind w:left="720"/>
        <w:rPr>
          <w:rFonts w:ascii="Times New Roman" w:hAnsi="Times New Roman"/>
          <w:sz w:val="22"/>
          <w:szCs w:val="22"/>
          <w:lang w:eastAsia="zh-CN"/>
        </w:rPr>
      </w:pPr>
    </w:p>
    <w:p w14:paraId="34C8585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9F9F1A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ac"/>
        <w:spacing w:after="0"/>
        <w:rPr>
          <w:rFonts w:ascii="Times New Roman" w:hAnsi="Times New Roman"/>
          <w:sz w:val="22"/>
          <w:szCs w:val="22"/>
          <w:lang w:eastAsia="zh-CN"/>
        </w:rPr>
      </w:pPr>
    </w:p>
    <w:p w14:paraId="2A4C89D2" w14:textId="77777777" w:rsidR="009E60B1" w:rsidRDefault="009E60B1">
      <w:pPr>
        <w:pStyle w:val="ac"/>
        <w:spacing w:after="0"/>
        <w:rPr>
          <w:rFonts w:ascii="Times New Roman" w:hAnsi="Times New Roman"/>
          <w:sz w:val="22"/>
          <w:szCs w:val="22"/>
          <w:lang w:eastAsia="zh-CN"/>
        </w:rPr>
      </w:pPr>
    </w:p>
    <w:p w14:paraId="5550041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ac"/>
        <w:spacing w:after="0"/>
        <w:rPr>
          <w:rFonts w:ascii="Times New Roman" w:hAnsi="Times New Roman"/>
          <w:sz w:val="22"/>
          <w:szCs w:val="22"/>
          <w:lang w:eastAsia="zh-CN"/>
        </w:rPr>
      </w:pPr>
    </w:p>
    <w:p w14:paraId="7912A7DB" w14:textId="77777777" w:rsidR="009E60B1" w:rsidRDefault="00996023">
      <w:pPr>
        <w:pStyle w:val="5"/>
        <w:rPr>
          <w:rFonts w:ascii="Times New Roman" w:hAnsi="Times New Roman"/>
          <w:lang w:eastAsia="zh-CN"/>
        </w:rPr>
      </w:pPr>
      <w:r>
        <w:rPr>
          <w:rFonts w:ascii="Times New Roman" w:hAnsi="Times New Roman"/>
          <w:b/>
          <w:bCs/>
          <w:lang w:eastAsia="zh-CN"/>
        </w:rPr>
        <w:lastRenderedPageBreak/>
        <w:t>Proposal 1.5-1)</w:t>
      </w:r>
    </w:p>
    <w:p w14:paraId="5BBE8214"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ac"/>
        <w:spacing w:after="0"/>
        <w:rPr>
          <w:rFonts w:ascii="Times New Roman" w:hAnsi="Times New Roman"/>
          <w:sz w:val="22"/>
          <w:szCs w:val="22"/>
          <w:lang w:eastAsia="zh-CN"/>
        </w:rPr>
      </w:pPr>
    </w:p>
    <w:p w14:paraId="31CE1596" w14:textId="77777777" w:rsidR="009E60B1" w:rsidRDefault="00996023">
      <w:pPr>
        <w:pStyle w:val="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ac"/>
        <w:spacing w:after="0"/>
        <w:rPr>
          <w:rFonts w:ascii="Times New Roman" w:hAnsi="Times New Roman"/>
          <w:sz w:val="22"/>
          <w:szCs w:val="22"/>
          <w:lang w:eastAsia="zh-CN"/>
        </w:rPr>
      </w:pPr>
    </w:p>
    <w:p w14:paraId="3DEEE1F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69769CB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659457D9"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1.5-1</w:t>
            </w:r>
          </w:p>
          <w:p w14:paraId="06FB0CA2"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010A20F"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ac"/>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ac"/>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ac"/>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ac"/>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support Proposal 1.5-2</w:t>
            </w:r>
          </w:p>
          <w:p w14:paraId="4E01F098" w14:textId="77777777" w:rsidR="009E60B1" w:rsidRDefault="009E60B1">
            <w:pPr>
              <w:pStyle w:val="ac"/>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317EF580"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71C58F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ＭＳ 明朝" w:hAnsi="Times New Roman"/>
                <w:sz w:val="22"/>
                <w:szCs w:val="22"/>
                <w:lang w:eastAsia="ja-JP"/>
              </w:rPr>
              <w:t>Proposal 1.5-</w:t>
            </w:r>
            <w:r>
              <w:rPr>
                <w:rFonts w:ascii="Times New Roman" w:eastAsia="ＭＳ 明朝"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ＭＳ 明朝" w:hAnsi="Times New Roman"/>
                <w:sz w:val="22"/>
                <w:szCs w:val="22"/>
                <w:lang w:eastAsia="ja-JP"/>
              </w:rPr>
              <w:t>Proposal 1.5-</w:t>
            </w:r>
            <w:r>
              <w:rPr>
                <w:rFonts w:ascii="Times New Roman" w:eastAsia="ＭＳ 明朝"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FBB9427"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7DAD517D"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2D6AA67E"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CATT</w:t>
            </w:r>
          </w:p>
        </w:tc>
        <w:tc>
          <w:tcPr>
            <w:tcW w:w="8157" w:type="dxa"/>
          </w:tcPr>
          <w:p w14:paraId="5574CDF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FEE5F7"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ＭＳ 明朝" w:hAnsi="Times New Roman"/>
                <w:sz w:val="22"/>
                <w:szCs w:val="22"/>
                <w:lang w:eastAsia="ja-JP"/>
              </w:rPr>
              <w:t>We support Proposal 1.5-2.</w:t>
            </w:r>
          </w:p>
        </w:tc>
      </w:tr>
    </w:tbl>
    <w:p w14:paraId="583E9CD1" w14:textId="77777777" w:rsidR="009E60B1" w:rsidRDefault="009E60B1">
      <w:pPr>
        <w:pStyle w:val="ac"/>
        <w:spacing w:after="0"/>
        <w:rPr>
          <w:rFonts w:ascii="Times New Roman" w:hAnsi="Times New Roman"/>
          <w:sz w:val="22"/>
          <w:szCs w:val="22"/>
          <w:lang w:eastAsia="zh-CN"/>
        </w:rPr>
      </w:pPr>
    </w:p>
    <w:p w14:paraId="7512D7E9" w14:textId="77777777" w:rsidR="009E60B1" w:rsidRDefault="009E60B1">
      <w:pPr>
        <w:pStyle w:val="ac"/>
        <w:spacing w:after="0"/>
        <w:rPr>
          <w:rFonts w:ascii="Times New Roman" w:hAnsi="Times New Roman"/>
          <w:sz w:val="22"/>
          <w:szCs w:val="22"/>
          <w:lang w:eastAsia="zh-CN"/>
        </w:rPr>
      </w:pPr>
    </w:p>
    <w:p w14:paraId="6EF20B9D" w14:textId="77777777" w:rsidR="009E60B1" w:rsidRDefault="009E60B1">
      <w:pPr>
        <w:pStyle w:val="ac"/>
        <w:spacing w:after="0"/>
        <w:rPr>
          <w:rFonts w:ascii="Times New Roman" w:hAnsi="Times New Roman"/>
          <w:sz w:val="22"/>
          <w:szCs w:val="22"/>
          <w:lang w:eastAsia="zh-CN"/>
        </w:rPr>
      </w:pPr>
    </w:p>
    <w:p w14:paraId="56B47D8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ac"/>
        <w:spacing w:after="0"/>
        <w:rPr>
          <w:rFonts w:ascii="Times New Roman" w:hAnsi="Times New Roman"/>
          <w:sz w:val="22"/>
          <w:szCs w:val="22"/>
          <w:lang w:eastAsia="zh-CN"/>
        </w:rPr>
      </w:pPr>
    </w:p>
    <w:p w14:paraId="008C952A"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D18DB4"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D35F0B2" w14:textId="77777777" w:rsidR="009E60B1" w:rsidRDefault="009E60B1">
      <w:pPr>
        <w:pStyle w:val="ac"/>
        <w:spacing w:after="0"/>
        <w:rPr>
          <w:rFonts w:ascii="Times New Roman" w:hAnsi="Times New Roman"/>
          <w:sz w:val="22"/>
          <w:szCs w:val="22"/>
          <w:lang w:eastAsia="zh-CN"/>
        </w:rPr>
      </w:pPr>
    </w:p>
    <w:p w14:paraId="095FA4A3"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4E5D6E3C"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715ADBC2" w14:textId="77777777" w:rsidR="009E60B1" w:rsidRDefault="009E60B1">
      <w:pPr>
        <w:pStyle w:val="ac"/>
        <w:spacing w:after="0"/>
        <w:rPr>
          <w:rFonts w:ascii="Times New Roman" w:hAnsi="Times New Roman"/>
          <w:sz w:val="22"/>
          <w:szCs w:val="22"/>
          <w:lang w:eastAsia="zh-CN"/>
        </w:rPr>
      </w:pPr>
    </w:p>
    <w:p w14:paraId="45AD8F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ac"/>
        <w:spacing w:after="0"/>
        <w:rPr>
          <w:rFonts w:ascii="Times New Roman" w:hAnsi="Times New Roman"/>
          <w:sz w:val="22"/>
          <w:szCs w:val="22"/>
          <w:lang w:eastAsia="zh-CN"/>
        </w:rPr>
      </w:pPr>
    </w:p>
    <w:p w14:paraId="1581711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ac"/>
        <w:spacing w:after="0"/>
        <w:rPr>
          <w:rFonts w:ascii="Times New Roman" w:hAnsi="Times New Roman"/>
          <w:sz w:val="22"/>
          <w:szCs w:val="22"/>
          <w:lang w:eastAsia="zh-CN"/>
        </w:rPr>
      </w:pPr>
    </w:p>
    <w:p w14:paraId="7135E11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ac"/>
        <w:spacing w:after="0"/>
        <w:rPr>
          <w:rFonts w:ascii="Times New Roman" w:hAnsi="Times New Roman"/>
          <w:sz w:val="22"/>
          <w:szCs w:val="22"/>
          <w:lang w:eastAsia="zh-CN"/>
        </w:rPr>
      </w:pPr>
    </w:p>
    <w:p w14:paraId="1B34DE3D"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7254E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w:t>
            </w:r>
            <w:r>
              <w:rPr>
                <w:rFonts w:ascii="Times New Roman" w:hAnsi="Times New Roman"/>
                <w:sz w:val="22"/>
                <w:szCs w:val="22"/>
                <w:lang w:eastAsia="zh-CN"/>
              </w:rPr>
              <w:lastRenderedPageBreak/>
              <w:t xml:space="preserve">they? Even though SIB1 is more bottleneck, isn’t there any value to support additional RBs more than 48? </w:t>
            </w:r>
          </w:p>
          <w:p w14:paraId="1D2F60F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ac"/>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above, we think it depends on the result at section 2.1.1. If both 480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Nokia</w:t>
            </w:r>
          </w:p>
        </w:tc>
        <w:tc>
          <w:tcPr>
            <w:tcW w:w="8157" w:type="dxa"/>
          </w:tcPr>
          <w:p w14:paraId="01FA5E27"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7426E2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157" w:type="dxa"/>
          </w:tcPr>
          <w:p w14:paraId="3FD2DAB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Intel</w:t>
            </w:r>
          </w:p>
        </w:tc>
        <w:tc>
          <w:tcPr>
            <w:tcW w:w="8157" w:type="dxa"/>
          </w:tcPr>
          <w:p w14:paraId="597A465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af9"/>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ac"/>
                    <w:spacing w:before="0" w:after="0" w:line="240" w:lineRule="auto"/>
                    <w:rPr>
                      <w:rFonts w:ascii="Arial" w:eastAsia="ＭＳ 明朝"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ac"/>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53"/>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53"/>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53"/>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 xml:space="preserve">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w:t>
                  </w:r>
                  <w:r>
                    <w:rPr>
                      <w:rFonts w:cs="Arial"/>
                      <w:szCs w:val="18"/>
                    </w:rPr>
                    <w:lastRenderedPageBreak/>
                    <w:t>output power shall be measured with an RF detector that has a detection bandwidth that encompasses the 57-71GHz band and that has a video bandwidth of at least 10MHz.</w:t>
                  </w:r>
                </w:p>
              </w:tc>
            </w:tr>
          </w:tbl>
          <w:p w14:paraId="5CFB2C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Huawei, </w:t>
            </w:r>
            <w:proofErr w:type="spellStart"/>
            <w:r>
              <w:rPr>
                <w:rFonts w:ascii="Times New Roman" w:eastAsia="ＭＳ 明朝" w:hAnsi="Times New Roman"/>
                <w:sz w:val="22"/>
                <w:szCs w:val="22"/>
                <w:lang w:eastAsia="zh-CN"/>
              </w:rPr>
              <w:t>HiSilicon</w:t>
            </w:r>
            <w:proofErr w:type="spellEnd"/>
          </w:p>
        </w:tc>
        <w:tc>
          <w:tcPr>
            <w:tcW w:w="8157" w:type="dxa"/>
            <w:shd w:val="clear" w:color="auto" w:fill="auto"/>
          </w:tcPr>
          <w:p w14:paraId="61B3E14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ac"/>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31" w:name="OLE_LINK46"/>
            <w:bookmarkStart w:id="32" w:name="OLE_LINK47"/>
            <w:r>
              <w:rPr>
                <w:lang w:eastAsia="zh-CN"/>
              </w:rPr>
              <w:t>maximum transmission power limit and power spectrum density limit</w:t>
            </w:r>
            <w:bookmarkEnd w:id="31"/>
            <w:bookmarkEnd w:id="32"/>
            <w:r>
              <w:rPr>
                <w:lang w:eastAsia="zh-CN"/>
              </w:rPr>
              <w:t xml:space="preserve"> should be observed and</w:t>
            </w:r>
            <w:bookmarkStart w:id="33" w:name="OLE_LINK49"/>
            <w:bookmarkStart w:id="34" w:name="OLE_LINK48"/>
            <w:r>
              <w:rPr>
                <w:lang w:eastAsia="zh-CN"/>
              </w:rPr>
              <w:t xml:space="preserve"> to make full use of the transmit power</w:t>
            </w:r>
            <w:bookmarkEnd w:id="33"/>
            <w:bookmarkEnd w:id="34"/>
            <w:r>
              <w:rPr>
                <w:lang w:eastAsia="zh-CN"/>
              </w:rPr>
              <w:t>, the CORESET#0 with 96 PRB (138.24 MHz bandwidth in 120 kHz SCS) should also be considered.</w:t>
            </w:r>
          </w:p>
          <w:p w14:paraId="07228ADA" w14:textId="77777777" w:rsidR="009E60B1" w:rsidRDefault="00996023">
            <w:pPr>
              <w:pStyle w:val="ac"/>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C10ACF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76B4A17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ac"/>
        <w:spacing w:after="0"/>
        <w:rPr>
          <w:rFonts w:ascii="Times New Roman" w:hAnsi="Times New Roman"/>
          <w:sz w:val="22"/>
          <w:szCs w:val="22"/>
          <w:lang w:eastAsia="zh-CN"/>
        </w:rPr>
      </w:pPr>
    </w:p>
    <w:p w14:paraId="292A7E4E" w14:textId="77777777" w:rsidR="009E60B1" w:rsidRDefault="009E60B1">
      <w:pPr>
        <w:pStyle w:val="ac"/>
        <w:spacing w:after="0"/>
        <w:rPr>
          <w:rFonts w:ascii="Times New Roman" w:hAnsi="Times New Roman"/>
          <w:sz w:val="22"/>
          <w:szCs w:val="22"/>
          <w:lang w:eastAsia="zh-CN"/>
        </w:rPr>
      </w:pPr>
    </w:p>
    <w:p w14:paraId="5E3C2E75" w14:textId="77777777" w:rsidR="009E60B1" w:rsidRDefault="009E60B1">
      <w:pPr>
        <w:pStyle w:val="ac"/>
        <w:spacing w:after="0"/>
        <w:rPr>
          <w:rFonts w:ascii="Times New Roman" w:hAnsi="Times New Roman"/>
          <w:sz w:val="22"/>
          <w:szCs w:val="22"/>
          <w:lang w:eastAsia="zh-CN"/>
        </w:rPr>
      </w:pPr>
    </w:p>
    <w:p w14:paraId="45CF1A3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ac"/>
        <w:spacing w:after="0"/>
        <w:rPr>
          <w:rFonts w:ascii="Times New Roman" w:hAnsi="Times New Roman"/>
          <w:sz w:val="22"/>
          <w:szCs w:val="22"/>
          <w:lang w:eastAsia="zh-CN"/>
        </w:rPr>
      </w:pPr>
    </w:p>
    <w:p w14:paraId="01394A64" w14:textId="77777777" w:rsidR="009E60B1" w:rsidRDefault="00996023">
      <w:pPr>
        <w:pStyle w:val="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ac"/>
        <w:spacing w:after="0"/>
        <w:rPr>
          <w:rFonts w:ascii="Times New Roman" w:hAnsi="Times New Roman"/>
          <w:sz w:val="22"/>
          <w:szCs w:val="22"/>
          <w:lang w:eastAsia="zh-CN"/>
        </w:rPr>
      </w:pPr>
    </w:p>
    <w:p w14:paraId="16B173DA" w14:textId="77777777" w:rsidR="009E60B1" w:rsidRDefault="00996023">
      <w:pPr>
        <w:pStyle w:val="5"/>
        <w:rPr>
          <w:rFonts w:ascii="Times New Roman" w:hAnsi="Times New Roman"/>
          <w:lang w:eastAsia="zh-CN"/>
        </w:rPr>
      </w:pPr>
      <w:r>
        <w:rPr>
          <w:rFonts w:ascii="Times New Roman" w:hAnsi="Times New Roman"/>
          <w:b/>
          <w:bCs/>
          <w:lang w:eastAsia="zh-CN"/>
        </w:rPr>
        <w:lastRenderedPageBreak/>
        <w:t>Proposal 1.5-3) update of Proposal 1.5-2</w:t>
      </w:r>
    </w:p>
    <w:p w14:paraId="30B642EF"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ac"/>
        <w:spacing w:after="0"/>
        <w:rPr>
          <w:rFonts w:ascii="Times New Roman" w:hAnsi="Times New Roman"/>
          <w:sz w:val="22"/>
          <w:szCs w:val="22"/>
          <w:lang w:eastAsia="zh-CN"/>
        </w:rPr>
      </w:pPr>
    </w:p>
    <w:p w14:paraId="3C64A33A" w14:textId="77777777" w:rsidR="009E60B1" w:rsidRDefault="009E60B1">
      <w:pPr>
        <w:pStyle w:val="ac"/>
        <w:spacing w:after="0"/>
        <w:rPr>
          <w:rFonts w:ascii="Times New Roman" w:hAnsi="Times New Roman"/>
          <w:sz w:val="22"/>
          <w:szCs w:val="22"/>
          <w:lang w:eastAsia="zh-CN"/>
        </w:rPr>
      </w:pPr>
    </w:p>
    <w:p w14:paraId="7BD6AF1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ac"/>
        <w:spacing w:after="0"/>
        <w:rPr>
          <w:rFonts w:ascii="Times New Roman" w:hAnsi="Times New Roman"/>
          <w:sz w:val="22"/>
          <w:szCs w:val="22"/>
          <w:lang w:eastAsia="zh-CN"/>
        </w:rPr>
      </w:pPr>
    </w:p>
    <w:p w14:paraId="3968FF56"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1AE37D11"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441B64A" w14:textId="77777777" w:rsidR="009E60B1" w:rsidRDefault="00996023">
      <w:pPr>
        <w:pStyle w:val="ac"/>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07FB08CE" w14:textId="77777777" w:rsidR="009E60B1" w:rsidRDefault="009E60B1">
      <w:pPr>
        <w:pStyle w:val="ac"/>
        <w:spacing w:after="0"/>
        <w:rPr>
          <w:rFonts w:ascii="Times New Roman" w:hAnsi="Times New Roman"/>
          <w:sz w:val="22"/>
          <w:szCs w:val="22"/>
          <w:lang w:eastAsia="zh-CN"/>
        </w:rPr>
      </w:pPr>
    </w:p>
    <w:p w14:paraId="448D8B18"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6B834D31"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354C96" w14:textId="77777777" w:rsidR="009E60B1" w:rsidRDefault="009E60B1">
      <w:pPr>
        <w:pStyle w:val="ac"/>
        <w:spacing w:after="0"/>
        <w:rPr>
          <w:rFonts w:ascii="Times New Roman" w:hAnsi="Times New Roman"/>
          <w:sz w:val="22"/>
          <w:szCs w:val="22"/>
          <w:lang w:eastAsia="zh-CN"/>
        </w:rPr>
      </w:pPr>
    </w:p>
    <w:p w14:paraId="42C7CCA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ac"/>
        <w:spacing w:after="0"/>
        <w:rPr>
          <w:rFonts w:ascii="Times New Roman" w:hAnsi="Times New Roman"/>
          <w:sz w:val="22"/>
          <w:szCs w:val="22"/>
          <w:lang w:eastAsia="zh-CN"/>
        </w:rPr>
      </w:pPr>
    </w:p>
    <w:p w14:paraId="4EBD1CA8" w14:textId="77777777" w:rsidR="009E60B1" w:rsidRDefault="009E60B1">
      <w:pPr>
        <w:pStyle w:val="ac"/>
        <w:spacing w:after="0"/>
        <w:rPr>
          <w:rFonts w:ascii="Times New Roman" w:hAnsi="Times New Roman"/>
          <w:sz w:val="22"/>
          <w:szCs w:val="22"/>
          <w:lang w:eastAsia="zh-CN"/>
        </w:rPr>
      </w:pPr>
    </w:p>
    <w:p w14:paraId="480134B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14:paraId="2F4AC1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0C4AB90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Proposal 1.5-1. </w:t>
            </w:r>
          </w:p>
          <w:p w14:paraId="29A9698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 xml:space="preserve">ZTE, </w:t>
            </w:r>
            <w:proofErr w:type="spellStart"/>
            <w:r>
              <w:rPr>
                <w:rFonts w:ascii="Times New Roman" w:eastAsia="ＭＳ 明朝" w:hAnsi="Times New Roman" w:hint="eastAsia"/>
                <w:sz w:val="22"/>
                <w:szCs w:val="22"/>
                <w:lang w:eastAsia="zh-CN"/>
              </w:rPr>
              <w:t>Sanechips</w:t>
            </w:r>
            <w:proofErr w:type="spellEnd"/>
          </w:p>
        </w:tc>
        <w:tc>
          <w:tcPr>
            <w:tcW w:w="8437" w:type="dxa"/>
          </w:tcPr>
          <w:p w14:paraId="5D90180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ac"/>
              <w:spacing w:after="0" w:line="280" w:lineRule="atLeast"/>
              <w:rPr>
                <w:rFonts w:ascii="Times New Roman" w:hAnsi="Times New Roman"/>
                <w:sz w:val="22"/>
                <w:szCs w:val="22"/>
                <w:lang w:eastAsia="zh-CN"/>
              </w:rPr>
            </w:pPr>
          </w:p>
          <w:p w14:paraId="21CC1516" w14:textId="36CB433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ac"/>
              <w:spacing w:after="0" w:line="280" w:lineRule="atLeast"/>
              <w:rPr>
                <w:rFonts w:ascii="Times New Roman" w:hAnsi="Times New Roman"/>
                <w:sz w:val="22"/>
                <w:szCs w:val="22"/>
                <w:lang w:eastAsia="zh-CN"/>
              </w:rPr>
            </w:pPr>
          </w:p>
          <w:p w14:paraId="2FD0A9E8"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ac"/>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00BDF36A" w14:textId="0BCE42E8" w:rsidR="00680655" w:rsidRDefault="00680655"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05B4D6B" w14:textId="5DC96A9C" w:rsidR="00497AE9" w:rsidRDefault="00497AE9" w:rsidP="00497AE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ac"/>
        <w:spacing w:after="0"/>
        <w:rPr>
          <w:rFonts w:ascii="Times New Roman" w:hAnsi="Times New Roman"/>
          <w:sz w:val="22"/>
          <w:szCs w:val="22"/>
          <w:lang w:eastAsia="zh-CN"/>
        </w:rPr>
      </w:pPr>
    </w:p>
    <w:p w14:paraId="12774796" w14:textId="77777777" w:rsidR="009E60B1" w:rsidRDefault="009E60B1">
      <w:pPr>
        <w:pStyle w:val="ac"/>
        <w:spacing w:after="0"/>
        <w:rPr>
          <w:rFonts w:ascii="Times New Roman" w:hAnsi="Times New Roman"/>
          <w:sz w:val="22"/>
          <w:szCs w:val="22"/>
          <w:lang w:eastAsia="zh-CN"/>
        </w:rPr>
      </w:pPr>
    </w:p>
    <w:p w14:paraId="050204C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ac"/>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ac"/>
        <w:spacing w:after="0"/>
        <w:rPr>
          <w:rFonts w:ascii="Times New Roman" w:hAnsi="Times New Roman"/>
          <w:sz w:val="22"/>
          <w:szCs w:val="22"/>
          <w:lang w:eastAsia="zh-CN"/>
        </w:rPr>
      </w:pPr>
    </w:p>
    <w:p w14:paraId="573A587B" w14:textId="77777777" w:rsidR="009E60B1" w:rsidRDefault="009E60B1">
      <w:pPr>
        <w:pStyle w:val="ac"/>
        <w:spacing w:after="0"/>
        <w:rPr>
          <w:rFonts w:ascii="Times New Roman" w:hAnsi="Times New Roman"/>
          <w:sz w:val="22"/>
          <w:szCs w:val="22"/>
          <w:lang w:eastAsia="zh-CN"/>
        </w:rPr>
      </w:pPr>
    </w:p>
    <w:p w14:paraId="74614577" w14:textId="77777777" w:rsidR="009E60B1" w:rsidRDefault="009E60B1">
      <w:pPr>
        <w:pStyle w:val="ac"/>
        <w:spacing w:after="0"/>
        <w:rPr>
          <w:rFonts w:ascii="Times New Roman" w:hAnsi="Times New Roman"/>
          <w:sz w:val="22"/>
          <w:szCs w:val="22"/>
          <w:lang w:eastAsia="zh-CN"/>
        </w:rPr>
      </w:pPr>
    </w:p>
    <w:p w14:paraId="52B2DDD1" w14:textId="77777777" w:rsidR="009E60B1" w:rsidRDefault="009E60B1">
      <w:pPr>
        <w:pStyle w:val="ac"/>
        <w:spacing w:after="0"/>
        <w:rPr>
          <w:rFonts w:ascii="Times New Roman" w:hAnsi="Times New Roman"/>
          <w:sz w:val="22"/>
          <w:szCs w:val="22"/>
          <w:lang w:eastAsia="zh-CN"/>
        </w:rPr>
      </w:pPr>
    </w:p>
    <w:p w14:paraId="32F470DF" w14:textId="77777777" w:rsidR="009E60B1" w:rsidRDefault="009E60B1">
      <w:pPr>
        <w:pStyle w:val="ac"/>
        <w:spacing w:after="0"/>
        <w:rPr>
          <w:rFonts w:ascii="Times New Roman" w:hAnsi="Times New Roman"/>
          <w:sz w:val="22"/>
          <w:szCs w:val="22"/>
          <w:lang w:eastAsia="zh-CN"/>
        </w:rPr>
      </w:pPr>
    </w:p>
    <w:p w14:paraId="669ADB99" w14:textId="77777777" w:rsidR="009E60B1" w:rsidRDefault="00996023">
      <w:pPr>
        <w:pStyle w:val="3"/>
        <w:rPr>
          <w:lang w:eastAsia="zh-CN"/>
        </w:rPr>
      </w:pPr>
      <w:r>
        <w:rPr>
          <w:lang w:eastAsia="zh-CN"/>
        </w:rPr>
        <w:t>2.1.5 Various other aspects on SSB Design</w:t>
      </w:r>
    </w:p>
    <w:p w14:paraId="5DE76C7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3858E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D71D8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088F386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797335E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ac"/>
        <w:spacing w:after="0"/>
        <w:rPr>
          <w:rFonts w:ascii="Times New Roman" w:hAnsi="Times New Roman"/>
          <w:sz w:val="22"/>
          <w:szCs w:val="22"/>
          <w:lang w:eastAsia="zh-CN"/>
        </w:rPr>
      </w:pPr>
    </w:p>
    <w:p w14:paraId="61C32672" w14:textId="77777777" w:rsidR="009E60B1" w:rsidRDefault="009E60B1">
      <w:pPr>
        <w:pStyle w:val="ac"/>
        <w:spacing w:after="0"/>
        <w:rPr>
          <w:rFonts w:ascii="Times New Roman" w:hAnsi="Times New Roman"/>
          <w:sz w:val="22"/>
          <w:szCs w:val="22"/>
          <w:lang w:eastAsia="zh-CN"/>
        </w:rPr>
      </w:pPr>
    </w:p>
    <w:p w14:paraId="16A6DF33" w14:textId="77777777" w:rsidR="009E60B1" w:rsidRDefault="00996023">
      <w:pPr>
        <w:pStyle w:val="4"/>
        <w:rPr>
          <w:lang w:eastAsia="zh-CN"/>
        </w:rPr>
      </w:pPr>
      <w:r>
        <w:rPr>
          <w:lang w:eastAsia="zh-CN"/>
        </w:rPr>
        <w:t>Summary of Discussions</w:t>
      </w:r>
    </w:p>
    <w:p w14:paraId="1ACD5DB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ac"/>
        <w:spacing w:after="0"/>
        <w:ind w:left="720"/>
        <w:rPr>
          <w:rFonts w:ascii="Times New Roman" w:hAnsi="Times New Roman"/>
          <w:sz w:val="22"/>
          <w:szCs w:val="22"/>
          <w:lang w:eastAsia="zh-CN"/>
        </w:rPr>
      </w:pPr>
    </w:p>
    <w:p w14:paraId="20201D4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ac"/>
        <w:spacing w:after="0"/>
        <w:rPr>
          <w:rFonts w:ascii="Times New Roman" w:hAnsi="Times New Roman"/>
          <w:sz w:val="22"/>
          <w:szCs w:val="22"/>
          <w:lang w:eastAsia="zh-CN"/>
        </w:rPr>
      </w:pPr>
    </w:p>
    <w:p w14:paraId="03146CE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ac"/>
        <w:spacing w:after="0"/>
        <w:rPr>
          <w:rFonts w:ascii="Times New Roman" w:hAnsi="Times New Roman"/>
          <w:sz w:val="22"/>
          <w:szCs w:val="22"/>
          <w:lang w:eastAsia="zh-CN"/>
        </w:rPr>
      </w:pPr>
    </w:p>
    <w:p w14:paraId="10BB910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ac"/>
        <w:spacing w:after="0"/>
        <w:ind w:left="720"/>
        <w:rPr>
          <w:rFonts w:ascii="Times New Roman" w:hAnsi="Times New Roman"/>
          <w:sz w:val="22"/>
          <w:szCs w:val="22"/>
          <w:lang w:eastAsia="zh-CN"/>
        </w:rPr>
      </w:pPr>
    </w:p>
    <w:p w14:paraId="406EE91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aff2"/>
        <w:rPr>
          <w:lang w:eastAsia="zh-CN"/>
        </w:rPr>
      </w:pPr>
    </w:p>
    <w:p w14:paraId="1FC5A29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ac"/>
        <w:spacing w:after="0"/>
        <w:rPr>
          <w:rFonts w:ascii="Times New Roman" w:hAnsi="Times New Roman"/>
          <w:sz w:val="22"/>
          <w:szCs w:val="22"/>
          <w:lang w:eastAsia="zh-CN"/>
        </w:rPr>
      </w:pPr>
    </w:p>
    <w:p w14:paraId="48AE7320"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14D3053"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067E26D"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120KHz SSB should be studied,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12C0EB3B"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9E60B1" w14:paraId="397FC9E1" w14:textId="77777777">
        <w:tc>
          <w:tcPr>
            <w:tcW w:w="1805" w:type="dxa"/>
          </w:tcPr>
          <w:p w14:paraId="2034444B"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445BB71" w14:textId="77777777"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ＭＳ 明朝"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w:t>
            </w:r>
            <w:r>
              <w:rPr>
                <w:rFonts w:ascii="Times New Roman" w:eastAsia="ＭＳ 明朝" w:hAnsi="Times New Roman"/>
                <w:szCs w:val="22"/>
                <w:lang w:eastAsia="ja-JP"/>
              </w:rPr>
              <w:lastRenderedPageBreak/>
              <w:t xml:space="preserve">PDSCH carrying SIB1) has a different size depending on shared/non-shared spectrum (see </w:t>
            </w:r>
            <w:r>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35DF584B" w14:textId="77777777" w:rsidR="009E60B1" w:rsidRDefault="00996023">
            <w:pPr>
              <w:pStyle w:val="ac"/>
              <w:numPr>
                <w:ilvl w:val="0"/>
                <w:numId w:val="62"/>
              </w:numPr>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544B07AB" w14:textId="77777777" w:rsidR="009E60B1" w:rsidRDefault="00996023">
            <w:pPr>
              <w:pStyle w:val="ac"/>
              <w:numPr>
                <w:ilvl w:val="0"/>
                <w:numId w:val="62"/>
              </w:numPr>
              <w:spacing w:before="0"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5D721478" w14:textId="77777777" w:rsidR="009E60B1" w:rsidRDefault="00996023">
            <w:pPr>
              <w:pStyle w:val="ac"/>
              <w:spacing w:after="0" w:line="280" w:lineRule="atLeast"/>
              <w:ind w:left="144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ac"/>
              <w:spacing w:after="0" w:line="280" w:lineRule="atLeast"/>
              <w:ind w:left="1440"/>
              <w:rPr>
                <w:rFonts w:ascii="Times New Roman" w:eastAsia="ＭＳ 明朝" w:hAnsi="Times New Roman"/>
                <w:szCs w:val="22"/>
                <w:lang w:eastAsia="ja-JP"/>
              </w:rPr>
            </w:pPr>
            <w:r>
              <w:rPr>
                <w:rFonts w:ascii="Times New Roman" w:eastAsia="ＭＳ 明朝" w:hAnsi="Times New Roman"/>
                <w:szCs w:val="22"/>
                <w:lang w:eastAsia="ja-JP"/>
              </w:rPr>
              <w:t>Some companies have also suggested using a different set of sync raster points (</w:t>
            </w:r>
            <w:proofErr w:type="spellStart"/>
            <w:r>
              <w:rPr>
                <w:rFonts w:ascii="Times New Roman" w:eastAsia="ＭＳ 明朝" w:hAnsi="Times New Roman"/>
                <w:szCs w:val="22"/>
                <w:lang w:eastAsia="ja-JP"/>
              </w:rPr>
              <w:t>SetA</w:t>
            </w:r>
            <w:proofErr w:type="spellEnd"/>
            <w:r>
              <w:rPr>
                <w:rFonts w:ascii="Times New Roman" w:eastAsia="ＭＳ 明朝" w:hAnsi="Times New Roman"/>
                <w:szCs w:val="22"/>
                <w:lang w:eastAsia="ja-JP"/>
              </w:rPr>
              <w:t xml:space="preserve"> vs. </w:t>
            </w:r>
            <w:proofErr w:type="spellStart"/>
            <w:r>
              <w:rPr>
                <w:rFonts w:ascii="Times New Roman" w:eastAsia="ＭＳ 明朝" w:hAnsi="Times New Roman"/>
                <w:szCs w:val="22"/>
                <w:lang w:eastAsia="ja-JP"/>
              </w:rPr>
              <w:t>SetB</w:t>
            </w:r>
            <w:proofErr w:type="spellEnd"/>
            <w:r>
              <w:rPr>
                <w:rFonts w:ascii="Times New Roman" w:eastAsia="ＭＳ 明朝"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ac"/>
              <w:spacing w:after="0" w:line="280" w:lineRule="atLeast"/>
              <w:ind w:left="144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5pt;height:21.75pt;mso-width-percent:0;mso-height-percent:0;mso-width-percent:0;mso-height-percent:0" o:ole="">
                  <v:imagedata r:id="rId15" o:title=""/>
                </v:shape>
                <o:OLEObject Type="Embed" ProgID="Equation.3" ShapeID="_x0000_i1028" DrawAspect="Content" ObjectID="_1683614497"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3.75pt;height:15pt;mso-width-percent:0;mso-height-percent:0;mso-width-percent:0;mso-height-percent:0" o:ole="">
                  <v:imagedata r:id="rId17" o:title=""/>
                </v:shape>
                <o:OLEObject Type="Embed" ProgID="Equation.3" ShapeID="_x0000_i1029" DrawAspect="Content" ObjectID="_1683614498"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ac"/>
              <w:spacing w:after="0" w:line="280" w:lineRule="atLeast"/>
              <w:ind w:left="144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00362D98" w14:textId="77777777" w:rsidR="009E60B1" w:rsidRDefault="009E60B1">
            <w:pPr>
              <w:pStyle w:val="ac"/>
              <w:spacing w:after="0" w:line="280" w:lineRule="atLeast"/>
              <w:ind w:left="360"/>
              <w:rPr>
                <w:rFonts w:ascii="Times New Roman" w:hAnsi="Times New Roman"/>
                <w:szCs w:val="22"/>
                <w:lang w:eastAsia="zh-CN"/>
              </w:rPr>
            </w:pPr>
          </w:p>
        </w:tc>
      </w:tr>
    </w:tbl>
    <w:p w14:paraId="76709647" w14:textId="77777777" w:rsidR="009E60B1" w:rsidRDefault="009E60B1">
      <w:pPr>
        <w:pStyle w:val="ac"/>
        <w:spacing w:after="0"/>
        <w:rPr>
          <w:rFonts w:ascii="Times New Roman" w:hAnsi="Times New Roman"/>
          <w:sz w:val="22"/>
          <w:szCs w:val="22"/>
          <w:lang w:eastAsia="zh-CN"/>
        </w:rPr>
      </w:pPr>
    </w:p>
    <w:p w14:paraId="58420C57" w14:textId="77777777" w:rsidR="009E60B1" w:rsidRDefault="009E60B1">
      <w:pPr>
        <w:pStyle w:val="ac"/>
        <w:spacing w:after="0"/>
        <w:rPr>
          <w:rFonts w:ascii="Times New Roman" w:hAnsi="Times New Roman"/>
          <w:sz w:val="22"/>
          <w:szCs w:val="22"/>
          <w:lang w:eastAsia="zh-CN"/>
        </w:rPr>
      </w:pPr>
    </w:p>
    <w:p w14:paraId="78E04AD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ac"/>
        <w:spacing w:after="0"/>
        <w:rPr>
          <w:rFonts w:ascii="Times New Roman" w:hAnsi="Times New Roman"/>
          <w:sz w:val="22"/>
          <w:szCs w:val="22"/>
          <w:lang w:eastAsia="zh-CN"/>
        </w:rPr>
      </w:pPr>
    </w:p>
    <w:p w14:paraId="7C6AE76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ac"/>
        <w:spacing w:after="0"/>
        <w:rPr>
          <w:rFonts w:ascii="Times New Roman" w:hAnsi="Times New Roman"/>
          <w:sz w:val="22"/>
          <w:szCs w:val="22"/>
          <w:lang w:eastAsia="zh-CN"/>
        </w:rPr>
      </w:pPr>
    </w:p>
    <w:p w14:paraId="1D168078"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BB36E88"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Re-iterating the same comments for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w:t>
            </w:r>
          </w:p>
          <w:p w14:paraId="7DA41D16"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lastRenderedPageBreak/>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49B032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ac"/>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ac"/>
        <w:spacing w:after="0"/>
        <w:rPr>
          <w:rFonts w:ascii="Times New Roman" w:hAnsi="Times New Roman"/>
          <w:sz w:val="22"/>
          <w:szCs w:val="22"/>
          <w:lang w:eastAsia="zh-CN"/>
        </w:rPr>
      </w:pPr>
    </w:p>
    <w:p w14:paraId="35D76DB3" w14:textId="77777777" w:rsidR="009E60B1" w:rsidRDefault="009E60B1">
      <w:pPr>
        <w:pStyle w:val="ac"/>
        <w:spacing w:after="0"/>
        <w:rPr>
          <w:rFonts w:ascii="Times New Roman" w:hAnsi="Times New Roman"/>
          <w:sz w:val="22"/>
          <w:szCs w:val="22"/>
          <w:lang w:eastAsia="zh-CN"/>
        </w:rPr>
      </w:pPr>
    </w:p>
    <w:p w14:paraId="249846F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ac"/>
        <w:spacing w:after="0"/>
        <w:rPr>
          <w:rFonts w:ascii="Times New Roman" w:hAnsi="Times New Roman"/>
          <w:sz w:val="22"/>
          <w:szCs w:val="22"/>
          <w:lang w:eastAsia="zh-CN"/>
        </w:rPr>
      </w:pPr>
    </w:p>
    <w:p w14:paraId="332EBBFB"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wideband DMRS or cell-specific TRS to aide timing error correction (for 120kHz SSB with 480 or 960kHz control/data transmission)</w:t>
      </w:r>
    </w:p>
    <w:p w14:paraId="22EE54F1"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ac"/>
        <w:spacing w:after="0"/>
        <w:rPr>
          <w:rFonts w:ascii="Times New Roman" w:hAnsi="Times New Roman"/>
          <w:sz w:val="22"/>
          <w:szCs w:val="22"/>
          <w:lang w:eastAsia="zh-CN"/>
        </w:rPr>
      </w:pPr>
    </w:p>
    <w:p w14:paraId="33847B7D"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58E6126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FL assessment on these items after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77989D1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tcPr>
          <w:p w14:paraId="4C812A9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Please continue discussion in this table.</w:t>
            </w:r>
          </w:p>
        </w:tc>
      </w:tr>
    </w:tbl>
    <w:p w14:paraId="4B2D9771" w14:textId="77777777" w:rsidR="009E60B1" w:rsidRDefault="009E60B1">
      <w:pPr>
        <w:pStyle w:val="ac"/>
        <w:spacing w:after="0"/>
        <w:rPr>
          <w:rFonts w:ascii="Times New Roman" w:hAnsi="Times New Roman"/>
          <w:sz w:val="22"/>
          <w:szCs w:val="22"/>
          <w:lang w:eastAsia="zh-CN"/>
        </w:rPr>
      </w:pPr>
    </w:p>
    <w:p w14:paraId="2F17A7B6" w14:textId="77777777" w:rsidR="009E60B1" w:rsidRDefault="009E60B1">
      <w:pPr>
        <w:pStyle w:val="ac"/>
        <w:spacing w:after="0"/>
        <w:rPr>
          <w:rFonts w:ascii="Times New Roman" w:hAnsi="Times New Roman"/>
          <w:sz w:val="22"/>
          <w:szCs w:val="22"/>
          <w:lang w:eastAsia="zh-CN"/>
        </w:rPr>
      </w:pPr>
    </w:p>
    <w:p w14:paraId="3989CCE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ac"/>
        <w:spacing w:after="0"/>
        <w:rPr>
          <w:rFonts w:ascii="Times New Roman" w:hAnsi="Times New Roman"/>
          <w:sz w:val="22"/>
          <w:szCs w:val="22"/>
          <w:lang w:eastAsia="zh-CN"/>
        </w:rPr>
      </w:pPr>
    </w:p>
    <w:p w14:paraId="361CBFBC" w14:textId="77777777" w:rsidR="009E60B1" w:rsidRDefault="009E60B1">
      <w:pPr>
        <w:pStyle w:val="ac"/>
        <w:spacing w:after="0"/>
        <w:rPr>
          <w:rFonts w:ascii="Times New Roman" w:hAnsi="Times New Roman"/>
          <w:sz w:val="22"/>
          <w:szCs w:val="22"/>
          <w:lang w:eastAsia="zh-CN"/>
        </w:rPr>
      </w:pPr>
    </w:p>
    <w:p w14:paraId="07F45330" w14:textId="77777777" w:rsidR="009E60B1" w:rsidRDefault="009E60B1">
      <w:pPr>
        <w:pStyle w:val="ac"/>
        <w:spacing w:after="0"/>
        <w:rPr>
          <w:rFonts w:ascii="Times New Roman" w:hAnsi="Times New Roman"/>
          <w:sz w:val="22"/>
          <w:szCs w:val="22"/>
          <w:lang w:eastAsia="zh-CN"/>
        </w:rPr>
      </w:pPr>
    </w:p>
    <w:p w14:paraId="4327FB47" w14:textId="77777777" w:rsidR="009E60B1" w:rsidRDefault="00996023">
      <w:pPr>
        <w:pStyle w:val="2"/>
        <w:rPr>
          <w:lang w:eastAsia="zh-CN"/>
        </w:rPr>
      </w:pPr>
      <w:r>
        <w:rPr>
          <w:lang w:eastAsia="zh-CN"/>
        </w:rPr>
        <w:t xml:space="preserve">2.2 PRACH Aspects </w:t>
      </w:r>
    </w:p>
    <w:p w14:paraId="6FDFBE63" w14:textId="77777777" w:rsidR="009E60B1" w:rsidRDefault="00996023">
      <w:pPr>
        <w:pStyle w:val="3"/>
        <w:rPr>
          <w:lang w:eastAsia="zh-CN"/>
        </w:rPr>
      </w:pPr>
      <w:r>
        <w:rPr>
          <w:lang w:eastAsia="zh-CN"/>
        </w:rPr>
        <w:t>2.2.1 Supported PRACH Numerology</w:t>
      </w:r>
    </w:p>
    <w:p w14:paraId="7597D5D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CF4BA3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29069E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0C64D88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4926EE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585359" w14:textId="77777777" w:rsidR="009E60B1" w:rsidRDefault="00996023">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F82473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D6A2A2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ac"/>
        <w:spacing w:after="0"/>
        <w:rPr>
          <w:rFonts w:ascii="Times New Roman" w:hAnsi="Times New Roman"/>
          <w:sz w:val="22"/>
          <w:szCs w:val="22"/>
          <w:lang w:eastAsia="zh-CN"/>
        </w:rPr>
      </w:pPr>
    </w:p>
    <w:p w14:paraId="11D64F32" w14:textId="77777777" w:rsidR="009E60B1" w:rsidRDefault="009E60B1">
      <w:pPr>
        <w:pStyle w:val="ac"/>
        <w:spacing w:after="0"/>
        <w:rPr>
          <w:rFonts w:ascii="Times New Roman" w:hAnsi="Times New Roman"/>
          <w:sz w:val="22"/>
          <w:szCs w:val="22"/>
          <w:lang w:eastAsia="zh-CN"/>
        </w:rPr>
      </w:pPr>
    </w:p>
    <w:p w14:paraId="65A8F08D" w14:textId="77777777" w:rsidR="009E60B1" w:rsidRDefault="00996023">
      <w:pPr>
        <w:pStyle w:val="4"/>
        <w:rPr>
          <w:lang w:eastAsia="zh-CN"/>
        </w:rPr>
      </w:pPr>
      <w:r>
        <w:rPr>
          <w:lang w:eastAsia="zh-CN"/>
        </w:rPr>
        <w:t>Summary of Discussions</w:t>
      </w:r>
    </w:p>
    <w:p w14:paraId="1D2144B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4ABA30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059B9F1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0A5A54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ac"/>
        <w:spacing w:after="0"/>
        <w:rPr>
          <w:rFonts w:ascii="Times New Roman" w:hAnsi="Times New Roman"/>
          <w:sz w:val="22"/>
          <w:szCs w:val="22"/>
          <w:lang w:eastAsia="zh-CN"/>
        </w:rPr>
      </w:pPr>
    </w:p>
    <w:p w14:paraId="41755749" w14:textId="77777777" w:rsidR="009E60B1" w:rsidRDefault="009E60B1">
      <w:pPr>
        <w:pStyle w:val="ac"/>
        <w:spacing w:after="0"/>
        <w:rPr>
          <w:rFonts w:ascii="Times New Roman" w:hAnsi="Times New Roman"/>
          <w:sz w:val="22"/>
          <w:szCs w:val="22"/>
          <w:lang w:eastAsia="zh-CN"/>
        </w:rPr>
      </w:pPr>
    </w:p>
    <w:p w14:paraId="4DA26343" w14:textId="77777777" w:rsidR="009E60B1" w:rsidRDefault="00996023">
      <w:pPr>
        <w:pStyle w:val="4"/>
        <w:rPr>
          <w:rFonts w:ascii="Times New Roman" w:hAnsi="Times New Roman"/>
          <w:b/>
          <w:bCs/>
          <w:sz w:val="22"/>
          <w:szCs w:val="18"/>
          <w:u w:val="single"/>
          <w:lang w:eastAsia="zh-CN"/>
        </w:rPr>
      </w:pPr>
      <w:bookmarkStart w:id="35" w:name="_Hlk72321700"/>
      <w:r>
        <w:rPr>
          <w:rFonts w:ascii="Times New Roman" w:hAnsi="Times New Roman"/>
          <w:b/>
          <w:bCs/>
          <w:sz w:val="22"/>
          <w:szCs w:val="18"/>
          <w:u w:val="single"/>
          <w:lang w:eastAsia="zh-CN"/>
        </w:rPr>
        <w:lastRenderedPageBreak/>
        <w:t>1st Round Discussion:</w:t>
      </w:r>
    </w:p>
    <w:p w14:paraId="69C6CFB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ac"/>
        <w:spacing w:after="0"/>
        <w:rPr>
          <w:rFonts w:ascii="Times New Roman" w:hAnsi="Times New Roman"/>
          <w:sz w:val="22"/>
          <w:szCs w:val="22"/>
          <w:lang w:eastAsia="zh-CN"/>
        </w:rPr>
      </w:pPr>
    </w:p>
    <w:p w14:paraId="380450B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5"/>
    <w:p w14:paraId="7D8500F1" w14:textId="77777777" w:rsidR="009E60B1" w:rsidRDefault="009E60B1">
      <w:pPr>
        <w:pStyle w:val="ac"/>
        <w:spacing w:after="0"/>
        <w:ind w:left="720"/>
        <w:rPr>
          <w:rFonts w:ascii="Times New Roman" w:hAnsi="Times New Roman"/>
          <w:sz w:val="22"/>
          <w:szCs w:val="22"/>
          <w:lang w:eastAsia="zh-CN"/>
        </w:rPr>
      </w:pPr>
    </w:p>
    <w:p w14:paraId="72821549"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343B33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245FDA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1220AAB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ＭＳ 明朝"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42F9D67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Sharp</w:t>
            </w:r>
          </w:p>
        </w:tc>
        <w:tc>
          <w:tcPr>
            <w:tcW w:w="8157" w:type="dxa"/>
          </w:tcPr>
          <w:p w14:paraId="0687758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6A77A26"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ＭＳ 明朝"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D635D44" w14:textId="77777777" w:rsidR="009E60B1" w:rsidRDefault="00996023">
            <w:pPr>
              <w:pStyle w:val="ac"/>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1CC6C549" w14:textId="77777777" w:rsidR="009E60B1" w:rsidRDefault="0099602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ac"/>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21F2DCE6"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ac"/>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0"/>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3021114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ac"/>
              <w:spacing w:after="0" w:line="280" w:lineRule="atLeast"/>
              <w:rPr>
                <w:rFonts w:ascii="Times New Roman" w:hAnsi="Times New Roman"/>
                <w:sz w:val="22"/>
                <w:szCs w:val="22"/>
                <w:lang w:eastAsia="zh-CN"/>
              </w:rPr>
            </w:pPr>
          </w:p>
          <w:p w14:paraId="271C6593" w14:textId="77777777" w:rsidR="009E60B1" w:rsidRDefault="0099602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2A466EBC"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ac"/>
              <w:spacing w:after="0" w:line="280" w:lineRule="atLeast"/>
              <w:rPr>
                <w:rFonts w:ascii="Times New Roman" w:hAnsi="Times New Roman"/>
                <w:sz w:val="22"/>
                <w:szCs w:val="22"/>
                <w:lang w:eastAsia="zh-CN"/>
              </w:rPr>
            </w:pPr>
          </w:p>
          <w:p w14:paraId="4D12D96E" w14:textId="77777777" w:rsidR="009E60B1" w:rsidRDefault="009E60B1">
            <w:pPr>
              <w:pStyle w:val="ac"/>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ac"/>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6B35B6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9E60B1" w14:paraId="0C357614" w14:textId="77777777">
        <w:tc>
          <w:tcPr>
            <w:tcW w:w="1805" w:type="dxa"/>
            <w:shd w:val="clear" w:color="auto" w:fill="FFFFFF" w:themeFill="background1"/>
          </w:tcPr>
          <w:p w14:paraId="16CC34E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 w:val="22"/>
                <w:szCs w:val="22"/>
                <w:lang w:eastAsia="ja-JP"/>
              </w:rPr>
              <w:t>We support the proposal</w:t>
            </w:r>
          </w:p>
        </w:tc>
      </w:tr>
    </w:tbl>
    <w:p w14:paraId="0BB07A62" w14:textId="77777777" w:rsidR="009E60B1" w:rsidRDefault="009E60B1">
      <w:pPr>
        <w:pStyle w:val="ac"/>
        <w:spacing w:after="0"/>
        <w:rPr>
          <w:rFonts w:ascii="Times New Roman" w:hAnsi="Times New Roman"/>
          <w:sz w:val="22"/>
          <w:szCs w:val="22"/>
          <w:lang w:eastAsia="zh-CN"/>
        </w:rPr>
      </w:pPr>
    </w:p>
    <w:p w14:paraId="0C53B0E3" w14:textId="77777777" w:rsidR="009E60B1" w:rsidRDefault="009E60B1">
      <w:pPr>
        <w:pStyle w:val="ac"/>
        <w:spacing w:after="0"/>
        <w:rPr>
          <w:rFonts w:ascii="Times New Roman" w:hAnsi="Times New Roman"/>
          <w:sz w:val="22"/>
          <w:szCs w:val="22"/>
          <w:lang w:eastAsia="zh-CN"/>
        </w:rPr>
      </w:pPr>
    </w:p>
    <w:p w14:paraId="01B5992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ac"/>
        <w:spacing w:after="0"/>
        <w:rPr>
          <w:rFonts w:ascii="Times New Roman" w:hAnsi="Times New Roman"/>
          <w:sz w:val="22"/>
          <w:szCs w:val="22"/>
          <w:lang w:eastAsia="zh-CN"/>
        </w:rPr>
      </w:pPr>
    </w:p>
    <w:p w14:paraId="77D72A5D"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ac"/>
        <w:spacing w:after="0"/>
        <w:rPr>
          <w:rFonts w:ascii="Times New Roman" w:hAnsi="Times New Roman"/>
          <w:sz w:val="22"/>
          <w:szCs w:val="22"/>
          <w:lang w:eastAsia="zh-CN"/>
        </w:rPr>
      </w:pPr>
    </w:p>
    <w:p w14:paraId="72F6C8B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lastRenderedPageBreak/>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16B3E0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ac"/>
              <w:spacing w:after="0" w:line="280" w:lineRule="atLeast"/>
              <w:jc w:val="lef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48872708"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3BEB60C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D51EB2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0F37B7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61D82F4"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DF4D57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ac"/>
        <w:spacing w:after="0"/>
        <w:rPr>
          <w:rFonts w:ascii="Times New Roman" w:hAnsi="Times New Roman"/>
          <w:sz w:val="22"/>
          <w:szCs w:val="22"/>
          <w:lang w:eastAsia="zh-CN"/>
        </w:rPr>
      </w:pPr>
    </w:p>
    <w:p w14:paraId="295B33FC" w14:textId="77777777" w:rsidR="009E60B1" w:rsidRDefault="009E60B1">
      <w:pPr>
        <w:pStyle w:val="ac"/>
        <w:spacing w:after="0"/>
        <w:rPr>
          <w:rFonts w:ascii="Times New Roman" w:hAnsi="Times New Roman"/>
          <w:sz w:val="22"/>
          <w:szCs w:val="22"/>
          <w:lang w:eastAsia="zh-CN"/>
        </w:rPr>
      </w:pPr>
    </w:p>
    <w:p w14:paraId="2AE6156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ac"/>
        <w:spacing w:after="0"/>
        <w:rPr>
          <w:rFonts w:ascii="Times New Roman" w:hAnsi="Times New Roman"/>
          <w:sz w:val="22"/>
          <w:szCs w:val="22"/>
          <w:lang w:eastAsia="zh-CN"/>
        </w:rPr>
      </w:pPr>
    </w:p>
    <w:p w14:paraId="0713A0FC" w14:textId="77777777" w:rsidR="009E60B1" w:rsidRDefault="009E60B1">
      <w:pPr>
        <w:pStyle w:val="ac"/>
        <w:spacing w:after="0"/>
        <w:rPr>
          <w:rFonts w:ascii="Times New Roman" w:hAnsi="Times New Roman"/>
          <w:sz w:val="22"/>
          <w:szCs w:val="22"/>
          <w:lang w:eastAsia="zh-CN"/>
        </w:rPr>
      </w:pPr>
    </w:p>
    <w:p w14:paraId="171396BA" w14:textId="77777777" w:rsidR="009E60B1" w:rsidRDefault="009E60B1">
      <w:pPr>
        <w:pStyle w:val="ac"/>
        <w:spacing w:after="0"/>
        <w:rPr>
          <w:rFonts w:ascii="Times New Roman" w:hAnsi="Times New Roman"/>
          <w:sz w:val="22"/>
          <w:szCs w:val="22"/>
          <w:lang w:eastAsia="zh-CN"/>
        </w:rPr>
      </w:pPr>
    </w:p>
    <w:p w14:paraId="658A135E" w14:textId="77777777" w:rsidR="009E60B1" w:rsidRDefault="00996023">
      <w:pPr>
        <w:pStyle w:val="3"/>
        <w:rPr>
          <w:lang w:eastAsia="zh-CN"/>
        </w:rPr>
      </w:pPr>
      <w:r>
        <w:rPr>
          <w:lang w:eastAsia="zh-CN"/>
        </w:rPr>
        <w:t>2.2.2 PRACH Sequence and Format</w:t>
      </w:r>
    </w:p>
    <w:p w14:paraId="7D15E70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3252A71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27E221E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xml:space="preserve">,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14:paraId="42BCD34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ac"/>
        <w:spacing w:after="0"/>
        <w:rPr>
          <w:rFonts w:ascii="Times New Roman" w:hAnsi="Times New Roman"/>
          <w:sz w:val="22"/>
          <w:szCs w:val="22"/>
          <w:lang w:eastAsia="zh-CN"/>
        </w:rPr>
      </w:pPr>
    </w:p>
    <w:p w14:paraId="429C3D96" w14:textId="77777777" w:rsidR="009E60B1" w:rsidRDefault="009E60B1">
      <w:pPr>
        <w:pStyle w:val="ac"/>
        <w:spacing w:after="0"/>
        <w:rPr>
          <w:rFonts w:ascii="Times New Roman" w:hAnsi="Times New Roman"/>
          <w:sz w:val="22"/>
          <w:szCs w:val="22"/>
          <w:lang w:eastAsia="zh-CN"/>
        </w:rPr>
      </w:pPr>
    </w:p>
    <w:p w14:paraId="7EF36FD7" w14:textId="77777777" w:rsidR="009E60B1" w:rsidRDefault="00996023">
      <w:pPr>
        <w:pStyle w:val="4"/>
        <w:rPr>
          <w:lang w:eastAsia="zh-CN"/>
        </w:rPr>
      </w:pPr>
      <w:r>
        <w:rPr>
          <w:lang w:eastAsia="zh-CN"/>
        </w:rPr>
        <w:t>Summary of Discussions</w:t>
      </w:r>
    </w:p>
    <w:p w14:paraId="5C168ED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ac"/>
        <w:spacing w:after="0"/>
        <w:ind w:left="720"/>
        <w:rPr>
          <w:rFonts w:ascii="Times New Roman" w:hAnsi="Times New Roman"/>
          <w:sz w:val="22"/>
          <w:szCs w:val="22"/>
          <w:lang w:eastAsia="zh-CN"/>
        </w:rPr>
      </w:pPr>
    </w:p>
    <w:p w14:paraId="4F72DE7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aff2"/>
        <w:rPr>
          <w:lang w:eastAsia="zh-CN"/>
        </w:rPr>
      </w:pPr>
    </w:p>
    <w:p w14:paraId="5E43B21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ac"/>
        <w:spacing w:after="0"/>
        <w:rPr>
          <w:rFonts w:ascii="Times New Roman" w:hAnsi="Times New Roman"/>
          <w:sz w:val="22"/>
          <w:szCs w:val="22"/>
          <w:lang w:eastAsia="zh-CN"/>
        </w:rPr>
      </w:pPr>
    </w:p>
    <w:p w14:paraId="45CAC96A" w14:textId="77777777" w:rsidR="009E60B1" w:rsidRDefault="009E60B1">
      <w:pPr>
        <w:pStyle w:val="ac"/>
        <w:spacing w:after="0"/>
        <w:rPr>
          <w:rFonts w:ascii="Times New Roman" w:hAnsi="Times New Roman"/>
          <w:sz w:val="22"/>
          <w:szCs w:val="22"/>
          <w:lang w:eastAsia="zh-CN"/>
        </w:rPr>
      </w:pPr>
    </w:p>
    <w:p w14:paraId="0F9DBECD" w14:textId="77777777" w:rsidR="009E60B1" w:rsidRDefault="00996023">
      <w:pPr>
        <w:pStyle w:val="4"/>
        <w:rPr>
          <w:rFonts w:ascii="Times New Roman" w:hAnsi="Times New Roman"/>
          <w:b/>
          <w:bCs/>
          <w:sz w:val="22"/>
          <w:szCs w:val="18"/>
          <w:u w:val="single"/>
          <w:lang w:eastAsia="zh-CN"/>
        </w:rPr>
      </w:pPr>
      <w:bookmarkStart w:id="36"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6"/>
    <w:p w14:paraId="124E6DA9" w14:textId="77777777" w:rsidR="009E60B1" w:rsidRDefault="009E60B1">
      <w:pPr>
        <w:pStyle w:val="ac"/>
        <w:spacing w:after="0"/>
        <w:rPr>
          <w:rFonts w:ascii="Times New Roman" w:hAnsi="Times New Roman"/>
          <w:sz w:val="22"/>
          <w:szCs w:val="22"/>
          <w:lang w:eastAsia="zh-CN"/>
        </w:rPr>
      </w:pPr>
    </w:p>
    <w:p w14:paraId="65D1948E"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2615439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0FF2648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52EEF165"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5548FC66"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847EC30" w14:textId="77777777" w:rsidR="009E60B1" w:rsidRDefault="00996023">
            <w:pPr>
              <w:pStyle w:val="ac"/>
              <w:spacing w:after="0" w:line="280" w:lineRule="atLeast"/>
              <w:jc w:val="left"/>
              <w:rPr>
                <w:rFonts w:ascii="Times New Roman" w:eastAsia="ＭＳ 明朝"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136D3A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1BA9AE31"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ac"/>
              <w:spacing w:after="0" w:line="280" w:lineRule="atLeast"/>
              <w:rPr>
                <w:rFonts w:ascii="Times New Roman" w:hAnsi="Times New Roman"/>
                <w:sz w:val="22"/>
                <w:szCs w:val="22"/>
                <w:lang w:eastAsia="zh-CN"/>
              </w:rPr>
            </w:pPr>
          </w:p>
          <w:p w14:paraId="45BA130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t>
            </w:r>
            <w:r>
              <w:rPr>
                <w:rFonts w:ascii="Times New Roman" w:hAnsi="Times New Roman"/>
                <w:sz w:val="22"/>
                <w:szCs w:val="22"/>
                <w:lang w:eastAsia="zh-CN"/>
              </w:rPr>
              <w:lastRenderedPageBreak/>
              <w:t xml:space="preserve">without through discussion and justification. We believe that all operations during initial access should be carried out on the base numerology of 120 kHz. </w:t>
            </w:r>
          </w:p>
          <w:p w14:paraId="0E7838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ac"/>
              <w:spacing w:after="0" w:line="280" w:lineRule="atLeast"/>
              <w:rPr>
                <w:rFonts w:ascii="Times New Roman" w:eastAsiaTheme="minorEastAsia" w:hAnsi="Times New Roman"/>
                <w:sz w:val="22"/>
                <w:szCs w:val="22"/>
                <w:lang w:eastAsia="ko-KR"/>
              </w:rPr>
            </w:pPr>
          </w:p>
          <w:p w14:paraId="2C244470" w14:textId="77777777" w:rsidR="009E60B1" w:rsidRDefault="00996023">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48568E4D"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E3A4DD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7820E4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D071CC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shd w:val="clear" w:color="auto" w:fill="auto"/>
          </w:tcPr>
          <w:p w14:paraId="5500E320"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bl>
    <w:p w14:paraId="5514A773" w14:textId="77777777" w:rsidR="009E60B1" w:rsidRDefault="009E60B1">
      <w:pPr>
        <w:pStyle w:val="ac"/>
        <w:spacing w:after="0"/>
        <w:rPr>
          <w:rFonts w:ascii="Times New Roman" w:hAnsi="Times New Roman"/>
          <w:sz w:val="22"/>
          <w:szCs w:val="22"/>
          <w:lang w:eastAsia="zh-CN"/>
        </w:rPr>
      </w:pPr>
    </w:p>
    <w:p w14:paraId="1468BC93" w14:textId="77777777" w:rsidR="009E60B1" w:rsidRDefault="009E60B1">
      <w:pPr>
        <w:pStyle w:val="ac"/>
        <w:spacing w:after="0"/>
        <w:rPr>
          <w:rFonts w:ascii="Times New Roman" w:hAnsi="Times New Roman"/>
          <w:sz w:val="22"/>
          <w:szCs w:val="22"/>
          <w:lang w:eastAsia="zh-CN"/>
        </w:rPr>
      </w:pPr>
    </w:p>
    <w:p w14:paraId="1117060F" w14:textId="77777777" w:rsidR="009E60B1" w:rsidRDefault="009E60B1">
      <w:pPr>
        <w:pStyle w:val="ac"/>
        <w:spacing w:after="0"/>
        <w:rPr>
          <w:rFonts w:ascii="Times New Roman" w:hAnsi="Times New Roman"/>
          <w:sz w:val="22"/>
          <w:szCs w:val="22"/>
          <w:lang w:eastAsia="zh-CN"/>
        </w:rPr>
      </w:pPr>
    </w:p>
    <w:p w14:paraId="3B5018D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ac"/>
        <w:spacing w:after="0"/>
        <w:rPr>
          <w:rFonts w:ascii="Times New Roman" w:hAnsi="Times New Roman"/>
          <w:sz w:val="22"/>
          <w:szCs w:val="22"/>
          <w:lang w:eastAsia="zh-CN"/>
        </w:rPr>
      </w:pPr>
    </w:p>
    <w:p w14:paraId="739C325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ac"/>
        <w:spacing w:after="0"/>
        <w:rPr>
          <w:rFonts w:ascii="Times New Roman" w:hAnsi="Times New Roman"/>
          <w:sz w:val="22"/>
          <w:szCs w:val="22"/>
          <w:lang w:eastAsia="zh-CN"/>
        </w:rPr>
      </w:pPr>
    </w:p>
    <w:p w14:paraId="4C1F63C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ac"/>
        <w:spacing w:after="0"/>
        <w:rPr>
          <w:rFonts w:ascii="Times New Roman" w:hAnsi="Times New Roman"/>
          <w:sz w:val="22"/>
          <w:szCs w:val="22"/>
          <w:lang w:eastAsia="zh-CN"/>
        </w:rPr>
      </w:pPr>
    </w:p>
    <w:p w14:paraId="29CE2BA7" w14:textId="77777777" w:rsidR="009E60B1" w:rsidRDefault="00996023">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companies to further provide comments on the L=571 for 480kHz PRACH.</w:t>
      </w:r>
    </w:p>
    <w:p w14:paraId="656D7C5C"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ac"/>
        <w:spacing w:after="0"/>
        <w:rPr>
          <w:rFonts w:ascii="Times New Roman" w:hAnsi="Times New Roman"/>
          <w:sz w:val="22"/>
          <w:szCs w:val="22"/>
          <w:lang w:eastAsia="zh-CN"/>
        </w:rPr>
      </w:pPr>
    </w:p>
    <w:p w14:paraId="64614489"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C24DAB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FL’s assessment.</w:t>
            </w:r>
          </w:p>
          <w:p w14:paraId="6CE8ADD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8BDBAB4"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157" w:type="dxa"/>
          </w:tcPr>
          <w:p w14:paraId="086DC620"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We are OK with FL's assessment</w:t>
            </w:r>
          </w:p>
          <w:p w14:paraId="765662C2" w14:textId="77777777" w:rsidR="009E60B1" w:rsidRDefault="00996023">
            <w:pPr>
              <w:pStyle w:val="ac"/>
              <w:spacing w:after="0" w:line="280" w:lineRule="atLeast"/>
              <w:jc w:val="left"/>
              <w:rPr>
                <w:rFonts w:ascii="Times New Roman" w:hAnsi="Times New Roman"/>
                <w:szCs w:val="22"/>
                <w:lang w:eastAsia="zh-CN"/>
              </w:rPr>
            </w:pPr>
            <w:r>
              <w:rPr>
                <w:rFonts w:ascii="Times New Roman" w:eastAsia="ＭＳ 明朝" w:hAnsi="Times New Roman"/>
                <w:szCs w:val="22"/>
                <w:lang w:eastAsia="ja-JP"/>
              </w:rPr>
              <w:lastRenderedPageBreak/>
              <w:t xml:space="preserve">Still, we don't think L = 571 is needed for 480 kHz as </w:t>
            </w:r>
            <w:proofErr w:type="gramStart"/>
            <w:r>
              <w:rPr>
                <w:rFonts w:ascii="Times New Roman" w:eastAsia="ＭＳ 明朝" w:hAnsi="Times New Roman"/>
                <w:szCs w:val="22"/>
                <w:lang w:eastAsia="ja-JP"/>
              </w:rPr>
              <w:t>the  PRACH</w:t>
            </w:r>
            <w:proofErr w:type="gramEnd"/>
            <w:r>
              <w:rPr>
                <w:rFonts w:ascii="Times New Roman" w:eastAsia="ＭＳ 明朝"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ＭＳ 明朝" w:hAnsi="Times New Roman"/>
                <w:szCs w:val="22"/>
                <w:lang w:eastAsia="ja-JP"/>
              </w:rPr>
              <w:t>MHz.</w:t>
            </w:r>
            <w:proofErr w:type="spellEnd"/>
          </w:p>
        </w:tc>
      </w:tr>
      <w:tr w:rsidR="009E60B1" w14:paraId="10579DE0" w14:textId="77777777">
        <w:tc>
          <w:tcPr>
            <w:tcW w:w="1805" w:type="dxa"/>
          </w:tcPr>
          <w:p w14:paraId="04AD5361"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hint="eastAsia"/>
                <w:szCs w:val="22"/>
                <w:lang w:eastAsia="ja-JP"/>
              </w:rPr>
              <w:lastRenderedPageBreak/>
              <w:t>D</w:t>
            </w:r>
            <w:r>
              <w:rPr>
                <w:rFonts w:ascii="Times New Roman" w:eastAsia="ＭＳ 明朝" w:hAnsi="Times New Roman"/>
                <w:szCs w:val="22"/>
                <w:lang w:eastAsia="ja-JP"/>
              </w:rPr>
              <w:t>OCOMO</w:t>
            </w:r>
          </w:p>
        </w:tc>
        <w:tc>
          <w:tcPr>
            <w:tcW w:w="8157" w:type="dxa"/>
          </w:tcPr>
          <w:p w14:paraId="08647134"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Huawei, </w:t>
            </w:r>
            <w:proofErr w:type="spellStart"/>
            <w:r>
              <w:rPr>
                <w:rFonts w:ascii="Times New Roman" w:eastAsia="ＭＳ 明朝" w:hAnsi="Times New Roman"/>
                <w:szCs w:val="22"/>
                <w:lang w:eastAsia="ja-JP"/>
              </w:rPr>
              <w:t>HiSilicon</w:t>
            </w:r>
            <w:proofErr w:type="spellEnd"/>
          </w:p>
        </w:tc>
        <w:tc>
          <w:tcPr>
            <w:tcW w:w="8157" w:type="dxa"/>
            <w:shd w:val="clear" w:color="auto" w:fill="auto"/>
          </w:tcPr>
          <w:p w14:paraId="3B4F90E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14C80B6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have the same understanding as moderator.</w:t>
            </w:r>
          </w:p>
          <w:p w14:paraId="59692C0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37D3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573737C3"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D3F56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ac"/>
              <w:spacing w:after="0" w:line="280" w:lineRule="atLeast"/>
              <w:jc w:val="left"/>
              <w:rPr>
                <w:rFonts w:ascii="Times New Roman" w:hAnsi="Times New Roman"/>
                <w:szCs w:val="20"/>
                <w:lang w:eastAsia="zh-CN"/>
              </w:rPr>
            </w:pPr>
            <w:r>
              <w:rPr>
                <w:rFonts w:ascii="Times New Roman" w:eastAsia="ＭＳ 明朝" w:hAnsi="Times New Roman"/>
                <w:sz w:val="22"/>
                <w:szCs w:val="22"/>
                <w:lang w:eastAsia="ja-JP"/>
              </w:rPr>
              <w:t>Intel</w:t>
            </w:r>
          </w:p>
        </w:tc>
        <w:tc>
          <w:tcPr>
            <w:tcW w:w="8157" w:type="dxa"/>
          </w:tcPr>
          <w:p w14:paraId="1EDB25A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FL’s assessment.</w:t>
            </w:r>
          </w:p>
          <w:p w14:paraId="58406C08"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ac"/>
        <w:spacing w:after="0"/>
        <w:rPr>
          <w:rFonts w:ascii="Times New Roman" w:hAnsi="Times New Roman"/>
          <w:sz w:val="22"/>
          <w:szCs w:val="22"/>
          <w:lang w:eastAsia="zh-CN"/>
        </w:rPr>
      </w:pPr>
    </w:p>
    <w:p w14:paraId="1ABDB3A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ac"/>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ac"/>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1D2A364D" w14:textId="77777777" w:rsidR="009E60B1" w:rsidRDefault="00996023">
      <w:pPr>
        <w:pStyle w:val="ac"/>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14:paraId="7771E4E3" w14:textId="77777777" w:rsidR="009E60B1" w:rsidRDefault="009E60B1">
      <w:pPr>
        <w:pStyle w:val="ac"/>
        <w:spacing w:after="0"/>
        <w:rPr>
          <w:rFonts w:ascii="Times New Roman" w:hAnsi="Times New Roman"/>
          <w:sz w:val="22"/>
          <w:szCs w:val="22"/>
          <w:lang w:eastAsia="zh-CN"/>
        </w:rPr>
      </w:pPr>
    </w:p>
    <w:p w14:paraId="6766CC2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(on-going):</w:t>
      </w:r>
    </w:p>
    <w:p w14:paraId="6DB2DF6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ＭＳ 明朝"/>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af9"/>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ac"/>
                    <w:spacing w:before="0" w:after="0" w:line="240" w:lineRule="auto"/>
                    <w:rPr>
                      <w:rFonts w:ascii="Arial" w:eastAsia="ＭＳ 明朝"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ＭＳ 明朝"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ac"/>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53"/>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53"/>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53"/>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Moderator</w:t>
            </w:r>
          </w:p>
        </w:tc>
        <w:tc>
          <w:tcPr>
            <w:tcW w:w="8157" w:type="dxa"/>
          </w:tcPr>
          <w:p w14:paraId="218EA2EB" w14:textId="77777777" w:rsidR="009E60B1" w:rsidRDefault="00996023">
            <w:pPr>
              <w:spacing w:after="0" w:line="280" w:lineRule="atLeast"/>
              <w:rPr>
                <w:rFonts w:eastAsia="ＭＳ 明朝"/>
                <w:sz w:val="22"/>
                <w:szCs w:val="22"/>
                <w:lang w:eastAsia="ja-JP"/>
              </w:rPr>
            </w:pPr>
            <w:r>
              <w:rPr>
                <w:rFonts w:eastAsia="ＭＳ 明朝"/>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ＭＳ 明朝"/>
                <w:sz w:val="22"/>
                <w:szCs w:val="22"/>
                <w:lang w:eastAsia="ja-JP"/>
              </w:rPr>
            </w:pPr>
            <w:r>
              <w:rPr>
                <w:rFonts w:eastAsia="ＭＳ 明朝"/>
                <w:sz w:val="22"/>
                <w:szCs w:val="22"/>
                <w:lang w:eastAsia="ja-JP"/>
              </w:rPr>
              <w:t>Similarly with CORESET#0 BW support for 96PRB.</w:t>
            </w:r>
          </w:p>
          <w:p w14:paraId="48F9ECBE" w14:textId="27C75CB5"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would like to ask companies who do not think it is needed to check the US regulations and comment whether they still think only having PRACH smaller than 100MHz </w:t>
            </w:r>
            <w:proofErr w:type="gramStart"/>
            <w:r>
              <w:rPr>
                <w:rFonts w:ascii="Times New Roman" w:hAnsi="Times New Roman"/>
                <w:sz w:val="22"/>
                <w:szCs w:val="22"/>
                <w:lang w:eastAsia="zh-CN"/>
              </w:rPr>
              <w:t>is  sufficient</w:t>
            </w:r>
            <w:proofErr w:type="gramEnd"/>
            <w:r>
              <w:rPr>
                <w:rFonts w:ascii="Times New Roman" w:hAnsi="Times New Roman"/>
                <w:sz w:val="22"/>
                <w:szCs w:val="22"/>
                <w:lang w:eastAsia="zh-CN"/>
              </w:rPr>
              <w:t>, and if so we would like to request information on why they believe this is the case.</w:t>
            </w:r>
          </w:p>
          <w:p w14:paraId="447216CE"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ＭＳ 明朝"/>
                <w:sz w:val="22"/>
                <w:szCs w:val="22"/>
                <w:lang w:eastAsia="ja-JP"/>
              </w:rPr>
            </w:pPr>
          </w:p>
        </w:tc>
      </w:tr>
    </w:tbl>
    <w:p w14:paraId="7E7CF312" w14:textId="77777777" w:rsidR="009E60B1" w:rsidRDefault="009E60B1">
      <w:pPr>
        <w:pStyle w:val="ac"/>
        <w:spacing w:after="0"/>
        <w:rPr>
          <w:rFonts w:ascii="Times New Roman" w:hAnsi="Times New Roman"/>
          <w:sz w:val="22"/>
          <w:szCs w:val="22"/>
          <w:lang w:eastAsia="zh-CN"/>
        </w:rPr>
      </w:pPr>
    </w:p>
    <w:p w14:paraId="1A85F746" w14:textId="77777777" w:rsidR="009E60B1" w:rsidRDefault="009E60B1">
      <w:pPr>
        <w:pStyle w:val="ac"/>
        <w:spacing w:after="0"/>
        <w:rPr>
          <w:rFonts w:ascii="Times New Roman" w:hAnsi="Times New Roman"/>
          <w:sz w:val="22"/>
          <w:szCs w:val="22"/>
          <w:lang w:eastAsia="zh-CN"/>
        </w:rPr>
      </w:pPr>
    </w:p>
    <w:p w14:paraId="206BFB0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ac"/>
        <w:spacing w:after="0"/>
        <w:rPr>
          <w:rFonts w:ascii="Times New Roman" w:hAnsi="Times New Roman"/>
          <w:sz w:val="22"/>
          <w:szCs w:val="22"/>
          <w:lang w:eastAsia="zh-CN"/>
        </w:rPr>
      </w:pPr>
    </w:p>
    <w:p w14:paraId="33056017" w14:textId="77777777" w:rsidR="009E60B1" w:rsidRDefault="009E60B1">
      <w:pPr>
        <w:pStyle w:val="ac"/>
        <w:spacing w:after="0"/>
        <w:rPr>
          <w:rFonts w:ascii="Times New Roman" w:hAnsi="Times New Roman"/>
          <w:sz w:val="22"/>
          <w:szCs w:val="22"/>
          <w:lang w:eastAsia="zh-CN"/>
        </w:rPr>
      </w:pPr>
    </w:p>
    <w:p w14:paraId="70442FA3" w14:textId="77777777" w:rsidR="009E60B1" w:rsidRDefault="00996023">
      <w:pPr>
        <w:pStyle w:val="3"/>
        <w:rPr>
          <w:lang w:eastAsia="zh-CN"/>
        </w:rPr>
      </w:pPr>
      <w:r>
        <w:rPr>
          <w:lang w:eastAsia="zh-CN"/>
        </w:rPr>
        <w:t>2.2.3 RACH Occasion Resources</w:t>
      </w:r>
    </w:p>
    <w:p w14:paraId="02E485E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F131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F591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28AA7DC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4D00B2C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13DDAD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D6627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208BA18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equation defining the first OFDM symbol of PRACH RO given Section 5.3.2 from TS 38.211 as follows:</w:t>
      </w:r>
    </w:p>
    <w:p w14:paraId="3BBBEF7D"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A2E2DC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613CDF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70D12C4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referenced slot should be determined based on the existing RO configuration specified in FR2</w:t>
      </w:r>
    </w:p>
    <w:p w14:paraId="409D613A"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ac"/>
        <w:spacing w:after="0"/>
        <w:rPr>
          <w:rFonts w:ascii="Times New Roman" w:hAnsi="Times New Roman"/>
          <w:sz w:val="22"/>
          <w:szCs w:val="22"/>
          <w:lang w:eastAsia="zh-CN"/>
        </w:rPr>
      </w:pPr>
    </w:p>
    <w:p w14:paraId="1F746F86" w14:textId="77777777" w:rsidR="009E60B1" w:rsidRDefault="00996023">
      <w:pPr>
        <w:pStyle w:val="4"/>
        <w:rPr>
          <w:lang w:eastAsia="zh-CN"/>
        </w:rPr>
      </w:pPr>
      <w:r>
        <w:rPr>
          <w:lang w:eastAsia="zh-CN"/>
        </w:rPr>
        <w:t>Summary of Discussions</w:t>
      </w:r>
    </w:p>
    <w:p w14:paraId="50E7242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ac"/>
        <w:spacing w:after="0"/>
        <w:rPr>
          <w:rFonts w:ascii="Times New Roman" w:hAnsi="Times New Roman"/>
          <w:sz w:val="22"/>
          <w:szCs w:val="22"/>
          <w:lang w:eastAsia="zh-CN"/>
        </w:rPr>
      </w:pPr>
    </w:p>
    <w:p w14:paraId="0F4AAD9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31491C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ac"/>
        <w:spacing w:after="0"/>
        <w:rPr>
          <w:rFonts w:ascii="Times New Roman" w:hAnsi="Times New Roman"/>
          <w:sz w:val="22"/>
          <w:szCs w:val="22"/>
          <w:lang w:eastAsia="zh-CN"/>
        </w:rPr>
      </w:pPr>
    </w:p>
    <w:p w14:paraId="415148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ac"/>
        <w:spacing w:after="0"/>
        <w:rPr>
          <w:rFonts w:ascii="Times New Roman" w:hAnsi="Times New Roman"/>
          <w:sz w:val="22"/>
          <w:szCs w:val="22"/>
          <w:lang w:eastAsia="zh-CN"/>
        </w:rPr>
      </w:pPr>
    </w:p>
    <w:p w14:paraId="04147E1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D71CA95"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Same as FR2 would be sufficient. </w:t>
            </w:r>
          </w:p>
          <w:p w14:paraId="51758A9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Depending on RAN4 LS reply. </w:t>
            </w:r>
          </w:p>
          <w:p w14:paraId="54A6E67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It should correspond to 120 kHz PRACH slot determined by FR2 RO configuration/  </w:t>
            </w:r>
          </w:p>
          <w:p w14:paraId="21E43CD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It should be the same as the one for 120 kHz PRACH RO per reference slot in FR2. </w:t>
            </w:r>
          </w:p>
          <w:p w14:paraId="4BFF0D9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either 60 kHz or 120 kHz. Slightly prefer 120 kHz SCS.</w:t>
            </w:r>
          </w:p>
          <w:p w14:paraId="12B98C56"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DD75E8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35195EA6" w14:textId="77777777">
        <w:tc>
          <w:tcPr>
            <w:tcW w:w="1805" w:type="dxa"/>
          </w:tcPr>
          <w:p w14:paraId="300189D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81018A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 xml:space="preserve">Q5) Due to gaps and/or coverage enhancement needs, more than 2 RACH slots per RACH reference slots may be needed (this may not necessarily lead to an increase of </w:t>
            </w:r>
            <w:r>
              <w:rPr>
                <w:sz w:val="22"/>
                <w:szCs w:val="22"/>
              </w:rPr>
              <w:lastRenderedPageBreak/>
              <w:t>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69C73BA4"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B47F48C"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ac"/>
              <w:spacing w:after="0" w:line="280" w:lineRule="atLeast"/>
              <w:ind w:leftChars="9" w:left="18"/>
              <w:rPr>
                <w:rFonts w:ascii="Times New Roman" w:hAnsi="Times New Roman"/>
                <w:sz w:val="22"/>
                <w:szCs w:val="22"/>
                <w:lang w:eastAsia="zh-CN"/>
              </w:rPr>
            </w:pPr>
          </w:p>
          <w:p w14:paraId="509F306E"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ＭＳ 明朝"/>
                <w:sz w:val="22"/>
                <w:szCs w:val="22"/>
                <w:lang w:eastAsia="ja-JP"/>
              </w:rPr>
            </w:pPr>
            <w:r>
              <w:rPr>
                <w:rFonts w:eastAsia="ＭＳ 明朝" w:hint="eastAsia"/>
                <w:sz w:val="22"/>
                <w:szCs w:val="22"/>
                <w:lang w:eastAsia="ja-JP"/>
              </w:rPr>
              <w:t>C</w:t>
            </w:r>
            <w:r>
              <w:rPr>
                <w:rFonts w:eastAsia="ＭＳ 明朝"/>
                <w:sz w:val="22"/>
                <w:szCs w:val="22"/>
                <w:lang w:eastAsia="ja-JP"/>
              </w:rPr>
              <w:t>urrently no.</w:t>
            </w:r>
          </w:p>
        </w:tc>
      </w:tr>
      <w:tr w:rsidR="009E60B1" w14:paraId="267DB237" w14:textId="77777777">
        <w:tc>
          <w:tcPr>
            <w:tcW w:w="1805" w:type="dxa"/>
          </w:tcPr>
          <w:p w14:paraId="7833624F" w14:textId="77777777" w:rsidR="009E60B1" w:rsidRDefault="00996023">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lastRenderedPageBreak/>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62527563" w14:textId="77777777" w:rsidR="009E60B1" w:rsidRDefault="00996023">
            <w:pPr>
              <w:pStyle w:val="ac"/>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ac"/>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ac"/>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ac"/>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ac"/>
              <w:spacing w:after="0" w:line="280" w:lineRule="atLeast"/>
              <w:rPr>
                <w:sz w:val="22"/>
                <w:szCs w:val="22"/>
                <w:lang w:eastAsia="zh-CN"/>
              </w:rPr>
            </w:pPr>
            <w:r>
              <w:rPr>
                <w:sz w:val="22"/>
                <w:szCs w:val="22"/>
                <w:lang w:eastAsia="zh-CN"/>
              </w:rPr>
              <w:t>Q1) Same as FR2</w:t>
            </w:r>
          </w:p>
          <w:p w14:paraId="22143F02" w14:textId="77777777" w:rsidR="009E60B1" w:rsidRDefault="00996023">
            <w:pPr>
              <w:pStyle w:val="ac"/>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ac"/>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ac"/>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ac"/>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ac"/>
              <w:spacing w:after="0" w:line="280" w:lineRule="atLeast"/>
              <w:rPr>
                <w:sz w:val="22"/>
                <w:szCs w:val="22"/>
                <w:lang w:eastAsia="zh-CN"/>
              </w:rPr>
            </w:pPr>
            <w:r>
              <w:rPr>
                <w:sz w:val="22"/>
                <w:szCs w:val="22"/>
                <w:lang w:eastAsia="zh-CN"/>
              </w:rPr>
              <w:t>Q7) 60 kHz</w:t>
            </w:r>
          </w:p>
          <w:p w14:paraId="56619A10" w14:textId="77777777" w:rsidR="009E60B1" w:rsidRDefault="00996023">
            <w:pPr>
              <w:pStyle w:val="ac"/>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81885A" w14:textId="77777777" w:rsidR="009E60B1" w:rsidRDefault="00996023">
            <w:pPr>
              <w:pStyle w:val="ac"/>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ac"/>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79429119" w14:textId="77777777" w:rsidR="009E60B1" w:rsidRDefault="00996023">
            <w:pPr>
              <w:pStyle w:val="ac"/>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ac"/>
              <w:spacing w:after="0" w:line="280" w:lineRule="atLeast"/>
              <w:rPr>
                <w:sz w:val="22"/>
                <w:szCs w:val="22"/>
                <w:lang w:eastAsia="zh-CN"/>
              </w:rPr>
            </w:pPr>
            <w:r>
              <w:rPr>
                <w:sz w:val="22"/>
                <w:szCs w:val="22"/>
                <w:lang w:eastAsia="zh-CN"/>
              </w:rPr>
              <w:lastRenderedPageBreak/>
              <w:t>Q5) Reuse the existing FR2 RACH configuration table and PRACH slot(s). The slot (of 480/960kHz) would be placed to the last slot overlapping with the corresponding 120kHz slot.</w:t>
            </w:r>
          </w:p>
          <w:p w14:paraId="7736AE7C" w14:textId="77777777" w:rsidR="009E60B1" w:rsidRDefault="00996023">
            <w:pPr>
              <w:pStyle w:val="ac"/>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ac"/>
              <w:spacing w:after="0" w:line="280" w:lineRule="atLeast"/>
              <w:rPr>
                <w:sz w:val="22"/>
                <w:szCs w:val="22"/>
                <w:lang w:eastAsia="zh-CN"/>
              </w:rPr>
            </w:pPr>
            <w:r>
              <w:rPr>
                <w:sz w:val="22"/>
                <w:szCs w:val="22"/>
                <w:lang w:eastAsia="zh-CN"/>
              </w:rPr>
              <w:t>Q7) 60kHz.</w:t>
            </w:r>
          </w:p>
          <w:p w14:paraId="707103A7" w14:textId="77777777" w:rsidR="009E60B1" w:rsidRDefault="00996023">
            <w:pPr>
              <w:pStyle w:val="ac"/>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65280DD" w14:textId="77777777" w:rsidR="009E60B1" w:rsidRDefault="00996023">
            <w:pPr>
              <w:pStyle w:val="ac"/>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ac"/>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3F23B2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0ED37AA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ac"/>
              <w:spacing w:after="0" w:line="280" w:lineRule="atLeast"/>
              <w:rPr>
                <w:sz w:val="22"/>
                <w:szCs w:val="22"/>
                <w:lang w:eastAsia="zh-CN"/>
              </w:rPr>
            </w:pPr>
            <w:r>
              <w:rPr>
                <w:sz w:val="22"/>
                <w:szCs w:val="22"/>
                <w:lang w:eastAsia="zh-CN"/>
              </w:rPr>
              <w:t>Q1) Same as FR2</w:t>
            </w:r>
          </w:p>
          <w:p w14:paraId="73759FB4" w14:textId="77777777" w:rsidR="009E60B1" w:rsidRDefault="00996023">
            <w:pPr>
              <w:pStyle w:val="ac"/>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ac"/>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ac"/>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200BCD4" w14:textId="77777777" w:rsidR="009E60B1" w:rsidRDefault="00996023">
            <w:pPr>
              <w:pStyle w:val="ac"/>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ac"/>
              <w:spacing w:after="0" w:line="280" w:lineRule="atLeast"/>
              <w:rPr>
                <w:sz w:val="22"/>
                <w:szCs w:val="22"/>
                <w:lang w:eastAsia="zh-CN"/>
              </w:rPr>
            </w:pPr>
            <w:r>
              <w:rPr>
                <w:sz w:val="22"/>
                <w:szCs w:val="22"/>
                <w:lang w:eastAsia="zh-CN"/>
              </w:rPr>
              <w:t>Q8) FFS</w:t>
            </w:r>
          </w:p>
          <w:p w14:paraId="4AAF5D4D" w14:textId="77777777" w:rsidR="009E60B1" w:rsidRDefault="009E60B1">
            <w:pPr>
              <w:pStyle w:val="ac"/>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2720DDD" w14:textId="77777777" w:rsidR="009E60B1" w:rsidRDefault="00996023">
            <w:pPr>
              <w:pStyle w:val="ac"/>
              <w:spacing w:after="0" w:line="280" w:lineRule="atLeast"/>
              <w:rPr>
                <w:sz w:val="22"/>
                <w:szCs w:val="22"/>
                <w:lang w:eastAsia="zh-CN"/>
              </w:rPr>
            </w:pPr>
            <w:r>
              <w:rPr>
                <w:sz w:val="22"/>
                <w:szCs w:val="22"/>
                <w:lang w:eastAsia="zh-CN"/>
              </w:rPr>
              <w:t>Q1) Same as FR2</w:t>
            </w:r>
          </w:p>
          <w:p w14:paraId="5C8AA9DB" w14:textId="77777777" w:rsidR="009E60B1" w:rsidRDefault="00996023">
            <w:pPr>
              <w:pStyle w:val="ac"/>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ac"/>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ac"/>
              <w:spacing w:after="0" w:line="280" w:lineRule="atLeast"/>
              <w:rPr>
                <w:sz w:val="22"/>
                <w:szCs w:val="22"/>
                <w:lang w:eastAsia="zh-CN"/>
              </w:rPr>
            </w:pPr>
            <w:r>
              <w:rPr>
                <w:sz w:val="22"/>
                <w:szCs w:val="22"/>
                <w:lang w:eastAsia="zh-CN"/>
              </w:rPr>
              <w:lastRenderedPageBreak/>
              <w:t>Q4) Depending on RAN4 reply</w:t>
            </w:r>
          </w:p>
          <w:p w14:paraId="3CB94D8F" w14:textId="77777777" w:rsidR="009E60B1" w:rsidRDefault="00996023">
            <w:pPr>
              <w:pStyle w:val="ac"/>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ac"/>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ac"/>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ac"/>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35195756" w14:textId="77777777" w:rsidR="009E60B1" w:rsidRDefault="00996023">
            <w:pPr>
              <w:pStyle w:val="ac"/>
              <w:spacing w:after="0" w:line="280" w:lineRule="atLeast"/>
              <w:rPr>
                <w:sz w:val="22"/>
                <w:szCs w:val="22"/>
                <w:lang w:eastAsia="zh-CN"/>
              </w:rPr>
            </w:pPr>
            <w:r>
              <w:rPr>
                <w:sz w:val="22"/>
                <w:szCs w:val="22"/>
                <w:lang w:eastAsia="zh-CN"/>
              </w:rPr>
              <w:t>Q1) Same as FR2</w:t>
            </w:r>
          </w:p>
          <w:p w14:paraId="2838571C" w14:textId="77777777" w:rsidR="009E60B1" w:rsidRDefault="00996023">
            <w:pPr>
              <w:pStyle w:val="ac"/>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ac"/>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ac"/>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ac"/>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ac"/>
              <w:spacing w:after="0" w:line="280" w:lineRule="atLeast"/>
              <w:rPr>
                <w:sz w:val="22"/>
                <w:szCs w:val="22"/>
                <w:lang w:eastAsia="zh-CN"/>
              </w:rPr>
            </w:pPr>
            <w:r>
              <w:rPr>
                <w:sz w:val="22"/>
                <w:szCs w:val="22"/>
                <w:lang w:eastAsia="zh-CN"/>
              </w:rPr>
              <w:t>Q7) 60 kHz</w:t>
            </w:r>
          </w:p>
          <w:p w14:paraId="1FBFF04A" w14:textId="77777777" w:rsidR="009E60B1" w:rsidRDefault="00996023">
            <w:pPr>
              <w:pStyle w:val="ac"/>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ac"/>
              <w:spacing w:after="0" w:line="280" w:lineRule="atLeast"/>
              <w:rPr>
                <w:sz w:val="22"/>
                <w:szCs w:val="22"/>
                <w:lang w:eastAsia="zh-CN"/>
              </w:rPr>
            </w:pPr>
            <w:r>
              <w:rPr>
                <w:sz w:val="22"/>
                <w:szCs w:val="22"/>
                <w:lang w:eastAsia="zh-CN"/>
              </w:rPr>
              <w:t xml:space="preserve">Q1) </w:t>
            </w:r>
            <w:r>
              <w:rPr>
                <w:rFonts w:ascii="Times New Roman" w:eastAsia="ＭＳ 明朝" w:hAnsi="Times New Roman"/>
                <w:sz w:val="22"/>
                <w:szCs w:val="22"/>
                <w:lang w:eastAsia="ja-JP"/>
              </w:rPr>
              <w:t>Same as in FR2</w:t>
            </w:r>
          </w:p>
          <w:p w14:paraId="5E074060" w14:textId="77777777" w:rsidR="009E60B1" w:rsidRDefault="00996023">
            <w:pPr>
              <w:pStyle w:val="ac"/>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ac"/>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ac"/>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ac"/>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ac"/>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ac"/>
              <w:spacing w:after="0" w:line="280" w:lineRule="atLeast"/>
              <w:rPr>
                <w:sz w:val="22"/>
                <w:szCs w:val="22"/>
                <w:lang w:eastAsia="zh-CN"/>
              </w:rPr>
            </w:pPr>
            <w:r>
              <w:rPr>
                <w:sz w:val="22"/>
                <w:szCs w:val="22"/>
                <w:lang w:eastAsia="zh-CN"/>
              </w:rPr>
              <w:t>Q7) 60 kHz</w:t>
            </w:r>
          </w:p>
          <w:p w14:paraId="4A5DA03F" w14:textId="77777777" w:rsidR="009E60B1" w:rsidRDefault="00996023">
            <w:pPr>
              <w:pStyle w:val="ac"/>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lastRenderedPageBreak/>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ac"/>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77E85EF8" w14:textId="77777777" w:rsidR="009E60B1" w:rsidRDefault="00996023">
            <w:pPr>
              <w:pStyle w:val="ac"/>
              <w:spacing w:after="0" w:line="280" w:lineRule="atLeast"/>
              <w:rPr>
                <w:szCs w:val="22"/>
                <w:lang w:eastAsia="zh-CN"/>
              </w:rPr>
            </w:pPr>
            <w:r>
              <w:rPr>
                <w:szCs w:val="22"/>
                <w:lang w:eastAsia="zh-CN"/>
              </w:rPr>
              <w:t>Q1) Same as FR2</w:t>
            </w:r>
          </w:p>
          <w:p w14:paraId="2890476A" w14:textId="77777777" w:rsidR="009E60B1" w:rsidRDefault="00996023">
            <w:pPr>
              <w:pStyle w:val="ac"/>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ac"/>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ac"/>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ac"/>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ac"/>
              <w:spacing w:after="0" w:line="280" w:lineRule="atLeast"/>
              <w:rPr>
                <w:szCs w:val="22"/>
                <w:lang w:eastAsia="zh-CN"/>
              </w:rPr>
            </w:pPr>
            <w:r>
              <w:rPr>
                <w:rFonts w:ascii="Arial" w:eastAsia="DengXian" w:hAnsi="Arial" w:cs="Arial"/>
                <w:noProof/>
                <w:szCs w:val="20"/>
                <w:lang w:eastAsia="zh-TW"/>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ac"/>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78DEA6CE" w14:textId="77777777" w:rsidR="009E60B1" w:rsidRDefault="00996023">
            <w:pPr>
              <w:pStyle w:val="ac"/>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67" w:type="dxa"/>
          </w:tcPr>
          <w:p w14:paraId="712478A3"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1) Same as in FR2</w:t>
            </w:r>
          </w:p>
          <w:p w14:paraId="1F34FB3B"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2) No LBT gap is needed</w:t>
            </w:r>
          </w:p>
          <w:p w14:paraId="4E96BD35" w14:textId="77777777" w:rsidR="009E60B1" w:rsidRDefault="00996023">
            <w:pPr>
              <w:pStyle w:val="ac"/>
              <w:spacing w:after="0" w:line="280" w:lineRule="atLeast"/>
              <w:rPr>
                <w:rFonts w:eastAsia="ＭＳ 明朝"/>
                <w:sz w:val="22"/>
                <w:szCs w:val="22"/>
                <w:lang w:eastAsia="ja-JP"/>
              </w:rPr>
            </w:pPr>
            <w:r>
              <w:rPr>
                <w:rFonts w:eastAsia="ＭＳ 明朝"/>
                <w:sz w:val="22"/>
                <w:szCs w:val="22"/>
                <w:lang w:eastAsia="ja-JP"/>
              </w:rPr>
              <w:t>Q3) No LBT gap is needed</w:t>
            </w:r>
          </w:p>
          <w:p w14:paraId="07E56BA1"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4) wait for RAN4 replay</w:t>
            </w:r>
          </w:p>
          <w:p w14:paraId="075EBD02"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5) it depends on RO density and reference slot.</w:t>
            </w:r>
          </w:p>
          <w:p w14:paraId="5885AE12"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6) same as FR2</w:t>
            </w:r>
          </w:p>
          <w:p w14:paraId="1B73D929" w14:textId="77777777" w:rsidR="009E60B1" w:rsidRDefault="00996023">
            <w:pPr>
              <w:pStyle w:val="ac"/>
              <w:spacing w:after="0" w:line="280" w:lineRule="atLeast"/>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7) 60 kHz</w:t>
            </w:r>
          </w:p>
          <w:p w14:paraId="465EAD98" w14:textId="77777777" w:rsidR="009E60B1" w:rsidRDefault="00996023">
            <w:pPr>
              <w:pStyle w:val="ac"/>
              <w:spacing w:after="0" w:line="280" w:lineRule="atLeast"/>
              <w:rPr>
                <w:szCs w:val="22"/>
                <w:lang w:eastAsia="zh-CN"/>
              </w:rPr>
            </w:pPr>
            <w:r>
              <w:rPr>
                <w:rFonts w:eastAsia="ＭＳ 明朝" w:hint="eastAsia"/>
                <w:sz w:val="22"/>
                <w:szCs w:val="22"/>
                <w:lang w:eastAsia="ja-JP"/>
              </w:rPr>
              <w:lastRenderedPageBreak/>
              <w:t>Q</w:t>
            </w:r>
            <w:r>
              <w:rPr>
                <w:rFonts w:eastAsia="ＭＳ 明朝"/>
                <w:sz w:val="22"/>
                <w:szCs w:val="22"/>
                <w:lang w:eastAsia="ja-JP"/>
              </w:rPr>
              <w:t>8 we don’t see the necessity of change.</w:t>
            </w:r>
          </w:p>
        </w:tc>
      </w:tr>
    </w:tbl>
    <w:p w14:paraId="7BDE0D22" w14:textId="77777777" w:rsidR="009E60B1" w:rsidRDefault="009E60B1">
      <w:pPr>
        <w:pStyle w:val="ac"/>
        <w:spacing w:after="0"/>
        <w:rPr>
          <w:rFonts w:ascii="Times New Roman" w:hAnsi="Times New Roman"/>
          <w:sz w:val="22"/>
          <w:szCs w:val="22"/>
          <w:lang w:eastAsia="zh-CN"/>
        </w:rPr>
      </w:pPr>
    </w:p>
    <w:p w14:paraId="10AAC711" w14:textId="77777777" w:rsidR="009E60B1" w:rsidRDefault="009E60B1">
      <w:pPr>
        <w:pStyle w:val="ac"/>
        <w:spacing w:after="0"/>
        <w:rPr>
          <w:rFonts w:ascii="Times New Roman" w:hAnsi="Times New Roman"/>
          <w:sz w:val="22"/>
          <w:szCs w:val="22"/>
          <w:lang w:eastAsia="zh-CN"/>
        </w:rPr>
      </w:pPr>
    </w:p>
    <w:p w14:paraId="02A39871"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ac"/>
        <w:spacing w:after="0"/>
        <w:rPr>
          <w:rFonts w:ascii="Times New Roman" w:hAnsi="Times New Roman"/>
          <w:sz w:val="22"/>
          <w:szCs w:val="22"/>
          <w:lang w:eastAsia="zh-CN"/>
        </w:rPr>
      </w:pPr>
    </w:p>
    <w:p w14:paraId="2230252D"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C0EF63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50908D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1CAA63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1396971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37F6511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7F91ED31"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E29EF4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19CC564D"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527A815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40C1A952"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7B16009A"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3629539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6A78498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BA0BDB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0FA9548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79DDD08" w14:textId="77777777" w:rsidR="009E60B1" w:rsidRDefault="009E60B1">
      <w:pPr>
        <w:pStyle w:val="ac"/>
        <w:spacing w:after="0"/>
        <w:rPr>
          <w:rFonts w:ascii="Times New Roman" w:hAnsi="Times New Roman"/>
          <w:sz w:val="22"/>
          <w:szCs w:val="22"/>
          <w:lang w:eastAsia="zh-CN"/>
        </w:rPr>
      </w:pPr>
    </w:p>
    <w:p w14:paraId="0E355AB2" w14:textId="77777777" w:rsidR="009E60B1" w:rsidRDefault="009E60B1">
      <w:pPr>
        <w:pStyle w:val="ac"/>
        <w:spacing w:after="0"/>
        <w:rPr>
          <w:rFonts w:ascii="Times New Roman" w:hAnsi="Times New Roman"/>
          <w:sz w:val="22"/>
          <w:szCs w:val="22"/>
          <w:lang w:eastAsia="zh-CN"/>
        </w:rPr>
      </w:pPr>
    </w:p>
    <w:p w14:paraId="2FE5098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ac"/>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32660545" w14:textId="77777777" w:rsidR="009E60B1" w:rsidRDefault="00996023">
      <w:pPr>
        <w:pStyle w:val="ac"/>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0EE5073B" w14:textId="77777777" w:rsidR="009E60B1" w:rsidRDefault="009E60B1">
      <w:pPr>
        <w:pStyle w:val="ac"/>
        <w:spacing w:after="0"/>
        <w:rPr>
          <w:rFonts w:ascii="Times New Roman" w:hAnsi="Times New Roman"/>
          <w:sz w:val="22"/>
          <w:szCs w:val="22"/>
          <w:lang w:eastAsia="zh-CN"/>
        </w:rPr>
      </w:pPr>
    </w:p>
    <w:p w14:paraId="035309C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ac"/>
        <w:spacing w:after="0"/>
        <w:rPr>
          <w:rFonts w:ascii="Times New Roman" w:hAnsi="Times New Roman"/>
          <w:sz w:val="22"/>
          <w:szCs w:val="22"/>
          <w:lang w:eastAsia="zh-CN"/>
        </w:rPr>
      </w:pPr>
    </w:p>
    <w:p w14:paraId="6685C387" w14:textId="77777777" w:rsidR="009E60B1" w:rsidRDefault="009E60B1">
      <w:pPr>
        <w:pStyle w:val="ac"/>
        <w:spacing w:after="0"/>
        <w:rPr>
          <w:rFonts w:ascii="Times New Roman" w:hAnsi="Times New Roman"/>
          <w:sz w:val="22"/>
          <w:szCs w:val="22"/>
          <w:lang w:eastAsia="zh-CN"/>
        </w:rPr>
      </w:pPr>
    </w:p>
    <w:p w14:paraId="34AB074F" w14:textId="77777777" w:rsidR="009E60B1" w:rsidRDefault="00996023">
      <w:pPr>
        <w:pStyle w:val="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ac"/>
        <w:spacing w:after="0"/>
        <w:rPr>
          <w:rFonts w:ascii="Times New Roman" w:hAnsi="Times New Roman"/>
          <w:sz w:val="22"/>
          <w:szCs w:val="22"/>
          <w:lang w:eastAsia="zh-CN"/>
        </w:rPr>
      </w:pPr>
    </w:p>
    <w:p w14:paraId="64C7DEF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2ECACCC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77AD388E"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Alt 1 for licensed and unlicensed bands. 40ms was introduce in NR-U to allow some more time for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to send RAR, in case </w:t>
            </w:r>
            <w:proofErr w:type="spellStart"/>
            <w:r>
              <w:rPr>
                <w:rFonts w:ascii="Times New Roman" w:eastAsia="ＭＳ 明朝" w:hAnsi="Times New Roman"/>
                <w:sz w:val="22"/>
                <w:szCs w:val="22"/>
                <w:lang w:eastAsia="ja-JP"/>
              </w:rPr>
              <w:t>gNB</w:t>
            </w:r>
            <w:proofErr w:type="spellEnd"/>
            <w:r>
              <w:rPr>
                <w:rFonts w:ascii="Times New Roman" w:eastAsia="ＭＳ 明朝" w:hAnsi="Times New Roman"/>
                <w:sz w:val="22"/>
                <w:szCs w:val="22"/>
                <w:lang w:eastAsia="ja-JP"/>
              </w:rPr>
              <w:t xml:space="preserve">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157" w:type="dxa"/>
          </w:tcPr>
          <w:p w14:paraId="23BF89CB"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Huawei, </w:t>
            </w:r>
            <w:proofErr w:type="spellStart"/>
            <w:r>
              <w:rPr>
                <w:rFonts w:ascii="Times New Roman" w:eastAsia="ＭＳ 明朝" w:hAnsi="Times New Roman"/>
                <w:szCs w:val="22"/>
                <w:lang w:eastAsia="ja-JP"/>
              </w:rPr>
              <w:t>HiSilicon</w:t>
            </w:r>
            <w:proofErr w:type="spellEnd"/>
          </w:p>
        </w:tc>
        <w:tc>
          <w:tcPr>
            <w:tcW w:w="8157" w:type="dxa"/>
            <w:shd w:val="clear" w:color="auto" w:fill="auto"/>
          </w:tcPr>
          <w:p w14:paraId="4A04C1C4"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have a couple of questions/comments regarding Proposal  2.3-1 before discussing possible modification:</w:t>
            </w:r>
          </w:p>
          <w:p w14:paraId="338A4CC1" w14:textId="77777777" w:rsidR="009E60B1" w:rsidRDefault="00996023">
            <w:pPr>
              <w:pStyle w:val="ac"/>
              <w:numPr>
                <w:ilvl w:val="0"/>
                <w:numId w:val="67"/>
              </w:numPr>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10 </w:t>
            </w:r>
            <w:proofErr w:type="spellStart"/>
            <w:r>
              <w:rPr>
                <w:rFonts w:ascii="Times New Roman" w:eastAsia="ＭＳ 明朝" w:hAnsi="Times New Roman"/>
                <w:szCs w:val="22"/>
                <w:lang w:eastAsia="ja-JP"/>
              </w:rPr>
              <w:t>ms</w:t>
            </w:r>
            <w:proofErr w:type="spellEnd"/>
            <w:r>
              <w:rPr>
                <w:rFonts w:ascii="Times New Roman" w:eastAsia="ＭＳ 明朝" w:hAnsi="Times New Roman"/>
                <w:szCs w:val="22"/>
                <w:lang w:eastAsia="ja-JP"/>
              </w:rPr>
              <w:t xml:space="preserve"> in 480(960) kHz SCS is 320 (640) slots. 40 </w:t>
            </w:r>
            <w:proofErr w:type="spellStart"/>
            <w:r>
              <w:rPr>
                <w:rFonts w:ascii="Times New Roman" w:eastAsia="ＭＳ 明朝" w:hAnsi="Times New Roman"/>
                <w:szCs w:val="22"/>
                <w:lang w:eastAsia="ja-JP"/>
              </w:rPr>
              <w:t>ms</w:t>
            </w:r>
            <w:proofErr w:type="spellEnd"/>
            <w:r>
              <w:rPr>
                <w:rFonts w:ascii="Times New Roman" w:eastAsia="ＭＳ 明朝"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ac"/>
              <w:numPr>
                <w:ilvl w:val="0"/>
                <w:numId w:val="67"/>
              </w:numPr>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lastRenderedPageBreak/>
              <w:t xml:space="preserve">Is it a correct assumption that Proposal 2.3-1 only concerns </w:t>
            </w:r>
            <w:bookmarkStart w:id="37" w:name="_Hlk505324461"/>
            <w:r>
              <w:rPr>
                <w:i/>
                <w:sz w:val="22"/>
                <w:szCs w:val="22"/>
              </w:rPr>
              <w:t>ra-</w:t>
            </w:r>
            <w:proofErr w:type="spellStart"/>
            <w:r>
              <w:rPr>
                <w:i/>
                <w:sz w:val="22"/>
                <w:szCs w:val="22"/>
              </w:rPr>
              <w:t>ResponseWindow</w:t>
            </w:r>
            <w:bookmarkEnd w:id="37"/>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E11F011" w14:textId="77777777" w:rsidR="009E60B1" w:rsidRDefault="009E60B1">
            <w:pPr>
              <w:pStyle w:val="ac"/>
              <w:spacing w:after="0" w:line="280" w:lineRule="atLeast"/>
              <w:jc w:val="left"/>
              <w:rPr>
                <w:rFonts w:ascii="Times New Roman" w:eastAsia="ＭＳ 明朝" w:hAnsi="Times New Roman"/>
                <w:szCs w:val="22"/>
                <w:lang w:eastAsia="ja-JP"/>
              </w:rPr>
            </w:pPr>
          </w:p>
        </w:tc>
      </w:tr>
      <w:tr w:rsidR="009E60B1" w14:paraId="67DF31D5" w14:textId="77777777">
        <w:tc>
          <w:tcPr>
            <w:tcW w:w="1805" w:type="dxa"/>
          </w:tcPr>
          <w:p w14:paraId="75DAA8EB"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08F48CA"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ac"/>
              <w:spacing w:after="0" w:line="280" w:lineRule="atLeast"/>
              <w:jc w:val="left"/>
              <w:rPr>
                <w:rFonts w:ascii="Times New Roman" w:hAnsi="Times New Roman"/>
                <w:sz w:val="22"/>
                <w:szCs w:val="22"/>
                <w:lang w:eastAsia="zh-CN"/>
              </w:rPr>
            </w:pPr>
          </w:p>
          <w:p w14:paraId="486F10AA"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E60B1" w14:paraId="2716FC31" w14:textId="77777777">
        <w:tc>
          <w:tcPr>
            <w:tcW w:w="1805" w:type="dxa"/>
          </w:tcPr>
          <w:p w14:paraId="78879DA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ac"/>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BF31024"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6838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ac"/>
        <w:spacing w:after="0"/>
        <w:rPr>
          <w:rFonts w:ascii="Times New Roman" w:hAnsi="Times New Roman"/>
          <w:sz w:val="22"/>
          <w:szCs w:val="22"/>
          <w:lang w:eastAsia="zh-CN"/>
        </w:rPr>
      </w:pPr>
    </w:p>
    <w:p w14:paraId="662B7EA3" w14:textId="77777777" w:rsidR="009E60B1" w:rsidRDefault="009E60B1">
      <w:pPr>
        <w:pStyle w:val="ac"/>
        <w:spacing w:after="0"/>
        <w:rPr>
          <w:rFonts w:ascii="Times New Roman" w:hAnsi="Times New Roman"/>
          <w:sz w:val="22"/>
          <w:szCs w:val="22"/>
          <w:lang w:eastAsia="zh-CN"/>
        </w:rPr>
      </w:pPr>
    </w:p>
    <w:p w14:paraId="2DA627A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ac"/>
        <w:spacing w:after="0"/>
        <w:rPr>
          <w:rFonts w:ascii="Times New Roman" w:hAnsi="Times New Roman"/>
          <w:sz w:val="22"/>
          <w:szCs w:val="22"/>
          <w:lang w:eastAsia="zh-CN"/>
        </w:rPr>
      </w:pPr>
    </w:p>
    <w:p w14:paraId="71FBA4DA" w14:textId="77777777" w:rsidR="009E60B1" w:rsidRDefault="00996023">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6FC7E45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ac"/>
        <w:spacing w:after="0"/>
        <w:rPr>
          <w:rFonts w:ascii="Times New Roman" w:hAnsi="Times New Roman"/>
          <w:sz w:val="22"/>
          <w:szCs w:val="22"/>
          <w:lang w:eastAsia="zh-CN"/>
        </w:rPr>
      </w:pPr>
    </w:p>
    <w:p w14:paraId="4C3FB5C4" w14:textId="77777777" w:rsidR="009E60B1" w:rsidRDefault="009E60B1">
      <w:pPr>
        <w:pStyle w:val="ac"/>
        <w:spacing w:after="0"/>
        <w:rPr>
          <w:rFonts w:ascii="Times New Roman" w:hAnsi="Times New Roman"/>
          <w:sz w:val="22"/>
          <w:szCs w:val="22"/>
          <w:lang w:eastAsia="zh-CN"/>
        </w:rPr>
      </w:pPr>
    </w:p>
    <w:p w14:paraId="432CEF67" w14:textId="77777777" w:rsidR="009E60B1" w:rsidRDefault="00996023">
      <w:pPr>
        <w:pStyle w:val="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ac"/>
        <w:spacing w:after="0"/>
        <w:rPr>
          <w:rFonts w:ascii="Times New Roman" w:hAnsi="Times New Roman"/>
          <w:sz w:val="22"/>
          <w:szCs w:val="22"/>
          <w:lang w:eastAsia="zh-CN"/>
        </w:rPr>
      </w:pPr>
    </w:p>
    <w:p w14:paraId="38CBFAF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776" w:type="dxa"/>
          </w:tcPr>
          <w:p w14:paraId="3B4D98F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some comments on this proposal: </w:t>
            </w:r>
          </w:p>
          <w:p w14:paraId="0D58BAE4" w14:textId="77777777" w:rsidR="009E60B1" w:rsidRDefault="00996023">
            <w:pPr>
              <w:pStyle w:val="ac"/>
              <w:numPr>
                <w:ilvl w:val="0"/>
                <w:numId w:val="6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RO instance”? The wording seems need to be improved for clarify. </w:t>
            </w:r>
          </w:p>
          <w:p w14:paraId="20068702" w14:textId="77777777" w:rsidR="009E60B1" w:rsidRDefault="00996023">
            <w:pPr>
              <w:pStyle w:val="ac"/>
              <w:numPr>
                <w:ilvl w:val="0"/>
                <w:numId w:val="6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w:t>
            </w:r>
          </w:p>
          <w:p w14:paraId="35762AD3" w14:textId="77777777" w:rsidR="009E60B1" w:rsidRDefault="00996023">
            <w:pPr>
              <w:pStyle w:val="ac"/>
              <w:numPr>
                <w:ilvl w:val="0"/>
                <w:numId w:val="66"/>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drawback to use 60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as the “reference slot” is </w:t>
            </w:r>
            <w:proofErr w:type="gramStart"/>
            <w:r>
              <w:rPr>
                <w:rFonts w:ascii="Times New Roman" w:eastAsia="ＭＳ 明朝" w:hAnsi="Times New Roman"/>
                <w:sz w:val="22"/>
                <w:szCs w:val="22"/>
                <w:lang w:eastAsia="ja-JP"/>
              </w:rPr>
              <w:t>that,</w:t>
            </w:r>
            <w:proofErr w:type="gramEnd"/>
            <w:r>
              <w:rPr>
                <w:rFonts w:ascii="Times New Roman" w:eastAsia="ＭＳ 明朝" w:hAnsi="Times New Roman"/>
                <w:sz w:val="22"/>
                <w:szCs w:val="22"/>
                <w:lang w:eastAsia="ja-JP"/>
              </w:rPr>
              <w:t xml:space="preserve"> we will need larger (double) size of the indication signaling, e.g., eight 480khz ROs per one 60khz RO, but only four 480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ROs per one 120khz RO.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see any benefits to use 60khz over 120 </w:t>
            </w:r>
            <w:proofErr w:type="spellStart"/>
            <w:r>
              <w:rPr>
                <w:rFonts w:ascii="Times New Roman" w:eastAsia="ＭＳ 明朝" w:hAnsi="Times New Roman"/>
                <w:sz w:val="22"/>
                <w:szCs w:val="22"/>
                <w:lang w:eastAsia="ja-JP"/>
              </w:rPr>
              <w:t>khz</w:t>
            </w:r>
            <w:proofErr w:type="spellEnd"/>
            <w:r>
              <w:rPr>
                <w:rFonts w:ascii="Times New Roman" w:eastAsia="ＭＳ 明朝" w:hAnsi="Times New Roman"/>
                <w:sz w:val="22"/>
                <w:szCs w:val="22"/>
                <w:lang w:eastAsia="ja-JP"/>
              </w:rPr>
              <w:t xml:space="preserve"> as reference SCS.</w:t>
            </w:r>
          </w:p>
        </w:tc>
      </w:tr>
      <w:tr w:rsidR="009E60B1" w14:paraId="11D865DF" w14:textId="77777777">
        <w:tc>
          <w:tcPr>
            <w:tcW w:w="1186" w:type="dxa"/>
          </w:tcPr>
          <w:p w14:paraId="1DA74A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776" w:type="dxa"/>
          </w:tcPr>
          <w:p w14:paraId="35E4492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776" w:type="dxa"/>
          </w:tcPr>
          <w:p w14:paraId="73AD21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TW"/>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lastRenderedPageBreak/>
              <w:t>Proposal 2.3-2)</w:t>
            </w:r>
          </w:p>
          <w:p w14:paraId="59D32D4A"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ac"/>
              <w:spacing w:after="0" w:line="280" w:lineRule="atLeast"/>
              <w:rPr>
                <w:rFonts w:ascii="Times New Roman" w:eastAsia="ＭＳ 明朝" w:hAnsi="Times New Roman"/>
                <w:szCs w:val="22"/>
                <w:lang w:eastAsia="ja-JP"/>
              </w:rPr>
            </w:pPr>
            <w:r>
              <w:rPr>
                <w:rFonts w:ascii="Arial" w:eastAsia="DengXian" w:hAnsi="Arial" w:cs="Arial"/>
                <w:noProof/>
                <w:szCs w:val="20"/>
                <w:lang w:eastAsia="zh-TW"/>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lastRenderedPageBreak/>
              <w:t>Moderator</w:t>
            </w:r>
          </w:p>
        </w:tc>
        <w:tc>
          <w:tcPr>
            <w:tcW w:w="8776" w:type="dxa"/>
          </w:tcPr>
          <w:p w14:paraId="3B2976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776" w:type="dxa"/>
          </w:tcPr>
          <w:p w14:paraId="43534B31"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Huawei, </w:t>
            </w:r>
            <w:proofErr w:type="spellStart"/>
            <w:r>
              <w:rPr>
                <w:rFonts w:ascii="Times New Roman" w:eastAsia="ＭＳ 明朝" w:hAnsi="Times New Roman"/>
                <w:szCs w:val="22"/>
                <w:lang w:eastAsia="ja-JP"/>
              </w:rPr>
              <w:t>HiSilicon</w:t>
            </w:r>
            <w:proofErr w:type="spellEnd"/>
          </w:p>
        </w:tc>
        <w:tc>
          <w:tcPr>
            <w:tcW w:w="8776" w:type="dxa"/>
            <w:shd w:val="clear" w:color="auto" w:fill="auto"/>
          </w:tcPr>
          <w:p w14:paraId="7C360752" w14:textId="77777777" w:rsidR="009E60B1" w:rsidRDefault="00996023">
            <w:pPr>
              <w:pStyle w:val="ac"/>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ac"/>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Cs w:val="22"/>
                <w:lang w:eastAsia="ja-JP"/>
              </w:rPr>
              <w:t>S</w:t>
            </w:r>
            <w:r>
              <w:rPr>
                <w:rFonts w:ascii="Times New Roman" w:eastAsia="ＭＳ 明朝" w:hAnsi="Times New Roman"/>
                <w:szCs w:val="22"/>
                <w:lang w:eastAsia="ja-JP"/>
              </w:rPr>
              <w:t>harp</w:t>
            </w:r>
          </w:p>
        </w:tc>
        <w:tc>
          <w:tcPr>
            <w:tcW w:w="8776" w:type="dxa"/>
          </w:tcPr>
          <w:p w14:paraId="2F66123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77CD8BF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58EE7C07" w14:textId="77777777" w:rsidR="009E60B1" w:rsidRDefault="00996023">
            <w:pPr>
              <w:pStyle w:val="ac"/>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4850861"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744C654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ac"/>
              <w:spacing w:after="0" w:line="280" w:lineRule="atLeast"/>
              <w:rPr>
                <w:rFonts w:ascii="Times New Roman" w:hAnsi="Times New Roman"/>
                <w:sz w:val="22"/>
                <w:szCs w:val="22"/>
                <w:lang w:eastAsia="zh-CN"/>
              </w:rPr>
            </w:pPr>
          </w:p>
          <w:p w14:paraId="5A2D0C17" w14:textId="77777777" w:rsidR="009E60B1" w:rsidRDefault="009E60B1">
            <w:pPr>
              <w:pStyle w:val="ac"/>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ac"/>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39BC42D7" w14:textId="77777777" w:rsidR="009E60B1" w:rsidRDefault="000F6288">
            <w:pPr>
              <w:pStyle w:val="ac"/>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0.5pt;height:111pt;mso-width-percent:0;mso-height-percent:0;mso-width-percent:0;mso-height-percent:0" o:ole="">
                  <v:imagedata r:id="rId28" o:title=""/>
                </v:shape>
                <o:OLEObject Type="Embed" ProgID="Visio.Drawing.15" ShapeID="_x0000_i1030" DrawAspect="Content" ObjectID="_1683614499" r:id="rId29"/>
              </w:object>
            </w:r>
            <w:r w:rsidR="00996023">
              <w:rPr>
                <w:rFonts w:ascii="Times New Roman" w:hAnsi="Times New Roman"/>
                <w:szCs w:val="22"/>
                <w:lang w:eastAsia="zh-CN"/>
              </w:rPr>
              <w:t xml:space="preserve"> </w:t>
            </w:r>
          </w:p>
          <w:p w14:paraId="065D1743"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ac"/>
              <w:spacing w:after="0" w:line="280" w:lineRule="atLeast"/>
              <w:rPr>
                <w:rFonts w:ascii="Times New Roman" w:hAnsi="Times New Roman"/>
                <w:szCs w:val="22"/>
                <w:lang w:eastAsia="zh-CN"/>
              </w:rPr>
            </w:pPr>
          </w:p>
          <w:p w14:paraId="49CCD5F2" w14:textId="77777777" w:rsidR="009E60B1" w:rsidRDefault="009E60B1">
            <w:pPr>
              <w:pStyle w:val="ac"/>
              <w:spacing w:after="0" w:line="280" w:lineRule="atLeast"/>
              <w:rPr>
                <w:rFonts w:ascii="Times New Roman" w:hAnsi="Times New Roman"/>
                <w:szCs w:val="22"/>
                <w:lang w:eastAsia="zh-CN"/>
              </w:rPr>
            </w:pPr>
          </w:p>
        </w:tc>
      </w:tr>
    </w:tbl>
    <w:p w14:paraId="5B1332EA" w14:textId="77777777" w:rsidR="009E60B1" w:rsidRDefault="009E60B1">
      <w:pPr>
        <w:pStyle w:val="ac"/>
        <w:spacing w:after="0"/>
        <w:rPr>
          <w:rFonts w:ascii="Times New Roman" w:hAnsi="Times New Roman"/>
          <w:sz w:val="22"/>
          <w:szCs w:val="22"/>
          <w:lang w:eastAsia="zh-CN"/>
        </w:rPr>
      </w:pPr>
    </w:p>
    <w:p w14:paraId="0A952A34" w14:textId="77777777" w:rsidR="009E60B1" w:rsidRDefault="009E60B1">
      <w:pPr>
        <w:pStyle w:val="ac"/>
        <w:spacing w:after="0"/>
        <w:rPr>
          <w:rFonts w:ascii="Times New Roman" w:hAnsi="Times New Roman"/>
          <w:sz w:val="22"/>
          <w:szCs w:val="22"/>
          <w:lang w:eastAsia="zh-CN"/>
        </w:rPr>
      </w:pPr>
    </w:p>
    <w:p w14:paraId="1780D5A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ac"/>
        <w:spacing w:after="0"/>
        <w:rPr>
          <w:rFonts w:ascii="Times New Roman" w:hAnsi="Times New Roman"/>
          <w:sz w:val="22"/>
          <w:szCs w:val="22"/>
          <w:lang w:eastAsia="zh-CN"/>
        </w:rPr>
      </w:pPr>
    </w:p>
    <w:p w14:paraId="03061A3D" w14:textId="77777777" w:rsidR="009E60B1" w:rsidRDefault="00996023">
      <w:pPr>
        <w:pStyle w:val="5"/>
        <w:rPr>
          <w:rFonts w:ascii="Times New Roman" w:hAnsi="Times New Roman"/>
          <w:b/>
          <w:bCs/>
          <w:lang w:eastAsia="zh-CN"/>
        </w:rPr>
      </w:pPr>
      <w:r>
        <w:rPr>
          <w:rFonts w:ascii="Times New Roman" w:hAnsi="Times New Roman"/>
          <w:b/>
          <w:bCs/>
          <w:lang w:eastAsia="zh-CN"/>
        </w:rPr>
        <w:lastRenderedPageBreak/>
        <w:t>Proposal 2.3-4)</w:t>
      </w:r>
    </w:p>
    <w:p w14:paraId="1C294D76"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ac"/>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ac"/>
        <w:spacing w:after="0"/>
        <w:rPr>
          <w:rFonts w:ascii="Times New Roman" w:hAnsi="Times New Roman"/>
          <w:sz w:val="22"/>
          <w:szCs w:val="22"/>
          <w:lang w:eastAsia="zh-CN"/>
        </w:rPr>
      </w:pPr>
    </w:p>
    <w:p w14:paraId="0C510B6E" w14:textId="77777777" w:rsidR="009E60B1" w:rsidRDefault="009E60B1">
      <w:pPr>
        <w:pStyle w:val="ac"/>
        <w:spacing w:after="0"/>
        <w:rPr>
          <w:rFonts w:ascii="Times New Roman" w:hAnsi="Times New Roman"/>
          <w:sz w:val="22"/>
          <w:szCs w:val="22"/>
          <w:lang w:eastAsia="zh-CN"/>
        </w:rPr>
      </w:pPr>
    </w:p>
    <w:p w14:paraId="1C30325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ac"/>
        <w:spacing w:after="0"/>
        <w:rPr>
          <w:rFonts w:ascii="Times New Roman" w:hAnsi="Times New Roman"/>
          <w:sz w:val="22"/>
          <w:szCs w:val="22"/>
          <w:lang w:eastAsia="zh-CN"/>
        </w:rPr>
      </w:pPr>
    </w:p>
    <w:p w14:paraId="3935EE55"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2DAE438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157" w:type="dxa"/>
          </w:tcPr>
          <w:p w14:paraId="47034E0A"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 question for my clarification that should Alt2</w:t>
            </w:r>
            <w:proofErr w:type="gramStart"/>
            <w:r>
              <w:rPr>
                <w:rFonts w:ascii="Times New Roman" w:eastAsia="ＭＳ 明朝" w:hAnsi="Times New Roman"/>
                <w:sz w:val="22"/>
                <w:szCs w:val="22"/>
                <w:lang w:eastAsia="ja-JP"/>
              </w:rPr>
              <w:t>)  refer</w:t>
            </w:r>
            <w:proofErr w:type="gramEnd"/>
            <w:r>
              <w:rPr>
                <w:rFonts w:ascii="Times New Roman" w:eastAsia="ＭＳ 明朝"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ＭＳ 明朝" w:hAnsi="Times New Roman"/>
                <w:sz w:val="22"/>
                <w:szCs w:val="22"/>
                <w:lang w:eastAsia="ja-JP"/>
              </w:rPr>
              <w:t>” rather than RACH slots per reference slot?</w:t>
            </w:r>
          </w:p>
          <w:p w14:paraId="64D5C1E7"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ac"/>
              <w:spacing w:after="0" w:line="280" w:lineRule="atLeast"/>
              <w:ind w:leftChars="200" w:left="400"/>
              <w:rPr>
                <w:rFonts w:ascii="Times New Roman" w:eastAsia="ＭＳ 明朝"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7A14619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0B4A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9E60B1" w14:paraId="42336CB3" w14:textId="77777777">
        <w:tc>
          <w:tcPr>
            <w:tcW w:w="1805" w:type="dxa"/>
            <w:shd w:val="clear" w:color="auto" w:fill="auto"/>
          </w:tcPr>
          <w:p w14:paraId="1BA9DED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14:paraId="5ED7B71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ac"/>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ac"/>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5FF96CC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D9EFEA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Lenovo, Motorola Mobility</w:t>
            </w:r>
          </w:p>
        </w:tc>
        <w:tc>
          <w:tcPr>
            <w:tcW w:w="8157" w:type="dxa"/>
          </w:tcPr>
          <w:p w14:paraId="03B481E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ac"/>
        <w:spacing w:after="0"/>
        <w:rPr>
          <w:rFonts w:ascii="Times New Roman" w:hAnsi="Times New Roman"/>
          <w:sz w:val="22"/>
          <w:szCs w:val="22"/>
          <w:lang w:eastAsia="zh-CN"/>
        </w:rPr>
      </w:pPr>
    </w:p>
    <w:p w14:paraId="5743E822" w14:textId="77777777" w:rsidR="009E60B1" w:rsidRDefault="009E60B1">
      <w:pPr>
        <w:pStyle w:val="ac"/>
        <w:spacing w:after="0"/>
        <w:rPr>
          <w:rFonts w:ascii="Times New Roman" w:hAnsi="Times New Roman"/>
          <w:sz w:val="22"/>
          <w:szCs w:val="22"/>
          <w:lang w:eastAsia="zh-CN"/>
        </w:rPr>
      </w:pPr>
    </w:p>
    <w:p w14:paraId="632D3924" w14:textId="77777777" w:rsidR="009E60B1" w:rsidRDefault="009E60B1">
      <w:pPr>
        <w:pStyle w:val="ac"/>
        <w:spacing w:after="0"/>
        <w:rPr>
          <w:rFonts w:ascii="Times New Roman" w:hAnsi="Times New Roman"/>
          <w:sz w:val="22"/>
          <w:szCs w:val="22"/>
          <w:lang w:eastAsia="zh-CN"/>
        </w:rPr>
      </w:pPr>
    </w:p>
    <w:p w14:paraId="58F5FD48" w14:textId="77777777" w:rsidR="009E60B1" w:rsidRDefault="009E60B1">
      <w:pPr>
        <w:pStyle w:val="ac"/>
        <w:spacing w:after="0"/>
        <w:rPr>
          <w:rFonts w:ascii="Times New Roman" w:hAnsi="Times New Roman"/>
          <w:sz w:val="22"/>
          <w:szCs w:val="22"/>
          <w:lang w:eastAsia="zh-CN"/>
        </w:rPr>
      </w:pPr>
    </w:p>
    <w:p w14:paraId="70029FE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ac"/>
        <w:spacing w:after="0"/>
        <w:rPr>
          <w:rFonts w:ascii="Times New Roman" w:hAnsi="Times New Roman"/>
          <w:sz w:val="22"/>
          <w:szCs w:val="22"/>
          <w:lang w:eastAsia="zh-CN"/>
        </w:rPr>
      </w:pPr>
    </w:p>
    <w:p w14:paraId="6DB2E76B" w14:textId="281DA660" w:rsidR="009E60B1" w:rsidRDefault="00996023">
      <w:pPr>
        <w:pStyle w:val="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ac"/>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ac"/>
        <w:spacing w:after="0"/>
        <w:rPr>
          <w:rFonts w:ascii="Times New Roman" w:hAnsi="Times New Roman"/>
          <w:sz w:val="22"/>
          <w:szCs w:val="22"/>
          <w:lang w:eastAsia="zh-CN"/>
        </w:rPr>
      </w:pPr>
    </w:p>
    <w:p w14:paraId="19E369A7" w14:textId="2002A6CE" w:rsidR="009B3AA8" w:rsidRDefault="009B3AA8" w:rsidP="009B3AA8">
      <w:pPr>
        <w:pStyle w:val="5"/>
        <w:rPr>
          <w:rFonts w:ascii="Times New Roman" w:hAnsi="Times New Roman"/>
          <w:b/>
          <w:bCs/>
          <w:lang w:eastAsia="zh-CN"/>
        </w:rPr>
      </w:pPr>
      <w:r>
        <w:rPr>
          <w:rFonts w:ascii="Times New Roman" w:hAnsi="Times New Roman"/>
          <w:b/>
          <w:bCs/>
          <w:lang w:eastAsia="zh-CN"/>
        </w:rPr>
        <w:lastRenderedPageBreak/>
        <w:t>Proposal 2.3-6) minor edit of 2.3-5 to clarify selection of ALT 1 and 2</w:t>
      </w:r>
    </w:p>
    <w:p w14:paraId="4458DB53" w14:textId="77777777" w:rsidR="009B3AA8" w:rsidRDefault="009B3AA8" w:rsidP="009B3AA8">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ac"/>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ac"/>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ac"/>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ac"/>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ac"/>
        <w:spacing w:after="0"/>
        <w:rPr>
          <w:rFonts w:ascii="Times New Roman" w:hAnsi="Times New Roman"/>
          <w:sz w:val="22"/>
          <w:szCs w:val="22"/>
          <w:lang w:eastAsia="zh-CN"/>
        </w:rPr>
      </w:pPr>
    </w:p>
    <w:p w14:paraId="199FA8C5" w14:textId="1D1A599F" w:rsidR="009B3AA8" w:rsidRDefault="009B3AA8">
      <w:pPr>
        <w:pStyle w:val="ac"/>
        <w:spacing w:after="0"/>
        <w:rPr>
          <w:rFonts w:ascii="Times New Roman" w:hAnsi="Times New Roman"/>
          <w:sz w:val="22"/>
          <w:szCs w:val="22"/>
          <w:lang w:eastAsia="zh-CN"/>
        </w:rPr>
      </w:pPr>
    </w:p>
    <w:p w14:paraId="16ECEA40" w14:textId="77777777" w:rsidR="009B3AA8" w:rsidRDefault="009B3AA8">
      <w:pPr>
        <w:pStyle w:val="ac"/>
        <w:spacing w:after="0"/>
        <w:rPr>
          <w:rFonts w:ascii="Times New Roman" w:hAnsi="Times New Roman"/>
          <w:sz w:val="22"/>
          <w:szCs w:val="22"/>
          <w:lang w:eastAsia="zh-CN"/>
        </w:rPr>
      </w:pPr>
    </w:p>
    <w:p w14:paraId="2D0C2C56" w14:textId="1884A0BA" w:rsidR="002D2A17" w:rsidRDefault="002D2A17" w:rsidP="002D2A17">
      <w:pPr>
        <w:pStyle w:val="5"/>
        <w:rPr>
          <w:rFonts w:ascii="Times New Roman" w:hAnsi="Times New Roman"/>
          <w:b/>
          <w:bCs/>
          <w:lang w:eastAsia="zh-CN"/>
        </w:rPr>
      </w:pPr>
      <w:r>
        <w:rPr>
          <w:rFonts w:ascii="Times New Roman" w:hAnsi="Times New Roman"/>
          <w:b/>
          <w:bCs/>
          <w:lang w:eastAsia="zh-CN"/>
        </w:rPr>
        <w:t>Proposal 2.3-7) updated of 2.3-6</w:t>
      </w:r>
    </w:p>
    <w:p w14:paraId="470DA500" w14:textId="77777777" w:rsidR="002D2A17" w:rsidRDefault="002D2A17" w:rsidP="002D2A17">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ac"/>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ac"/>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proofErr w:type="spellStart"/>
      <w:r w:rsidRPr="001B1BBE">
        <w:rPr>
          <w:rFonts w:ascii="Times New Roman" w:hAnsi="Times New Roman"/>
          <w:color w:val="002060"/>
          <w:sz w:val="22"/>
          <w:szCs w:val="22"/>
          <w:u w:val="single"/>
          <w:lang w:eastAsia="zh-CN"/>
        </w:rPr>
        <w:t>and</w:t>
      </w:r>
      <w:proofErr w:type="spellEnd"/>
      <w:r w:rsidRPr="001B1BBE">
        <w:rPr>
          <w:rFonts w:ascii="Times New Roman" w:hAnsi="Times New Roman"/>
          <w:color w:val="002060"/>
          <w:sz w:val="22"/>
          <w:szCs w:val="22"/>
          <w:u w:val="single"/>
          <w:lang w:eastAsia="zh-CN"/>
        </w:rPr>
        <w:t xml:space="preserve"> the starting positions for 480/960kHz RO(s) are pre-selected (in specification) within the reference slot.</w:t>
      </w:r>
    </w:p>
    <w:p w14:paraId="767FBCB9" w14:textId="77777777" w:rsidR="001B1BBE" w:rsidRDefault="001B1BBE" w:rsidP="001B1BBE">
      <w:pPr>
        <w:pStyle w:val="ac"/>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ac"/>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ac"/>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 in FR2 is supported</w:t>
      </w:r>
    </w:p>
    <w:p w14:paraId="7D7A1868" w14:textId="77777777" w:rsidR="002D2A17" w:rsidRDefault="002D2A17" w:rsidP="002D2A17">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ac"/>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ac"/>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ac"/>
        <w:spacing w:after="0"/>
        <w:rPr>
          <w:rFonts w:ascii="Times New Roman" w:hAnsi="Times New Roman"/>
          <w:sz w:val="22"/>
          <w:szCs w:val="22"/>
          <w:lang w:eastAsia="zh-CN"/>
        </w:rPr>
      </w:pPr>
    </w:p>
    <w:p w14:paraId="35C2EE76" w14:textId="77777777" w:rsidR="009B3AA8" w:rsidRDefault="009B3AA8" w:rsidP="009B3AA8">
      <w:pPr>
        <w:pStyle w:val="ac"/>
        <w:spacing w:after="0"/>
        <w:rPr>
          <w:rFonts w:ascii="Times New Roman" w:hAnsi="Times New Roman"/>
          <w:sz w:val="22"/>
          <w:szCs w:val="22"/>
          <w:lang w:eastAsia="zh-CN"/>
        </w:rPr>
      </w:pPr>
    </w:p>
    <w:p w14:paraId="1242E815" w14:textId="77777777" w:rsidR="009B3AA8" w:rsidRDefault="009B3AA8" w:rsidP="009B3AA8">
      <w:pPr>
        <w:pStyle w:val="ac"/>
        <w:spacing w:after="0"/>
        <w:rPr>
          <w:rFonts w:ascii="Times New Roman" w:hAnsi="Times New Roman"/>
          <w:sz w:val="22"/>
          <w:szCs w:val="22"/>
          <w:lang w:eastAsia="zh-CN"/>
        </w:rPr>
      </w:pPr>
    </w:p>
    <w:p w14:paraId="3CE65E38" w14:textId="77777777" w:rsidR="009E60B1" w:rsidRDefault="009E60B1">
      <w:pPr>
        <w:pStyle w:val="ac"/>
        <w:spacing w:after="0"/>
        <w:rPr>
          <w:rFonts w:ascii="Times New Roman" w:hAnsi="Times New Roman"/>
          <w:sz w:val="22"/>
          <w:szCs w:val="22"/>
          <w:lang w:eastAsia="zh-CN"/>
        </w:rPr>
      </w:pPr>
    </w:p>
    <w:p w14:paraId="6CB959C4" w14:textId="77777777" w:rsidR="009E60B1" w:rsidRDefault="009E60B1">
      <w:pPr>
        <w:pStyle w:val="ac"/>
        <w:spacing w:after="0"/>
        <w:rPr>
          <w:rFonts w:ascii="Times New Roman" w:hAnsi="Times New Roman"/>
          <w:sz w:val="22"/>
          <w:szCs w:val="22"/>
          <w:lang w:eastAsia="zh-CN"/>
        </w:rPr>
      </w:pPr>
    </w:p>
    <w:p w14:paraId="1DB5A2BA"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ac"/>
        <w:spacing w:after="0"/>
        <w:rPr>
          <w:rFonts w:ascii="Times New Roman" w:hAnsi="Times New Roman"/>
          <w:sz w:val="22"/>
          <w:szCs w:val="22"/>
          <w:lang w:eastAsia="zh-CN"/>
        </w:rPr>
      </w:pPr>
    </w:p>
    <w:p w14:paraId="5452722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176"/>
        <w:gridCol w:w="8786"/>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1BE70FD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ac"/>
              <w:spacing w:after="0" w:line="280" w:lineRule="atLeast"/>
              <w:rPr>
                <w:rFonts w:ascii="Times New Roman" w:hAnsi="Times New Roman"/>
                <w:sz w:val="22"/>
                <w:szCs w:val="22"/>
                <w:lang w:eastAsia="zh-CN"/>
              </w:rPr>
            </w:pPr>
          </w:p>
          <w:p w14:paraId="5701F8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TW"/>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ac"/>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TW"/>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TW"/>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TW"/>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TW"/>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5pt;height:12.75pt;mso-width-percent:0;mso-height-percent:0;mso-width-percent:0;mso-height-percent:0" o:ole="">
                  <v:imagedata r:id="rId34" o:title=""/>
                </v:shape>
                <o:OLEObject Type="Embed" ProgID="Equation.DSMT4" ShapeID="_x0000_i1031" DrawAspect="Content" ObjectID="_1683614500" r:id="rId35"/>
              </w:object>
            </w:r>
            <w:r>
              <w:t>;</w:t>
            </w:r>
          </w:p>
          <w:p w14:paraId="744A8D03" w14:textId="77777777" w:rsidR="009E60B1" w:rsidRDefault="00996023">
            <w:pPr>
              <w:pStyle w:val="B1"/>
              <w:spacing w:line="280" w:lineRule="atLeast"/>
            </w:pPr>
            <w:r>
              <w:t>-</w:t>
            </w:r>
            <w:r>
              <w:tab/>
            </w:r>
            <w:r>
              <w:rPr>
                <w:noProof/>
                <w:position w:val="-10"/>
                <w:lang w:eastAsia="zh-TW"/>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TW"/>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TW"/>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TW"/>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TW"/>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TW"/>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ac"/>
              <w:spacing w:after="0" w:line="280" w:lineRule="atLeast"/>
              <w:rPr>
                <w:rFonts w:ascii="Times New Roman" w:hAnsi="Times New Roman"/>
                <w:sz w:val="22"/>
                <w:szCs w:val="22"/>
                <w:lang w:eastAsia="zh-CN"/>
              </w:rPr>
            </w:pPr>
          </w:p>
          <w:p w14:paraId="1C0A424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ac"/>
              <w:spacing w:after="0" w:line="280" w:lineRule="atLeast"/>
              <w:rPr>
                <w:rFonts w:ascii="Times New Roman" w:hAnsi="Times New Roman"/>
                <w:sz w:val="22"/>
                <w:szCs w:val="22"/>
                <w:lang w:eastAsia="zh-CN"/>
              </w:rPr>
            </w:pPr>
          </w:p>
          <w:p w14:paraId="1494805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ac"/>
              <w:spacing w:after="0" w:line="280" w:lineRule="atLeast"/>
              <w:rPr>
                <w:rFonts w:ascii="Times New Roman" w:hAnsi="Times New Roman"/>
                <w:sz w:val="22"/>
                <w:szCs w:val="22"/>
                <w:lang w:eastAsia="zh-CN"/>
              </w:rPr>
            </w:pPr>
          </w:p>
          <w:p w14:paraId="08A69ED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786" w:type="dxa"/>
          </w:tcPr>
          <w:p w14:paraId="793A8A7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didn’t input our view in 3</w:t>
            </w:r>
            <w:r>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round, sorry for this. </w:t>
            </w:r>
          </w:p>
          <w:p w14:paraId="55DDE9FD"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Now we are supportive of Proposal 2.3-5. 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ac"/>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lastRenderedPageBreak/>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1AA9BD0A"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w:t>
            </w:r>
            <w:proofErr w:type="gramStart"/>
            <w:r>
              <w:rPr>
                <w:rFonts w:ascii="Times New Roman" w:hAnsi="Times New Roman" w:hint="eastAsia"/>
                <w:color w:val="00B0F0"/>
                <w:sz w:val="22"/>
                <w:szCs w:val="22"/>
                <w:lang w:eastAsia="zh-CN"/>
              </w:rPr>
              <w:t>0,1,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ac"/>
              <w:spacing w:after="0" w:line="280" w:lineRule="atLeast"/>
              <w:rPr>
                <w:rFonts w:ascii="Times New Roman" w:hAnsi="Times New Roman"/>
                <w:color w:val="00B0F0"/>
                <w:sz w:val="22"/>
                <w:szCs w:val="22"/>
                <w:lang w:eastAsia="zh-CN"/>
              </w:rPr>
            </w:pPr>
          </w:p>
          <w:p w14:paraId="4DD64D21"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3159BAA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noProof/>
                <w:sz w:val="22"/>
                <w:szCs w:val="22"/>
                <w:lang w:eastAsia="zh-TW"/>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ac"/>
              <w:spacing w:after="0" w:line="280" w:lineRule="atLeast"/>
              <w:rPr>
                <w:rFonts w:ascii="Times New Roman" w:hAnsi="Times New Roman"/>
                <w:sz w:val="22"/>
                <w:szCs w:val="22"/>
                <w:lang w:eastAsia="zh-CN"/>
              </w:rPr>
            </w:pPr>
          </w:p>
          <w:p w14:paraId="44645A32"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ac"/>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0E4E220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ac"/>
              <w:spacing w:after="0" w:line="280" w:lineRule="atLeast"/>
              <w:rPr>
                <w:rFonts w:ascii="Times New Roman" w:hAnsi="Times New Roman"/>
                <w:sz w:val="22"/>
                <w:szCs w:val="22"/>
                <w:lang w:eastAsia="zh-CN"/>
              </w:rPr>
            </w:pPr>
          </w:p>
          <w:p w14:paraId="14724AD0" w14:textId="77777777" w:rsidR="009E60B1" w:rsidRDefault="009E60B1">
            <w:pPr>
              <w:pStyle w:val="ac"/>
              <w:spacing w:after="0" w:line="280" w:lineRule="atLeast"/>
              <w:rPr>
                <w:rFonts w:ascii="Times New Roman" w:hAnsi="Times New Roman"/>
                <w:sz w:val="22"/>
                <w:szCs w:val="22"/>
                <w:lang w:eastAsia="zh-CN"/>
              </w:rPr>
            </w:pPr>
          </w:p>
          <w:p w14:paraId="7FACB86B" w14:textId="77777777" w:rsidR="009E60B1" w:rsidRDefault="009E60B1">
            <w:pPr>
              <w:pStyle w:val="ac"/>
              <w:spacing w:after="0" w:line="280" w:lineRule="atLeast"/>
              <w:rPr>
                <w:rFonts w:ascii="Times New Roman" w:hAnsi="Times New Roman"/>
                <w:sz w:val="22"/>
                <w:szCs w:val="22"/>
                <w:lang w:eastAsia="zh-CN"/>
              </w:rPr>
            </w:pPr>
          </w:p>
          <w:p w14:paraId="202BDD2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ac"/>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ac"/>
              <w:spacing w:after="0" w:line="280" w:lineRule="atLeast"/>
              <w:rPr>
                <w:rFonts w:ascii="Times New Roman" w:hAnsi="Times New Roman"/>
                <w:sz w:val="22"/>
                <w:szCs w:val="22"/>
                <w:lang w:eastAsia="zh-CN"/>
              </w:rPr>
            </w:pPr>
            <w:r>
              <w:rPr>
                <w:rFonts w:ascii="Arial" w:eastAsia="DengXian" w:hAnsi="Arial" w:cs="Arial"/>
                <w:noProof/>
                <w:szCs w:val="20"/>
                <w:lang w:eastAsia="zh-TW"/>
              </w:rPr>
              <w:lastRenderedPageBreak/>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ac"/>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ac"/>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TW"/>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TW"/>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TW"/>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TW"/>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TW"/>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TW"/>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ac"/>
              <w:spacing w:after="0"/>
              <w:rPr>
                <w:rFonts w:ascii="Times New Roman" w:hAnsi="Times New Roman"/>
                <w:sz w:val="22"/>
                <w:szCs w:val="22"/>
                <w:lang w:eastAsia="zh-CN"/>
              </w:rPr>
            </w:pPr>
          </w:p>
          <w:p w14:paraId="1F6BF915"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sidRPr="006877C2">
              <w:rPr>
                <w:rFonts w:ascii="Times New Roman" w:hAnsi="Times New Roman" w:hint="eastAsia"/>
                <w:color w:val="00B0F0"/>
                <w:sz w:val="22"/>
                <w:szCs w:val="22"/>
                <w:lang w:eastAsia="zh-CN"/>
              </w:rPr>
              <w:t>khz</w:t>
            </w:r>
            <w:proofErr w:type="spellEnd"/>
            <w:r w:rsidRPr="006877C2">
              <w:rPr>
                <w:rFonts w:ascii="Times New Roman" w:hAnsi="Times New Roman" w:hint="eastAsia"/>
                <w:color w:val="00B0F0"/>
                <w:sz w:val="22"/>
                <w:szCs w:val="22"/>
                <w:lang w:eastAsia="zh-CN"/>
              </w:rPr>
              <w:t xml:space="preserve">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TW"/>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w:t>
            </w:r>
            <w:proofErr w:type="gramStart"/>
            <w:r w:rsidRPr="006877C2">
              <w:rPr>
                <w:rFonts w:ascii="Times New Roman" w:hAnsi="Times New Roman" w:hint="eastAsia"/>
                <w:color w:val="00B0F0"/>
                <w:sz w:val="22"/>
                <w:szCs w:val="22"/>
                <w:lang w:eastAsia="zh-CN"/>
              </w:rPr>
              <w:t>960 )</w:t>
            </w:r>
            <w:proofErr w:type="gramEnd"/>
            <w:r w:rsidRPr="006877C2">
              <w:rPr>
                <w:rFonts w:ascii="Times New Roman" w:hAnsi="Times New Roman" w:hint="eastAsia"/>
                <w:color w:val="00B0F0"/>
                <w:sz w:val="22"/>
                <w:szCs w:val="22"/>
                <w:lang w:eastAsia="zh-CN"/>
              </w:rPr>
              <w:t xml:space="preserve">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ac"/>
              <w:spacing w:after="0"/>
              <w:rPr>
                <w:rFonts w:ascii="Times New Roman" w:hAnsi="Times New Roman"/>
                <w:sz w:val="22"/>
                <w:szCs w:val="22"/>
                <w:lang w:eastAsia="zh-CN"/>
              </w:rPr>
            </w:pPr>
          </w:p>
          <w:p w14:paraId="53ED2B4F"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w:t>
            </w:r>
            <w:proofErr w:type="gramEnd"/>
            <w:r w:rsidRPr="006877C2">
              <w:rPr>
                <w:rFonts w:ascii="Times New Roman" w:hAnsi="Times New Roman" w:hint="eastAsia"/>
                <w:color w:val="00B0F0"/>
                <w:sz w:val="22"/>
                <w:szCs w:val="22"/>
                <w:lang w:eastAsia="zh-CN"/>
              </w:rPr>
              <w:t>khz RO as that for 120khz, but in terms of distributing the RO more evenly in time domain, it has drawbacks comparing process (b).</w:t>
            </w:r>
          </w:p>
          <w:p w14:paraId="3454BE2E" w14:textId="77777777" w:rsidR="000043BD" w:rsidRDefault="000043BD" w:rsidP="00A738CE">
            <w:pPr>
              <w:pStyle w:val="ac"/>
              <w:spacing w:after="0"/>
              <w:rPr>
                <w:rFonts w:ascii="Times New Roman" w:hAnsi="Times New Roman"/>
                <w:sz w:val="22"/>
                <w:szCs w:val="22"/>
                <w:lang w:eastAsia="zh-CN"/>
              </w:rPr>
            </w:pPr>
          </w:p>
          <w:p w14:paraId="3210B44B"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can you explain bit further about option </w:t>
            </w:r>
            <w:proofErr w:type="gramStart"/>
            <w:r>
              <w:rPr>
                <w:rFonts w:ascii="Times New Roman" w:hAnsi="Times New Roman"/>
                <w:sz w:val="22"/>
                <w:szCs w:val="22"/>
                <w:lang w:eastAsia="zh-CN"/>
              </w:rPr>
              <w:t>2,  “</w:t>
            </w:r>
            <w:proofErr w:type="gramEnd"/>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TW"/>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ac"/>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ac"/>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ac"/>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w:t>
            </w:r>
            <w:proofErr w:type="spellStart"/>
            <w:r w:rsidRPr="00E2427F">
              <w:rPr>
                <w:rFonts w:ascii="Times New Roman" w:hAnsi="Times New Roman"/>
                <w:color w:val="00B0F0"/>
                <w:sz w:val="22"/>
                <w:szCs w:val="22"/>
                <w:lang w:eastAsia="zh-CN"/>
              </w:rPr>
              <w:t>t_"start</w:t>
            </w:r>
            <w:proofErr w:type="spellEnd"/>
            <w:r w:rsidRPr="00E2427F">
              <w:rPr>
                <w:rFonts w:ascii="Times New Roman" w:hAnsi="Times New Roman"/>
                <w:color w:val="00B0F0"/>
                <w:sz w:val="22"/>
                <w:szCs w:val="22"/>
                <w:lang w:eastAsia="zh-CN"/>
              </w:rPr>
              <w:t>" ^"RA</w:t>
            </w:r>
            <w:proofErr w:type="gramStart"/>
            <w:r w:rsidRPr="00E2427F">
              <w:rPr>
                <w:rFonts w:ascii="Times New Roman" w:hAnsi="Times New Roman"/>
                <w:color w:val="00B0F0"/>
                <w:sz w:val="22"/>
                <w:szCs w:val="22"/>
                <w:lang w:eastAsia="zh-CN"/>
              </w:rPr>
              <w:t>"  of</w:t>
            </w:r>
            <w:proofErr w:type="gramEnd"/>
            <w:r w:rsidRPr="00E2427F">
              <w:rPr>
                <w:rFonts w:ascii="Times New Roman" w:hAnsi="Times New Roman"/>
                <w:color w:val="00B0F0"/>
                <w:sz w:val="22"/>
                <w:szCs w:val="22"/>
                <w:lang w:eastAsia="zh-CN"/>
              </w:rPr>
              <w:t xml:space="preserve">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ac"/>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86" w:type="dxa"/>
          </w:tcPr>
          <w:p w14:paraId="38E6F54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w:t>
            </w:r>
            <w:proofErr w:type="gramStart"/>
            <w:r>
              <w:rPr>
                <w:rFonts w:ascii="Times New Roman" w:hAnsi="Times New Roman" w:hint="eastAsia"/>
                <w:sz w:val="22"/>
                <w:szCs w:val="22"/>
                <w:lang w:eastAsia="zh-CN"/>
              </w:rPr>
              <w:t>index(</w:t>
            </w:r>
            <w:proofErr w:type="gramEnd"/>
            <w:r>
              <w:rPr>
                <w:rFonts w:ascii="Times New Roman" w:hAnsi="Times New Roman" w:hint="eastAsia"/>
                <w:sz w:val="22"/>
                <w:szCs w:val="22"/>
                <w:lang w:eastAsia="zh-CN"/>
              </w:rPr>
              <w:t xml:space="preserve">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ac"/>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ac"/>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ac"/>
              <w:spacing w:after="0"/>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786" w:type="dxa"/>
          </w:tcPr>
          <w:p w14:paraId="2AA9370F" w14:textId="77777777" w:rsidR="00F53065" w:rsidRDefault="00F53065" w:rsidP="00F53065">
            <w:pPr>
              <w:pStyle w:val="ac"/>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ac"/>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ac"/>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ac"/>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ac"/>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ac"/>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ac"/>
              <w:spacing w:after="0"/>
              <w:rPr>
                <w:rFonts w:ascii="Times New Roman" w:hAnsi="Times New Roman"/>
                <w:sz w:val="22"/>
                <w:szCs w:val="22"/>
                <w:lang w:eastAsia="zh-CN"/>
              </w:rPr>
            </w:pPr>
          </w:p>
          <w:p w14:paraId="6483BC0B" w14:textId="5C0430F6"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ac"/>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ac"/>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ac"/>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ac"/>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w:t>
            </w:r>
            <w:r w:rsidR="00045006">
              <w:rPr>
                <w:rFonts w:ascii="Times New Roman" w:hAnsi="Times New Roman"/>
                <w:sz w:val="22"/>
                <w:szCs w:val="22"/>
                <w:lang w:eastAsia="zh-CN"/>
              </w:rPr>
              <w:lastRenderedPageBreak/>
              <w:t>correspond to 120kHz to enable selection of 480/960kHz candidate ROs within the 120kHz RO time duration.</w:t>
            </w:r>
          </w:p>
          <w:p w14:paraId="0F3BCC64" w14:textId="2330F901" w:rsidR="00045006" w:rsidRDefault="00B93A5D" w:rsidP="008C6025">
            <w:pPr>
              <w:pStyle w:val="ac"/>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ac"/>
              <w:spacing w:after="0"/>
              <w:rPr>
                <w:rFonts w:ascii="Times New Roman" w:hAnsi="Times New Roman"/>
                <w:sz w:val="22"/>
                <w:szCs w:val="22"/>
                <w:lang w:eastAsia="zh-CN"/>
              </w:rPr>
            </w:pPr>
          </w:p>
          <w:p w14:paraId="4F57D7E7" w14:textId="77777777" w:rsidR="00B93A5D" w:rsidRDefault="00B93A5D" w:rsidP="00B93A5D">
            <w:pPr>
              <w:pStyle w:val="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ac"/>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ac"/>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ac"/>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ac"/>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ac"/>
              <w:spacing w:after="0"/>
              <w:rPr>
                <w:rFonts w:ascii="Times New Roman" w:hAnsi="Times New Roman"/>
                <w:sz w:val="22"/>
                <w:szCs w:val="22"/>
                <w:lang w:eastAsia="zh-CN"/>
              </w:rPr>
            </w:pPr>
          </w:p>
          <w:p w14:paraId="604E39DF" w14:textId="58392490" w:rsidR="00B93A5D" w:rsidRDefault="00045006" w:rsidP="008C6025">
            <w:pPr>
              <w:pStyle w:val="ac"/>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ac"/>
              <w:spacing w:after="0"/>
              <w:rPr>
                <w:rFonts w:ascii="Times New Roman" w:hAnsi="Times New Roman"/>
                <w:sz w:val="22"/>
                <w:szCs w:val="22"/>
                <w:lang w:eastAsia="zh-CN"/>
              </w:rPr>
            </w:pPr>
          </w:p>
          <w:p w14:paraId="0F30C8B9" w14:textId="47E8520A" w:rsidR="00621DE6" w:rsidRDefault="00621DE6" w:rsidP="008C6025">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ac"/>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86" w:type="dxa"/>
          </w:tcPr>
          <w:p w14:paraId="2C1C7587" w14:textId="77777777" w:rsidR="00FA39BA" w:rsidRDefault="00FA39BA" w:rsidP="00FA39BA">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ac"/>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786" w:type="dxa"/>
          </w:tcPr>
          <w:p w14:paraId="5DC12A78" w14:textId="18A5E522" w:rsidR="00490580" w:rsidRDefault="00490580" w:rsidP="00490580">
            <w:pPr>
              <w:pStyle w:val="ac"/>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C61870">
        <w:tc>
          <w:tcPr>
            <w:tcW w:w="1176" w:type="dxa"/>
          </w:tcPr>
          <w:p w14:paraId="32041006" w14:textId="2036347A" w:rsidR="00497AE9" w:rsidRDefault="00497AE9" w:rsidP="00497AE9">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786" w:type="dxa"/>
          </w:tcPr>
          <w:p w14:paraId="60E795B6" w14:textId="5A87DEF8" w:rsidR="00497AE9" w:rsidRDefault="00497AE9" w:rsidP="00497AE9">
            <w:pPr>
              <w:pStyle w:val="ac"/>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C61870">
        <w:tc>
          <w:tcPr>
            <w:tcW w:w="1176" w:type="dxa"/>
          </w:tcPr>
          <w:p w14:paraId="169E54B3" w14:textId="1E6B9B21" w:rsidR="009B3AA8" w:rsidRDefault="009B3AA8" w:rsidP="00FA39BA">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5631BEE3" w14:textId="1F4AA60A" w:rsidR="002D2A17" w:rsidRDefault="002D2A17" w:rsidP="00490580">
            <w:pPr>
              <w:pStyle w:val="ac"/>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ac"/>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C61870">
        <w:tc>
          <w:tcPr>
            <w:tcW w:w="1176" w:type="dxa"/>
          </w:tcPr>
          <w:p w14:paraId="6D684CE2" w14:textId="7AC4590A" w:rsidR="007D2AA3" w:rsidRDefault="007D2AA3" w:rsidP="00FA39B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555A5C1B" w14:textId="3D90FC52" w:rsidR="007D2AA3" w:rsidRDefault="007D2AA3" w:rsidP="0049058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bl>
    <w:p w14:paraId="126DA597" w14:textId="77777777" w:rsidR="009E60B1" w:rsidRDefault="009E60B1">
      <w:pPr>
        <w:pStyle w:val="ac"/>
        <w:spacing w:after="0"/>
        <w:rPr>
          <w:rFonts w:ascii="Times New Roman" w:hAnsi="Times New Roman"/>
          <w:sz w:val="22"/>
          <w:szCs w:val="22"/>
          <w:lang w:eastAsia="zh-CN"/>
        </w:rPr>
      </w:pPr>
    </w:p>
    <w:p w14:paraId="137643E9" w14:textId="77777777" w:rsidR="009E60B1" w:rsidRDefault="009E60B1">
      <w:pPr>
        <w:pStyle w:val="ac"/>
        <w:spacing w:after="0"/>
        <w:rPr>
          <w:rFonts w:ascii="Times New Roman" w:hAnsi="Times New Roman"/>
          <w:sz w:val="22"/>
          <w:szCs w:val="22"/>
          <w:lang w:eastAsia="zh-CN"/>
        </w:rPr>
      </w:pPr>
    </w:p>
    <w:p w14:paraId="3B18020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ac"/>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ac"/>
        <w:spacing w:after="0"/>
        <w:rPr>
          <w:rFonts w:ascii="Times New Roman" w:hAnsi="Times New Roman"/>
          <w:sz w:val="22"/>
          <w:szCs w:val="22"/>
          <w:lang w:eastAsia="zh-CN"/>
        </w:rPr>
      </w:pPr>
    </w:p>
    <w:p w14:paraId="5B680651" w14:textId="2671E563" w:rsidR="00CD49E8" w:rsidRDefault="00CD49E8" w:rsidP="00CD49E8">
      <w:pPr>
        <w:pStyle w:val="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ac"/>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ac"/>
        <w:spacing w:after="0"/>
        <w:jc w:val="center"/>
        <w:rPr>
          <w:rFonts w:ascii="Times New Roman" w:hAnsi="Times New Roman"/>
          <w:sz w:val="22"/>
          <w:szCs w:val="22"/>
          <w:lang w:eastAsia="zh-CN"/>
        </w:rPr>
      </w:pPr>
      <w:r w:rsidRPr="004325F2">
        <w:rPr>
          <w:rFonts w:ascii="Arial" w:eastAsia="DengXian" w:hAnsi="Arial" w:cs="Arial"/>
          <w:noProof/>
          <w:szCs w:val="20"/>
          <w:lang w:eastAsia="zh-TW"/>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ac"/>
        <w:spacing w:after="0"/>
        <w:rPr>
          <w:rFonts w:ascii="Times New Roman" w:hAnsi="Times New Roman"/>
          <w:sz w:val="22"/>
          <w:szCs w:val="22"/>
          <w:lang w:eastAsia="zh-CN"/>
        </w:rPr>
      </w:pPr>
    </w:p>
    <w:p w14:paraId="5C76E85B" w14:textId="77777777" w:rsidR="00CD49E8" w:rsidRDefault="00CD49E8" w:rsidP="00CD49E8">
      <w:pPr>
        <w:pStyle w:val="ac"/>
        <w:spacing w:after="0"/>
        <w:rPr>
          <w:rFonts w:ascii="Times New Roman" w:hAnsi="Times New Roman"/>
          <w:sz w:val="22"/>
          <w:szCs w:val="22"/>
          <w:lang w:eastAsia="zh-CN"/>
        </w:rPr>
      </w:pPr>
    </w:p>
    <w:p w14:paraId="58BCC306" w14:textId="77777777" w:rsidR="00CD49E8" w:rsidRDefault="00CD49E8" w:rsidP="00CD49E8">
      <w:pPr>
        <w:pStyle w:val="ac"/>
        <w:spacing w:after="0"/>
        <w:rPr>
          <w:rFonts w:ascii="Times New Roman" w:hAnsi="Times New Roman"/>
          <w:sz w:val="22"/>
          <w:szCs w:val="22"/>
          <w:lang w:eastAsia="zh-CN"/>
        </w:rPr>
      </w:pPr>
    </w:p>
    <w:p w14:paraId="5C92A075" w14:textId="3ED7B891" w:rsidR="00CD49E8" w:rsidRDefault="00CD49E8" w:rsidP="00CD49E8">
      <w:pPr>
        <w:pStyle w:val="5"/>
        <w:rPr>
          <w:rFonts w:ascii="Times New Roman" w:hAnsi="Times New Roman"/>
          <w:b/>
          <w:bCs/>
          <w:lang w:eastAsia="zh-CN"/>
        </w:rPr>
      </w:pPr>
      <w:r>
        <w:rPr>
          <w:rFonts w:ascii="Times New Roman" w:hAnsi="Times New Roman"/>
          <w:b/>
          <w:bCs/>
          <w:lang w:eastAsia="zh-CN"/>
        </w:rPr>
        <w:t xml:space="preserve">Proposal 2.3-7) </w:t>
      </w:r>
      <w:r w:rsidR="00750F35">
        <w:rPr>
          <w:rFonts w:ascii="Times New Roman" w:hAnsi="Times New Roman"/>
          <w:b/>
          <w:bCs/>
          <w:lang w:eastAsia="zh-CN"/>
        </w:rPr>
        <w:t>(copy &amp; clean up)</w:t>
      </w:r>
    </w:p>
    <w:p w14:paraId="00229C33" w14:textId="77777777" w:rsidR="00CD49E8" w:rsidRDefault="00CD49E8" w:rsidP="00CD49E8">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ACEEF06"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FB4903F" w14:textId="298ABA80"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 xml:space="preserve">corresponds to one of the starting 480/960 kHz PRACH slots within the reference </w:t>
      </w:r>
      <w:r w:rsidRPr="004325F2">
        <w:rPr>
          <w:rFonts w:ascii="Times New Roman" w:hAnsi="Times New Roman"/>
          <w:sz w:val="22"/>
          <w:szCs w:val="22"/>
          <w:lang w:eastAsia="zh-CN"/>
        </w:rPr>
        <w:lastRenderedPageBreak/>
        <w:t>slot</w:t>
      </w:r>
      <w:r w:rsidR="004325F2" w:rsidRPr="004325F2">
        <w:rPr>
          <w:rFonts w:ascii="Times New Roman" w:hAnsi="Times New Roman"/>
          <w:sz w:val="22"/>
          <w:szCs w:val="22"/>
          <w:lang w:eastAsia="zh-CN"/>
        </w:rPr>
        <w:t xml:space="preserve">, </w:t>
      </w:r>
      <w:r w:rsidRPr="004325F2">
        <w:rPr>
          <w:rFonts w:ascii="Times New Roman" w:hAnsi="Times New Roman"/>
          <w:sz w:val="22"/>
          <w:szCs w:val="22"/>
          <w:lang w:eastAsia="zh-CN"/>
        </w:rPr>
        <w:t>and the starting positions for 480/960kHz RO(s) are pre-selected (in specification) within the reference slot.</w:t>
      </w:r>
    </w:p>
    <w:p w14:paraId="4D0EABA9" w14:textId="77777777" w:rsidR="00CD49E8" w:rsidRPr="004325F2" w:rsidRDefault="00CD49E8" w:rsidP="00CD49E8">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DC4617"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B79B614"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574AC8F3"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6B0BE825" w14:textId="77777777" w:rsidR="00CD49E8" w:rsidRPr="004325F2" w:rsidRDefault="00CD49E8" w:rsidP="00CD49E8">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42D5B36D" w14:textId="01E78DDA"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1B512A4D" w14:textId="58D331CF" w:rsidR="00CD49E8" w:rsidRPr="004325F2" w:rsidRDefault="00CD49E8" w:rsidP="00CD49E8">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3D08D50" w14:textId="77777777" w:rsidR="00CD49E8" w:rsidRPr="004325F2" w:rsidRDefault="00CD49E8" w:rsidP="00CD49E8">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2C9F886" w14:textId="77777777" w:rsidR="00CD49E8" w:rsidRPr="004325F2" w:rsidRDefault="00CD49E8" w:rsidP="00CD49E8">
      <w:pPr>
        <w:pStyle w:val="ac"/>
        <w:spacing w:after="0"/>
        <w:jc w:val="center"/>
        <w:rPr>
          <w:rFonts w:ascii="Times New Roman" w:hAnsi="Times New Roman"/>
          <w:sz w:val="22"/>
          <w:szCs w:val="22"/>
          <w:lang w:eastAsia="zh-CN"/>
        </w:rPr>
      </w:pPr>
      <w:r w:rsidRPr="004325F2">
        <w:rPr>
          <w:rFonts w:ascii="Arial" w:eastAsia="DengXian" w:hAnsi="Arial" w:cs="Arial"/>
          <w:noProof/>
          <w:szCs w:val="20"/>
          <w:lang w:eastAsia="zh-TW"/>
        </w:rPr>
        <w:drawing>
          <wp:inline distT="0" distB="0" distL="0" distR="0" wp14:anchorId="151A4E1C" wp14:editId="2D3355E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500AF0" w14:textId="77777777" w:rsidR="00CD49E8" w:rsidRPr="004325F2" w:rsidRDefault="00CD49E8" w:rsidP="00CD49E8">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EC0865B" w14:textId="77777777" w:rsidR="00CD49E8" w:rsidRDefault="00CD49E8" w:rsidP="00CD49E8">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ac"/>
        <w:spacing w:after="0"/>
        <w:rPr>
          <w:rFonts w:ascii="Times New Roman" w:hAnsi="Times New Roman"/>
          <w:sz w:val="22"/>
          <w:szCs w:val="22"/>
          <w:lang w:eastAsia="zh-CN"/>
        </w:rPr>
      </w:pPr>
    </w:p>
    <w:p w14:paraId="780AC028" w14:textId="77777777" w:rsidR="00CD49E8" w:rsidRDefault="00CD49E8" w:rsidP="00CD49E8">
      <w:pPr>
        <w:pStyle w:val="ac"/>
        <w:spacing w:after="0"/>
        <w:rPr>
          <w:rFonts w:ascii="Times New Roman" w:hAnsi="Times New Roman"/>
          <w:sz w:val="22"/>
          <w:szCs w:val="22"/>
          <w:lang w:eastAsia="zh-CN"/>
        </w:rPr>
      </w:pPr>
    </w:p>
    <w:p w14:paraId="68F82014" w14:textId="77777777" w:rsidR="009E60B1" w:rsidRDefault="009E60B1">
      <w:pPr>
        <w:pStyle w:val="ac"/>
        <w:spacing w:after="0"/>
        <w:rPr>
          <w:rFonts w:ascii="Times New Roman" w:hAnsi="Times New Roman"/>
          <w:sz w:val="22"/>
          <w:szCs w:val="22"/>
          <w:lang w:eastAsia="zh-CN"/>
        </w:rPr>
      </w:pPr>
    </w:p>
    <w:p w14:paraId="11F3997A" w14:textId="77777777" w:rsidR="009E60B1" w:rsidRDefault="009E60B1">
      <w:pPr>
        <w:pStyle w:val="ac"/>
        <w:spacing w:after="0"/>
        <w:rPr>
          <w:rFonts w:ascii="Times New Roman" w:hAnsi="Times New Roman"/>
          <w:sz w:val="22"/>
          <w:szCs w:val="22"/>
          <w:lang w:eastAsia="zh-CN"/>
        </w:rPr>
      </w:pPr>
    </w:p>
    <w:p w14:paraId="4953A840" w14:textId="77777777" w:rsidR="009E60B1" w:rsidRDefault="009E60B1">
      <w:pPr>
        <w:pStyle w:val="ac"/>
        <w:spacing w:after="0"/>
        <w:rPr>
          <w:rFonts w:ascii="Times New Roman" w:hAnsi="Times New Roman"/>
          <w:sz w:val="22"/>
          <w:szCs w:val="22"/>
          <w:lang w:eastAsia="zh-CN"/>
        </w:rPr>
      </w:pPr>
    </w:p>
    <w:p w14:paraId="296A6B4E" w14:textId="77777777" w:rsidR="009E60B1" w:rsidRDefault="00996023">
      <w:pPr>
        <w:pStyle w:val="3"/>
        <w:rPr>
          <w:lang w:eastAsia="zh-CN"/>
        </w:rPr>
      </w:pPr>
      <w:r>
        <w:rPr>
          <w:lang w:eastAsia="zh-CN"/>
        </w:rPr>
        <w:t>2.2.4 RA Preamble ID calculation</w:t>
      </w:r>
    </w:p>
    <w:p w14:paraId="72A350D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C33131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assumes 120 kHz SCS</w:t>
      </w:r>
    </w:p>
    <w:p w14:paraId="33AA2A5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40DD1B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0E709DE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aff2"/>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DDB1C21"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9D2E5E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9E44779"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4596EDD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A2EEE6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DE1B73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11F465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7DA00A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61589F9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7BC82DC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BD0E874" w14:textId="77777777" w:rsidR="009E60B1" w:rsidRDefault="009E60B1">
      <w:pPr>
        <w:pStyle w:val="ac"/>
        <w:spacing w:after="0"/>
        <w:rPr>
          <w:rFonts w:ascii="Times New Roman" w:hAnsi="Times New Roman"/>
          <w:sz w:val="22"/>
          <w:szCs w:val="22"/>
          <w:lang w:eastAsia="zh-CN"/>
        </w:rPr>
      </w:pPr>
    </w:p>
    <w:p w14:paraId="68725BD1" w14:textId="77777777" w:rsidR="009E60B1" w:rsidRDefault="009E60B1">
      <w:pPr>
        <w:pStyle w:val="ac"/>
        <w:spacing w:after="0"/>
        <w:rPr>
          <w:rFonts w:ascii="Times New Roman" w:hAnsi="Times New Roman"/>
          <w:sz w:val="22"/>
          <w:szCs w:val="22"/>
          <w:lang w:eastAsia="zh-CN"/>
        </w:rPr>
      </w:pPr>
    </w:p>
    <w:p w14:paraId="06394B2E" w14:textId="77777777" w:rsidR="009E60B1" w:rsidRDefault="00996023">
      <w:pPr>
        <w:pStyle w:val="4"/>
        <w:rPr>
          <w:lang w:eastAsia="zh-CN"/>
        </w:rPr>
      </w:pPr>
      <w:r>
        <w:rPr>
          <w:lang w:eastAsia="zh-CN"/>
        </w:rPr>
        <w:t>Summary of Discussions</w:t>
      </w:r>
    </w:p>
    <w:p w14:paraId="5F05C68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579D0D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D4DFF1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43F91D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ac"/>
        <w:spacing w:after="0"/>
        <w:ind w:left="720"/>
        <w:rPr>
          <w:rFonts w:ascii="Times New Roman" w:hAnsi="Times New Roman"/>
          <w:sz w:val="22"/>
          <w:szCs w:val="22"/>
          <w:lang w:eastAsia="zh-CN"/>
        </w:rPr>
      </w:pPr>
    </w:p>
    <w:p w14:paraId="3535E15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ac"/>
        <w:spacing w:after="0"/>
        <w:rPr>
          <w:rFonts w:ascii="Times New Roman" w:hAnsi="Times New Roman"/>
          <w:sz w:val="22"/>
          <w:szCs w:val="22"/>
          <w:lang w:eastAsia="zh-CN"/>
        </w:rPr>
      </w:pPr>
    </w:p>
    <w:p w14:paraId="5E2B76BF" w14:textId="77777777" w:rsidR="009E60B1" w:rsidRDefault="009E60B1">
      <w:pPr>
        <w:pStyle w:val="ac"/>
        <w:spacing w:after="0"/>
        <w:rPr>
          <w:rFonts w:ascii="Times New Roman" w:hAnsi="Times New Roman"/>
          <w:sz w:val="22"/>
          <w:szCs w:val="22"/>
          <w:lang w:eastAsia="zh-CN"/>
        </w:rPr>
      </w:pPr>
    </w:p>
    <w:p w14:paraId="447778F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667A38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ac"/>
        <w:spacing w:after="0"/>
        <w:rPr>
          <w:rFonts w:ascii="Times New Roman" w:hAnsi="Times New Roman"/>
          <w:sz w:val="22"/>
          <w:szCs w:val="22"/>
          <w:lang w:eastAsia="zh-CN"/>
        </w:rPr>
      </w:pPr>
    </w:p>
    <w:p w14:paraId="519A3AFA"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B2780E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5372E42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This is highly dependent on the RO design (number of RACH slots in a reference slot, reference slot SCS, </w:t>
            </w:r>
            <w:proofErr w:type="spellStart"/>
            <w:r>
              <w:rPr>
                <w:rFonts w:ascii="Times New Roman" w:eastAsia="ＭＳ 明朝" w:hAnsi="Times New Roman"/>
                <w:sz w:val="22"/>
                <w:szCs w:val="22"/>
                <w:lang w:eastAsia="ja-JP"/>
              </w:rPr>
              <w:t>etc</w:t>
            </w:r>
            <w:proofErr w:type="spellEnd"/>
            <w:r>
              <w:rPr>
                <w:rFonts w:ascii="Times New Roman" w:eastAsia="ＭＳ 明朝" w:hAnsi="Times New Roman"/>
                <w:sz w:val="22"/>
                <w:szCs w:val="22"/>
                <w:lang w:eastAsia="ja-JP"/>
              </w:rPr>
              <w:t>…). Recommend to defer this discussion until the RO design is final</w:t>
            </w:r>
          </w:p>
        </w:tc>
      </w:tr>
      <w:tr w:rsidR="009E60B1" w14:paraId="66F9F8C8" w14:textId="77777777">
        <w:tc>
          <w:tcPr>
            <w:tcW w:w="1805" w:type="dxa"/>
          </w:tcPr>
          <w:p w14:paraId="4865F77F"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AD4966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8070454" w14:textId="77777777" w:rsidR="009E60B1" w:rsidRDefault="00996023">
            <w:pPr>
              <w:pStyle w:val="ac"/>
              <w:spacing w:after="0" w:line="280" w:lineRule="atLeast"/>
              <w:rPr>
                <w:rFonts w:ascii="Times New Roman" w:eastAsia="ＭＳ 明朝"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36EC2A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024FF8A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ac"/>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24AD66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C105973"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ac"/>
        <w:spacing w:after="0"/>
        <w:rPr>
          <w:rFonts w:ascii="Times New Roman" w:hAnsi="Times New Roman"/>
          <w:sz w:val="22"/>
          <w:szCs w:val="22"/>
          <w:lang w:eastAsia="zh-CN"/>
        </w:rPr>
      </w:pPr>
    </w:p>
    <w:p w14:paraId="2D957E3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ac"/>
        <w:spacing w:after="0"/>
        <w:rPr>
          <w:rFonts w:ascii="Times New Roman" w:hAnsi="Times New Roman"/>
          <w:sz w:val="22"/>
          <w:szCs w:val="22"/>
          <w:lang w:eastAsia="zh-CN"/>
        </w:rPr>
      </w:pPr>
    </w:p>
    <w:p w14:paraId="0F1F9E8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ac"/>
        <w:spacing w:after="0"/>
        <w:rPr>
          <w:rFonts w:ascii="Times New Roman" w:hAnsi="Times New Roman"/>
          <w:sz w:val="22"/>
          <w:szCs w:val="22"/>
          <w:lang w:eastAsia="zh-CN"/>
        </w:rPr>
      </w:pPr>
    </w:p>
    <w:p w14:paraId="4F5A7D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AC3701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6B1157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1291B65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7B0D43A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46EA51C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64F80E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ac"/>
        <w:spacing w:after="0"/>
        <w:rPr>
          <w:rFonts w:ascii="Times New Roman" w:hAnsi="Times New Roman"/>
          <w:sz w:val="22"/>
          <w:szCs w:val="22"/>
          <w:lang w:eastAsia="zh-CN"/>
        </w:rPr>
      </w:pPr>
    </w:p>
    <w:p w14:paraId="4AA9AD3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ac"/>
        <w:spacing w:after="0"/>
        <w:rPr>
          <w:rFonts w:ascii="Times New Roman" w:hAnsi="Times New Roman"/>
          <w:sz w:val="22"/>
          <w:szCs w:val="22"/>
          <w:lang w:eastAsia="zh-CN"/>
        </w:rPr>
      </w:pPr>
    </w:p>
    <w:p w14:paraId="33611F9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ac"/>
        <w:spacing w:after="0"/>
        <w:rPr>
          <w:rFonts w:ascii="Times New Roman" w:hAnsi="Times New Roman"/>
          <w:sz w:val="22"/>
          <w:szCs w:val="22"/>
          <w:lang w:eastAsia="zh-CN"/>
        </w:rPr>
      </w:pPr>
    </w:p>
    <w:p w14:paraId="15113D9F" w14:textId="77777777" w:rsidR="009E60B1" w:rsidRDefault="00996023">
      <w:pPr>
        <w:pStyle w:val="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ac"/>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5675E6">
      <w:pPr>
        <w:pStyle w:val="ac"/>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w:t>
      </w:r>
      <w:proofErr w:type="gramStart"/>
      <w:r w:rsidR="00996023">
        <w:rPr>
          <w:rFonts w:ascii="Times New Roman" w:hAnsi="Times New Roman"/>
          <w:sz w:val="22"/>
          <w:szCs w:val="22"/>
          <w:lang w:eastAsia="zh-CN"/>
        </w:rPr>
        <w:t>frame.</w:t>
      </w:r>
      <w:proofErr w:type="gramEnd"/>
    </w:p>
    <w:p w14:paraId="6F1D5781" w14:textId="77777777" w:rsidR="009E60B1" w:rsidRDefault="005675E6">
      <w:pPr>
        <w:pStyle w:val="ac"/>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w:t>
      </w:r>
      <w:proofErr w:type="gramStart"/>
      <w:r w:rsidR="00996023">
        <w:rPr>
          <w:rFonts w:ascii="Times New Roman" w:hAnsi="Times New Roman"/>
          <w:sz w:val="22"/>
          <w:szCs w:val="22"/>
          <w:lang w:eastAsia="zh-CN"/>
        </w:rPr>
        <w:t>38.211.</w:t>
      </w:r>
      <w:proofErr w:type="gramEnd"/>
    </w:p>
    <w:p w14:paraId="53B2F084"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ac"/>
        <w:numPr>
          <w:ilvl w:val="2"/>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ac"/>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ac"/>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ac"/>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ac"/>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ac"/>
        <w:spacing w:after="0"/>
        <w:rPr>
          <w:rFonts w:ascii="Times New Roman" w:hAnsi="Times New Roman"/>
          <w:sz w:val="22"/>
          <w:szCs w:val="22"/>
          <w:lang w:eastAsia="zh-CN"/>
        </w:rPr>
      </w:pPr>
    </w:p>
    <w:p w14:paraId="3ACC88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This is highly dependent on the RO design (number of RACH slots in a reference slot, reference slot SCS, </w:t>
            </w:r>
            <w:proofErr w:type="spellStart"/>
            <w:r>
              <w:rPr>
                <w:rFonts w:ascii="Times New Roman" w:eastAsia="ＭＳ 明朝" w:hAnsi="Times New Roman"/>
                <w:sz w:val="22"/>
                <w:szCs w:val="22"/>
                <w:lang w:eastAsia="ja-JP"/>
              </w:rPr>
              <w:t>etc</w:t>
            </w:r>
            <w:proofErr w:type="spellEnd"/>
            <w:r>
              <w:rPr>
                <w:rFonts w:ascii="Times New Roman" w:eastAsia="ＭＳ 明朝" w:hAnsi="Times New Roman"/>
                <w:sz w:val="22"/>
                <w:szCs w:val="22"/>
                <w:lang w:eastAsia="ja-JP"/>
              </w:rPr>
              <w:t>…). Recommend to defer this discussion until the RO design is final</w:t>
            </w:r>
          </w:p>
        </w:tc>
      </w:tr>
      <w:tr w:rsidR="009E60B1" w14:paraId="48AD6841" w14:textId="77777777">
        <w:tc>
          <w:tcPr>
            <w:tcW w:w="1805" w:type="dxa"/>
          </w:tcPr>
          <w:p w14:paraId="58B6E43A"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E60B1" w14:paraId="6F96987E" w14:textId="77777777">
        <w:tc>
          <w:tcPr>
            <w:tcW w:w="1805" w:type="dxa"/>
          </w:tcPr>
          <w:p w14:paraId="3F855A4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64C4DC03" w14:textId="77777777" w:rsidR="009E60B1" w:rsidRDefault="00996023">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 w:val="22"/>
                <w:szCs w:val="22"/>
                <w:lang w:eastAsia="ko-KR"/>
              </w:rPr>
              <w:lastRenderedPageBreak/>
              <w:t>LG</w:t>
            </w:r>
          </w:p>
        </w:tc>
        <w:tc>
          <w:tcPr>
            <w:tcW w:w="8157" w:type="dxa"/>
          </w:tcPr>
          <w:p w14:paraId="3CAEEC79"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Sharp </w:t>
            </w:r>
          </w:p>
        </w:tc>
        <w:tc>
          <w:tcPr>
            <w:tcW w:w="8157" w:type="dxa"/>
          </w:tcPr>
          <w:p w14:paraId="3FFD9F0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ac"/>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ac"/>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E239C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E79F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ac"/>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2C6EA7B"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EF81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ac"/>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ac"/>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ac"/>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ac"/>
        <w:spacing w:after="0"/>
        <w:rPr>
          <w:rFonts w:ascii="Times New Roman" w:hAnsi="Times New Roman"/>
          <w:sz w:val="22"/>
          <w:szCs w:val="22"/>
          <w:lang w:eastAsia="zh-CN"/>
        </w:rPr>
      </w:pPr>
    </w:p>
    <w:p w14:paraId="012FF493" w14:textId="77777777" w:rsidR="009E60B1" w:rsidRDefault="009E60B1">
      <w:pPr>
        <w:pStyle w:val="ac"/>
        <w:spacing w:after="0"/>
        <w:rPr>
          <w:rFonts w:ascii="Times New Roman" w:hAnsi="Times New Roman"/>
          <w:sz w:val="22"/>
          <w:szCs w:val="22"/>
          <w:lang w:eastAsia="zh-CN"/>
        </w:rPr>
      </w:pPr>
    </w:p>
    <w:p w14:paraId="27C6547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7EA3216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ac"/>
        <w:spacing w:after="0"/>
        <w:rPr>
          <w:rFonts w:ascii="Times New Roman" w:hAnsi="Times New Roman"/>
          <w:sz w:val="22"/>
          <w:szCs w:val="22"/>
          <w:lang w:eastAsia="zh-CN"/>
        </w:rPr>
      </w:pPr>
    </w:p>
    <w:p w14:paraId="0DE98E0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ac"/>
        <w:spacing w:after="0"/>
        <w:rPr>
          <w:rFonts w:ascii="Times New Roman" w:hAnsi="Times New Roman"/>
          <w:sz w:val="22"/>
          <w:szCs w:val="22"/>
          <w:lang w:eastAsia="zh-CN"/>
        </w:rPr>
      </w:pPr>
    </w:p>
    <w:p w14:paraId="1D7BFF6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ac"/>
        <w:spacing w:after="0"/>
        <w:rPr>
          <w:rFonts w:ascii="Times New Roman" w:hAnsi="Times New Roman"/>
          <w:sz w:val="22"/>
          <w:szCs w:val="22"/>
          <w:lang w:eastAsia="zh-CN"/>
        </w:rPr>
      </w:pPr>
    </w:p>
    <w:p w14:paraId="791C0A5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Intel</w:t>
            </w:r>
          </w:p>
        </w:tc>
        <w:tc>
          <w:tcPr>
            <w:tcW w:w="8157" w:type="dxa"/>
          </w:tcPr>
          <w:p w14:paraId="4F7730DB"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157" w:type="dxa"/>
          </w:tcPr>
          <w:p w14:paraId="1F3831B0"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Continue discussion &amp; addition of options for reference in this table.</w:t>
            </w:r>
          </w:p>
          <w:p w14:paraId="49D701AE"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B87B3" w14:textId="77777777" w:rsidR="009E60B1" w:rsidRDefault="00996023">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ac"/>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ac"/>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ac"/>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ac"/>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5675E6">
            <w:pPr>
              <w:pStyle w:val="ac"/>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proofErr w:type="gramStart"/>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roofErr w:type="gramEnd"/>
          </w:p>
          <w:p w14:paraId="6D77CDA5" w14:textId="77777777"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w:t>
            </w:r>
            <w:r>
              <w:rPr>
                <w:rFonts w:ascii="Times New Roman" w:hAnsi="Times New Roman" w:hint="eastAsia"/>
                <w:sz w:val="22"/>
                <w:szCs w:val="22"/>
                <w:lang w:eastAsia="zh-CN"/>
              </w:rPr>
              <w:lastRenderedPageBreak/>
              <w:t xml:space="preserve">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w:t>
            </w:r>
            <w:proofErr w:type="gramStart"/>
            <w:r>
              <w:rPr>
                <w:rFonts w:ascii="Times New Roman" w:hAnsi="Times New Roman" w:hint="eastAsia"/>
                <w:sz w:val="22"/>
                <w:szCs w:val="22"/>
                <w:lang w:eastAsia="zh-CN"/>
              </w:rPr>
              <w:t>operation .</w:t>
            </w:r>
            <w:proofErr w:type="gramEnd"/>
          </w:p>
          <w:p w14:paraId="6919AC34"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ac"/>
        <w:spacing w:after="0"/>
        <w:rPr>
          <w:rFonts w:ascii="Times New Roman" w:hAnsi="Times New Roman"/>
          <w:sz w:val="22"/>
          <w:szCs w:val="22"/>
          <w:lang w:eastAsia="zh-CN"/>
        </w:rPr>
      </w:pPr>
    </w:p>
    <w:p w14:paraId="57F31A3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ac"/>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ac"/>
        <w:spacing w:after="0"/>
        <w:rPr>
          <w:rFonts w:ascii="Times New Roman" w:hAnsi="Times New Roman"/>
          <w:sz w:val="22"/>
          <w:szCs w:val="22"/>
          <w:lang w:eastAsia="zh-CN"/>
        </w:rPr>
      </w:pPr>
    </w:p>
    <w:p w14:paraId="59172C16" w14:textId="77777777" w:rsidR="004C704F" w:rsidRDefault="004C704F" w:rsidP="004C704F">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ac"/>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ac"/>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5675E6" w:rsidP="004C704F">
      <w:pPr>
        <w:pStyle w:val="ac"/>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is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proofErr w:type="gramStart"/>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roofErr w:type="gramEnd"/>
    </w:p>
    <w:p w14:paraId="454CC8F8"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ac"/>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ac"/>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ac"/>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ac"/>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5675E6" w:rsidP="00A06951">
      <w:pPr>
        <w:pStyle w:val="ac"/>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120kHz slot that contains the PRACH occasion in a system </w:t>
      </w:r>
      <w:proofErr w:type="gramStart"/>
      <w:r w:rsidR="004C704F">
        <w:rPr>
          <w:rFonts w:ascii="Times New Roman" w:hAnsi="Times New Roman"/>
          <w:sz w:val="22"/>
          <w:szCs w:val="22"/>
          <w:lang w:eastAsia="zh-CN"/>
        </w:rPr>
        <w:t>frame.</w:t>
      </w:r>
      <w:proofErr w:type="gramEnd"/>
    </w:p>
    <w:p w14:paraId="0893C78A" w14:textId="77777777" w:rsidR="004C704F" w:rsidRDefault="005675E6" w:rsidP="00A06951">
      <w:pPr>
        <w:pStyle w:val="ac"/>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w:t>
      </w:r>
      <w:proofErr w:type="gramStart"/>
      <w:r w:rsidR="004C704F">
        <w:rPr>
          <w:rFonts w:ascii="Times New Roman" w:hAnsi="Times New Roman"/>
          <w:sz w:val="22"/>
          <w:szCs w:val="22"/>
          <w:lang w:eastAsia="zh-CN"/>
        </w:rPr>
        <w:t>38.211.</w:t>
      </w:r>
      <w:proofErr w:type="gramEnd"/>
    </w:p>
    <w:p w14:paraId="285AA56B" w14:textId="0687A62C" w:rsidR="004C704F" w:rsidRDefault="004C704F" w:rsidP="00A06951">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ac"/>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ac"/>
        <w:numPr>
          <w:ilvl w:val="3"/>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ac"/>
        <w:spacing w:after="0"/>
        <w:rPr>
          <w:rFonts w:ascii="Times New Roman" w:hAnsi="Times New Roman"/>
          <w:sz w:val="22"/>
          <w:szCs w:val="22"/>
          <w:lang w:eastAsia="zh-CN"/>
        </w:rPr>
      </w:pPr>
    </w:p>
    <w:p w14:paraId="3792A95D" w14:textId="77777777" w:rsidR="009E60B1" w:rsidRDefault="009E60B1">
      <w:pPr>
        <w:pStyle w:val="ac"/>
        <w:spacing w:after="0"/>
        <w:rPr>
          <w:rFonts w:ascii="Times New Roman" w:hAnsi="Times New Roman"/>
          <w:sz w:val="22"/>
          <w:szCs w:val="22"/>
          <w:lang w:eastAsia="zh-CN"/>
        </w:rPr>
      </w:pPr>
    </w:p>
    <w:p w14:paraId="10782C28" w14:textId="77777777" w:rsidR="009E60B1" w:rsidRDefault="009E60B1">
      <w:pPr>
        <w:pStyle w:val="ac"/>
        <w:spacing w:after="0"/>
        <w:rPr>
          <w:rFonts w:ascii="Times New Roman" w:hAnsi="Times New Roman"/>
          <w:sz w:val="22"/>
          <w:szCs w:val="22"/>
          <w:lang w:eastAsia="zh-CN"/>
        </w:rPr>
      </w:pPr>
    </w:p>
    <w:p w14:paraId="6D42A610" w14:textId="77777777" w:rsidR="009E60B1" w:rsidRDefault="00996023">
      <w:pPr>
        <w:pStyle w:val="3"/>
        <w:rPr>
          <w:lang w:eastAsia="zh-CN"/>
        </w:rPr>
      </w:pPr>
      <w:r>
        <w:rPr>
          <w:lang w:eastAsia="zh-CN"/>
        </w:rPr>
        <w:t>2.2.5 Other aspects on PRACH</w:t>
      </w:r>
    </w:p>
    <w:p w14:paraId="30E9A21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3678FC2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ac"/>
        <w:spacing w:after="0"/>
        <w:rPr>
          <w:rFonts w:ascii="Times New Roman" w:hAnsi="Times New Roman"/>
          <w:sz w:val="22"/>
          <w:szCs w:val="22"/>
          <w:lang w:eastAsia="zh-CN"/>
        </w:rPr>
      </w:pPr>
    </w:p>
    <w:p w14:paraId="229D77B9" w14:textId="77777777" w:rsidR="009E60B1" w:rsidRDefault="009E60B1">
      <w:pPr>
        <w:pStyle w:val="ac"/>
        <w:spacing w:after="0"/>
        <w:rPr>
          <w:rFonts w:ascii="Times New Roman" w:hAnsi="Times New Roman"/>
          <w:sz w:val="22"/>
          <w:szCs w:val="22"/>
          <w:lang w:eastAsia="zh-CN"/>
        </w:rPr>
      </w:pPr>
    </w:p>
    <w:p w14:paraId="0E06BD1E" w14:textId="77777777" w:rsidR="009E60B1" w:rsidRDefault="00996023">
      <w:pPr>
        <w:pStyle w:val="4"/>
        <w:rPr>
          <w:lang w:eastAsia="zh-CN"/>
        </w:rPr>
      </w:pPr>
      <w:r>
        <w:rPr>
          <w:lang w:eastAsia="zh-CN"/>
        </w:rPr>
        <w:t>Summary of Discussions</w:t>
      </w:r>
    </w:p>
    <w:p w14:paraId="3391D14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ac"/>
        <w:spacing w:after="0"/>
        <w:rPr>
          <w:rFonts w:ascii="Times New Roman" w:hAnsi="Times New Roman"/>
          <w:sz w:val="22"/>
          <w:szCs w:val="22"/>
          <w:lang w:eastAsia="zh-CN"/>
        </w:rPr>
      </w:pPr>
    </w:p>
    <w:p w14:paraId="67CDD40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ac"/>
        <w:spacing w:after="0"/>
        <w:rPr>
          <w:rFonts w:ascii="Times New Roman" w:hAnsi="Times New Roman"/>
          <w:sz w:val="22"/>
          <w:szCs w:val="22"/>
          <w:lang w:eastAsia="zh-CN"/>
        </w:rPr>
      </w:pPr>
    </w:p>
    <w:p w14:paraId="06E0350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ac"/>
        <w:spacing w:after="0"/>
        <w:rPr>
          <w:rFonts w:ascii="Times New Roman" w:hAnsi="Times New Roman"/>
          <w:sz w:val="22"/>
          <w:szCs w:val="22"/>
          <w:lang w:eastAsia="zh-CN"/>
        </w:rPr>
      </w:pPr>
    </w:p>
    <w:p w14:paraId="4ED6C02C" w14:textId="77777777" w:rsidR="009E60B1" w:rsidRDefault="009E60B1">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ac"/>
        <w:spacing w:after="0"/>
        <w:rPr>
          <w:rFonts w:ascii="Times New Roman" w:hAnsi="Times New Roman"/>
          <w:sz w:val="22"/>
          <w:szCs w:val="22"/>
          <w:lang w:eastAsia="zh-CN"/>
        </w:rPr>
      </w:pPr>
    </w:p>
    <w:p w14:paraId="7A4CEF7D" w14:textId="77777777" w:rsidR="009E60B1" w:rsidRDefault="009E60B1">
      <w:pPr>
        <w:pStyle w:val="ac"/>
        <w:spacing w:after="0"/>
        <w:rPr>
          <w:rFonts w:ascii="Times New Roman" w:hAnsi="Times New Roman"/>
          <w:sz w:val="22"/>
          <w:szCs w:val="22"/>
          <w:lang w:eastAsia="zh-CN"/>
        </w:rPr>
      </w:pPr>
    </w:p>
    <w:p w14:paraId="748C8FC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F75ECB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ac"/>
        <w:spacing w:after="0"/>
        <w:rPr>
          <w:rFonts w:ascii="Times New Roman" w:hAnsi="Times New Roman"/>
          <w:sz w:val="22"/>
          <w:szCs w:val="22"/>
          <w:lang w:eastAsia="zh-CN"/>
        </w:rPr>
      </w:pPr>
    </w:p>
    <w:p w14:paraId="76CBF9A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6BDED5D1"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ac"/>
              <w:numPr>
                <w:ilvl w:val="0"/>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Option A: Re-use the existing design but use larger association period</w:t>
            </w:r>
          </w:p>
          <w:p w14:paraId="2B073358" w14:textId="77777777" w:rsidR="009E60B1" w:rsidRDefault="00996023">
            <w:pPr>
              <w:pStyle w:val="ac"/>
              <w:numPr>
                <w:ilvl w:val="1"/>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This may slow down initial access and increase UE power consumption</w:t>
            </w:r>
          </w:p>
          <w:p w14:paraId="4E498CFC" w14:textId="77777777" w:rsidR="009E60B1" w:rsidRDefault="00996023">
            <w:pPr>
              <w:pStyle w:val="ac"/>
              <w:numPr>
                <w:ilvl w:val="0"/>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Option B: Explicitly add more reference slots in a configuration period in Table 6.3.3.2-4 in TS 38.211</w:t>
            </w:r>
          </w:p>
          <w:p w14:paraId="76B28D77" w14:textId="77777777" w:rsidR="009E60B1" w:rsidRDefault="00996023">
            <w:pPr>
              <w:pStyle w:val="ac"/>
              <w:numPr>
                <w:ilvl w:val="1"/>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Non-trivial spec work/time</w:t>
            </w:r>
          </w:p>
          <w:p w14:paraId="3AE9F9FA" w14:textId="77777777" w:rsidR="009E60B1" w:rsidRDefault="0099602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aff2"/>
              <w:numPr>
                <w:ilvl w:val="0"/>
                <w:numId w:val="69"/>
              </w:numPr>
              <w:spacing w:line="240" w:lineRule="auto"/>
              <w:jc w:val="left"/>
            </w:pPr>
            <w:r>
              <w:t>Add more reference slots in a configuration period by:</w:t>
            </w:r>
          </w:p>
          <w:p w14:paraId="3B01A89E" w14:textId="77777777" w:rsidR="009E60B1" w:rsidRDefault="00996023">
            <w:pPr>
              <w:pStyle w:val="aff2"/>
              <w:numPr>
                <w:ilvl w:val="1"/>
                <w:numId w:val="69"/>
              </w:numPr>
              <w:spacing w:line="240" w:lineRule="auto"/>
              <w:jc w:val="left"/>
            </w:pPr>
            <w:r>
              <w:t>Alt 1: adding N additional slots every M reference slot​</w:t>
            </w:r>
          </w:p>
          <w:p w14:paraId="49AE8832" w14:textId="77777777" w:rsidR="009E60B1" w:rsidRDefault="00996023">
            <w:pPr>
              <w:pStyle w:val="aff2"/>
              <w:numPr>
                <w:ilvl w:val="2"/>
                <w:numId w:val="69"/>
              </w:numPr>
              <w:spacing w:line="240" w:lineRule="auto"/>
              <w:jc w:val="left"/>
            </w:pPr>
            <w:r>
              <w:t>Reuse existing Table 6.3.3.2-4 in TS 38.211​ (minimal spec impact)</w:t>
            </w:r>
          </w:p>
          <w:p w14:paraId="47ABB4FD" w14:textId="77777777" w:rsidR="009E60B1" w:rsidRDefault="00996023">
            <w:pPr>
              <w:pStyle w:val="aff2"/>
              <w:numPr>
                <w:ilvl w:val="2"/>
                <w:numId w:val="69"/>
              </w:numPr>
              <w:spacing w:line="240" w:lineRule="auto"/>
              <w:jc w:val="left"/>
            </w:pPr>
            <w:r>
              <w:t>N and M can be specified or indicated​</w:t>
            </w:r>
          </w:p>
          <w:p w14:paraId="214B2B0C" w14:textId="77777777" w:rsidR="009E60B1" w:rsidRDefault="00996023">
            <w:pPr>
              <w:pStyle w:val="aff2"/>
              <w:numPr>
                <w:ilvl w:val="2"/>
                <w:numId w:val="69"/>
              </w:numPr>
              <w:spacing w:line="240" w:lineRule="auto"/>
              <w:jc w:val="left"/>
            </w:pPr>
            <w:r>
              <w:t>Example: PRACH Config. Index 0:​</w:t>
            </w:r>
          </w:p>
          <w:p w14:paraId="5BBF3CBB" w14:textId="77777777" w:rsidR="009E60B1" w:rsidRDefault="00996023">
            <w:pPr>
              <w:pStyle w:val="aff2"/>
              <w:numPr>
                <w:ilvl w:val="3"/>
                <w:numId w:val="69"/>
              </w:numPr>
              <w:spacing w:line="240" w:lineRule="auto"/>
              <w:jc w:val="left"/>
            </w:pPr>
            <w:r>
              <w:t>Current table: Slot number = 4,9,14,19,24,29,34,39​</w:t>
            </w:r>
          </w:p>
          <w:p w14:paraId="5289B5D0" w14:textId="77777777" w:rsidR="009E60B1" w:rsidRDefault="00996023">
            <w:pPr>
              <w:pStyle w:val="aff2"/>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aff2"/>
              <w:numPr>
                <w:ilvl w:val="1"/>
                <w:numId w:val="69"/>
              </w:numPr>
              <w:spacing w:line="240" w:lineRule="auto"/>
              <w:jc w:val="left"/>
            </w:pPr>
            <w:r>
              <w:t>Alt 2: adding one or more </w:t>
            </w:r>
            <w:proofErr w:type="spellStart"/>
            <w:r>
              <w:t>offseted</w:t>
            </w:r>
            <w:proofErr w:type="spellEnd"/>
            <w:r>
              <w:t> version(s) (offset = L) of the slot number pattern to the existing one​</w:t>
            </w:r>
          </w:p>
          <w:p w14:paraId="075306B0" w14:textId="77777777" w:rsidR="009E60B1" w:rsidRDefault="00996023">
            <w:pPr>
              <w:pStyle w:val="aff2"/>
              <w:numPr>
                <w:ilvl w:val="2"/>
                <w:numId w:val="69"/>
              </w:numPr>
              <w:spacing w:line="240" w:lineRule="auto"/>
              <w:jc w:val="left"/>
            </w:pPr>
            <w:r>
              <w:t>Reuse existing Table 6.3.3.2-4 in TS 38.211​ (minimal spec impact)</w:t>
            </w:r>
          </w:p>
          <w:p w14:paraId="173441A4" w14:textId="77777777" w:rsidR="009E60B1" w:rsidRDefault="00996023">
            <w:pPr>
              <w:pStyle w:val="aff2"/>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aff2"/>
              <w:numPr>
                <w:ilvl w:val="2"/>
                <w:numId w:val="69"/>
              </w:numPr>
              <w:spacing w:line="240" w:lineRule="auto"/>
              <w:jc w:val="left"/>
            </w:pPr>
            <w:r>
              <w:t>Example: PRACH Config. Index 0:​</w:t>
            </w:r>
          </w:p>
          <w:p w14:paraId="4D1068C6" w14:textId="77777777" w:rsidR="009E60B1" w:rsidRDefault="00996023">
            <w:pPr>
              <w:pStyle w:val="aff2"/>
              <w:numPr>
                <w:ilvl w:val="3"/>
                <w:numId w:val="69"/>
              </w:numPr>
              <w:spacing w:line="240" w:lineRule="auto"/>
              <w:jc w:val="left"/>
            </w:pPr>
            <w:r>
              <w:t>Current table: Slot number = 4,9,14,19,24,29,34,39​</w:t>
            </w:r>
          </w:p>
          <w:p w14:paraId="09904348" w14:textId="77777777" w:rsidR="009E60B1" w:rsidRDefault="00996023">
            <w:pPr>
              <w:pStyle w:val="aff2"/>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ac"/>
              <w:spacing w:after="0" w:line="280" w:lineRule="atLeast"/>
              <w:rPr>
                <w:rFonts w:ascii="Times New Roman" w:eastAsia="ＭＳ 明朝" w:hAnsi="Times New Roman"/>
                <w:sz w:val="22"/>
                <w:szCs w:val="22"/>
                <w:lang w:eastAsia="ja-JP"/>
              </w:rPr>
            </w:pPr>
          </w:p>
        </w:tc>
      </w:tr>
      <w:tr w:rsidR="009E60B1" w14:paraId="6853533E" w14:textId="77777777">
        <w:tc>
          <w:tcPr>
            <w:tcW w:w="1805" w:type="dxa"/>
          </w:tcPr>
          <w:p w14:paraId="4A63CC23" w14:textId="77777777" w:rsidR="009E60B1" w:rsidRDefault="00996023">
            <w:pPr>
              <w:pStyle w:val="ac"/>
              <w:spacing w:after="0" w:line="280" w:lineRule="atLeast"/>
              <w:rPr>
                <w:rFonts w:ascii="Times New Roman" w:eastAsia="ＭＳ 明朝" w:hAnsi="Times New Roman"/>
                <w:szCs w:val="22"/>
                <w:lang w:eastAsia="ja-JP"/>
              </w:rPr>
            </w:pPr>
            <w:r>
              <w:rPr>
                <w:rFonts w:ascii="Times New Roman" w:eastAsia="ＭＳ 明朝" w:hAnsi="Times New Roman"/>
                <w:sz w:val="22"/>
                <w:szCs w:val="22"/>
                <w:lang w:eastAsia="ja-JP"/>
              </w:rPr>
              <w:lastRenderedPageBreak/>
              <w:t>Ericsson</w:t>
            </w:r>
          </w:p>
        </w:tc>
        <w:tc>
          <w:tcPr>
            <w:tcW w:w="8157" w:type="dxa"/>
          </w:tcPr>
          <w:p w14:paraId="719B27D0" w14:textId="77777777" w:rsidR="009E60B1" w:rsidRDefault="00996023">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ac"/>
        <w:spacing w:after="0"/>
        <w:rPr>
          <w:rFonts w:ascii="Times New Roman" w:hAnsi="Times New Roman"/>
          <w:sz w:val="22"/>
          <w:szCs w:val="22"/>
          <w:lang w:eastAsia="zh-CN"/>
        </w:rPr>
      </w:pPr>
    </w:p>
    <w:p w14:paraId="18ACEFDC" w14:textId="77777777" w:rsidR="009E60B1" w:rsidRDefault="009E60B1">
      <w:pPr>
        <w:pStyle w:val="ac"/>
        <w:spacing w:after="0"/>
        <w:rPr>
          <w:rFonts w:ascii="Times New Roman" w:hAnsi="Times New Roman"/>
          <w:sz w:val="22"/>
          <w:szCs w:val="22"/>
          <w:lang w:eastAsia="zh-CN"/>
        </w:rPr>
      </w:pPr>
    </w:p>
    <w:p w14:paraId="3D7A7A21"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ac"/>
        <w:spacing w:after="0"/>
        <w:rPr>
          <w:rFonts w:ascii="Times New Roman" w:hAnsi="Times New Roman"/>
          <w:sz w:val="22"/>
          <w:szCs w:val="22"/>
          <w:lang w:eastAsia="zh-CN"/>
        </w:rPr>
      </w:pPr>
    </w:p>
    <w:p w14:paraId="7665880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CBA97E7" w14:textId="77777777" w:rsidR="009E60B1" w:rsidRDefault="00996023">
            <w:pPr>
              <w:pStyle w:val="ac"/>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Moderator</w:t>
            </w:r>
          </w:p>
        </w:tc>
        <w:tc>
          <w:tcPr>
            <w:tcW w:w="8157" w:type="dxa"/>
          </w:tcPr>
          <w:p w14:paraId="4EE2E51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Continue discussion in this table.</w:t>
            </w:r>
          </w:p>
        </w:tc>
      </w:tr>
    </w:tbl>
    <w:p w14:paraId="2D3749F4" w14:textId="77777777" w:rsidR="009E60B1" w:rsidRDefault="009E60B1">
      <w:pPr>
        <w:pStyle w:val="ac"/>
        <w:spacing w:after="0"/>
        <w:rPr>
          <w:rFonts w:ascii="Times New Roman" w:hAnsi="Times New Roman"/>
          <w:sz w:val="22"/>
          <w:szCs w:val="22"/>
          <w:lang w:eastAsia="zh-CN"/>
        </w:rPr>
      </w:pPr>
    </w:p>
    <w:p w14:paraId="3D1CE06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ac"/>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ac"/>
        <w:spacing w:after="0"/>
        <w:rPr>
          <w:rFonts w:ascii="Times New Roman" w:hAnsi="Times New Roman"/>
          <w:sz w:val="22"/>
          <w:szCs w:val="22"/>
          <w:lang w:eastAsia="zh-CN"/>
        </w:rPr>
      </w:pPr>
    </w:p>
    <w:p w14:paraId="324C083F" w14:textId="305BD15A" w:rsidR="009E60B1" w:rsidRDefault="009E60B1">
      <w:pPr>
        <w:pStyle w:val="ac"/>
        <w:spacing w:after="0"/>
        <w:rPr>
          <w:rFonts w:ascii="Times New Roman" w:hAnsi="Times New Roman"/>
          <w:sz w:val="22"/>
          <w:szCs w:val="22"/>
          <w:lang w:eastAsia="zh-CN"/>
        </w:rPr>
      </w:pPr>
    </w:p>
    <w:p w14:paraId="4D7B31A0" w14:textId="0A2BAF5B" w:rsidR="00453FEC" w:rsidRDefault="00453FEC">
      <w:pPr>
        <w:pStyle w:val="ac"/>
        <w:spacing w:after="0"/>
        <w:rPr>
          <w:rFonts w:ascii="Times New Roman" w:hAnsi="Times New Roman"/>
          <w:sz w:val="22"/>
          <w:szCs w:val="22"/>
          <w:lang w:eastAsia="zh-CN"/>
        </w:rPr>
      </w:pPr>
    </w:p>
    <w:p w14:paraId="2804B4D1" w14:textId="5A028E6A" w:rsidR="00453FEC" w:rsidRDefault="00453FEC" w:rsidP="00453FEC">
      <w:pPr>
        <w:pStyle w:val="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ac"/>
        <w:spacing w:after="0"/>
        <w:rPr>
          <w:rFonts w:ascii="Times New Roman" w:hAnsi="Times New Roman"/>
          <w:sz w:val="22"/>
          <w:szCs w:val="22"/>
          <w:lang w:eastAsia="zh-CN"/>
        </w:rPr>
      </w:pPr>
    </w:p>
    <w:p w14:paraId="063F629B" w14:textId="522B59D3" w:rsidR="00986EEB" w:rsidRPr="00986EEB" w:rsidRDefault="00986EEB" w:rsidP="00986EEB">
      <w:pPr>
        <w:pStyle w:val="4"/>
        <w:rPr>
          <w:lang w:eastAsia="zh-CN"/>
        </w:rPr>
      </w:pPr>
      <w:r w:rsidRPr="00986EEB">
        <w:rPr>
          <w:lang w:eastAsia="zh-CN"/>
        </w:rPr>
        <w:t>SSB SCS</w:t>
      </w:r>
    </w:p>
    <w:p w14:paraId="6421E70A" w14:textId="4E124D4D" w:rsidR="00986EEB" w:rsidRDefault="00986EEB">
      <w:pPr>
        <w:pStyle w:val="ac"/>
        <w:spacing w:after="0"/>
        <w:rPr>
          <w:rFonts w:ascii="Times New Roman" w:hAnsi="Times New Roman"/>
          <w:sz w:val="22"/>
          <w:szCs w:val="22"/>
          <w:lang w:eastAsia="zh-CN"/>
        </w:rPr>
      </w:pPr>
      <w:r>
        <w:rPr>
          <w:rFonts w:ascii="Times New Roman" w:hAnsi="Times New Roman"/>
          <w:sz w:val="22"/>
          <w:szCs w:val="22"/>
          <w:lang w:eastAsia="zh-CN"/>
        </w:rPr>
        <w:t>Pick either one of Proposal 1.1-5 or 1.1-6</w:t>
      </w:r>
    </w:p>
    <w:p w14:paraId="2F2C705F" w14:textId="56DFA77B" w:rsidR="00986EEB" w:rsidRDefault="00986EEB">
      <w:pPr>
        <w:pStyle w:val="ac"/>
        <w:spacing w:after="0"/>
        <w:rPr>
          <w:rFonts w:ascii="Times New Roman" w:hAnsi="Times New Roman"/>
          <w:sz w:val="22"/>
          <w:szCs w:val="22"/>
          <w:lang w:eastAsia="zh-CN"/>
        </w:rPr>
      </w:pPr>
    </w:p>
    <w:p w14:paraId="06CB5097" w14:textId="77777777" w:rsidR="00986EEB" w:rsidRDefault="00986EEB" w:rsidP="00986EEB">
      <w:pPr>
        <w:pStyle w:val="5"/>
        <w:rPr>
          <w:rFonts w:ascii="Times New Roman" w:hAnsi="Times New Roman"/>
          <w:b/>
          <w:bCs/>
          <w:lang w:eastAsia="zh-CN"/>
        </w:rPr>
      </w:pPr>
      <w:r>
        <w:rPr>
          <w:rFonts w:ascii="Times New Roman" w:hAnsi="Times New Roman"/>
          <w:b/>
          <w:bCs/>
          <w:lang w:eastAsia="zh-CN"/>
        </w:rPr>
        <w:t>Proposal 1.1-5)</w:t>
      </w:r>
    </w:p>
    <w:p w14:paraId="40DF57D2" w14:textId="77777777" w:rsidR="00986EEB" w:rsidRPr="00986EEB" w:rsidRDefault="00986EEB" w:rsidP="00986EEB">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w:t>
      </w:r>
      <w:r w:rsidRPr="00986EEB">
        <w:rPr>
          <w:rFonts w:ascii="Times New Roman" w:hAnsi="Times New Roman"/>
          <w:sz w:val="22"/>
          <w:szCs w:val="22"/>
          <w:lang w:eastAsia="zh-CN"/>
        </w:rPr>
        <w:t>kHz SSB for initial access with support of CORESET0/Type0-PDCCH configuration in the MIB with following constraints.</w:t>
      </w:r>
    </w:p>
    <w:p w14:paraId="5338D826" w14:textId="77777777" w:rsidR="00986EEB" w:rsidRPr="00986EEB" w:rsidRDefault="00986EEB" w:rsidP="00986EEB">
      <w:pPr>
        <w:pStyle w:val="ac"/>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46C900DF" w14:textId="533967FD" w:rsidR="00986EEB" w:rsidRPr="00986EEB" w:rsidRDefault="00986EEB" w:rsidP="00986EEB">
      <w:pPr>
        <w:pStyle w:val="ac"/>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lastRenderedPageBreak/>
        <w:t>It is assumed that RAN4 supports a channelization design which results in the total number of synchronization raster entries in the 52.6 – 71 GHz band no larger than 400 (Note: the total number of synchronization raster entries in FR2 for band n259 is 344). It’s up to RAN4 to decide which 480/960 kHz SCS is supported for initial access of such band.</w:t>
      </w:r>
    </w:p>
    <w:p w14:paraId="28334766" w14:textId="77777777" w:rsidR="00986EEB" w:rsidRDefault="00986EEB" w:rsidP="00986EE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246EC78" w14:textId="77777777" w:rsidR="00986EEB" w:rsidRDefault="00986EEB" w:rsidP="00986EE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5EA9E53" w14:textId="77777777" w:rsidR="00986EEB" w:rsidRDefault="00986EEB" w:rsidP="00986EEB">
      <w:pPr>
        <w:pStyle w:val="ac"/>
        <w:spacing w:after="0"/>
        <w:rPr>
          <w:rFonts w:ascii="Times New Roman" w:hAnsi="Times New Roman"/>
          <w:sz w:val="22"/>
          <w:szCs w:val="22"/>
          <w:lang w:eastAsia="zh-CN"/>
        </w:rPr>
      </w:pPr>
    </w:p>
    <w:p w14:paraId="14C88AC1" w14:textId="77777777" w:rsidR="00986EEB" w:rsidRDefault="00986EEB" w:rsidP="00986EEB">
      <w:pPr>
        <w:pStyle w:val="5"/>
        <w:rPr>
          <w:rFonts w:ascii="Times New Roman" w:hAnsi="Times New Roman"/>
          <w:b/>
          <w:bCs/>
          <w:lang w:eastAsia="zh-CN"/>
        </w:rPr>
      </w:pPr>
      <w:r>
        <w:rPr>
          <w:rFonts w:ascii="Times New Roman" w:hAnsi="Times New Roman"/>
          <w:b/>
          <w:bCs/>
          <w:lang w:eastAsia="zh-CN"/>
        </w:rPr>
        <w:t>Proposal 1.1-6)</w:t>
      </w:r>
    </w:p>
    <w:p w14:paraId="6C7FD538" w14:textId="77777777" w:rsidR="00986EEB" w:rsidRPr="00986EEB" w:rsidRDefault="00986EEB" w:rsidP="00986EEB">
      <w:pPr>
        <w:pStyle w:val="ac"/>
        <w:numPr>
          <w:ilvl w:val="0"/>
          <w:numId w:val="13"/>
        </w:numPr>
        <w:spacing w:after="0"/>
        <w:rPr>
          <w:rFonts w:ascii="Times New Roman" w:hAnsi="Times New Roman"/>
          <w:sz w:val="22"/>
          <w:szCs w:val="22"/>
          <w:lang w:eastAsia="zh-CN"/>
        </w:rPr>
      </w:pPr>
      <w:r w:rsidRPr="00986EEB">
        <w:rPr>
          <w:rFonts w:ascii="Times New Roman" w:hAnsi="Times New Roman"/>
          <w:sz w:val="22"/>
          <w:szCs w:val="22"/>
          <w:lang w:eastAsia="zh-CN"/>
        </w:rPr>
        <w:t xml:space="preserve">Support </w:t>
      </w:r>
      <w:r w:rsidRPr="00986EEB">
        <w:rPr>
          <w:rFonts w:ascii="Times New Roman" w:hAnsi="Times New Roman"/>
          <w:b/>
          <w:bCs/>
          <w:sz w:val="22"/>
          <w:szCs w:val="22"/>
          <w:lang w:eastAsia="zh-CN"/>
        </w:rPr>
        <w:t>one of 480 or 960</w:t>
      </w:r>
      <w:r w:rsidRPr="00986EEB">
        <w:rPr>
          <w:rFonts w:ascii="Times New Roman" w:hAnsi="Times New Roman"/>
          <w:sz w:val="22"/>
          <w:szCs w:val="22"/>
          <w:lang w:eastAsia="zh-CN"/>
        </w:rPr>
        <w:t xml:space="preserve"> kHz SSB for initial access with support of CORESET0/Type0-PDCCH configuration in the MIB with following constraints.</w:t>
      </w:r>
    </w:p>
    <w:p w14:paraId="7F23ADA4" w14:textId="77777777" w:rsidR="00986EEB" w:rsidRPr="00986EEB" w:rsidRDefault="00986EEB" w:rsidP="00986EEB">
      <w:pPr>
        <w:pStyle w:val="ac"/>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16C966CA" w14:textId="6849AD10" w:rsidR="00986EEB" w:rsidRPr="00986EEB" w:rsidRDefault="00986EEB" w:rsidP="00986EEB">
      <w:pPr>
        <w:pStyle w:val="ac"/>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If the assumption cannot be satisfied, it’s up to RAN4 to decide whether 480/960 kHz SCS can be supported for initial access of such band.</w:t>
      </w:r>
    </w:p>
    <w:p w14:paraId="477910C0" w14:textId="77777777" w:rsidR="00986EEB" w:rsidRPr="00986EEB" w:rsidRDefault="00986EEB" w:rsidP="00986EEB">
      <w:pPr>
        <w:pStyle w:val="ac"/>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only 1 CORESTE#0/Type0-PDCCH SCS supported for each SSB SCS</w:t>
      </w:r>
    </w:p>
    <w:p w14:paraId="0A846687" w14:textId="77777777" w:rsidR="00986EEB" w:rsidRPr="00986EEB" w:rsidRDefault="00986EEB" w:rsidP="00986EEB">
      <w:pPr>
        <w:pStyle w:val="ac"/>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SSB time domain candidate resource pattern (within a slot or pair of slots) for 480 and 960kHz SSB are identical</w:t>
      </w:r>
    </w:p>
    <w:p w14:paraId="145DF52E" w14:textId="77777777" w:rsidR="00986EEB" w:rsidRPr="00986EEB" w:rsidRDefault="00986EEB" w:rsidP="00986EEB">
      <w:pPr>
        <w:pStyle w:val="ac"/>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RAN1 to determine which SCS, 480 or 960kHz, for SSB for initial access and inform RAN4.</w:t>
      </w:r>
    </w:p>
    <w:p w14:paraId="5D28F1A6" w14:textId="77777777" w:rsidR="00986EEB" w:rsidRDefault="00986EEB">
      <w:pPr>
        <w:pStyle w:val="ac"/>
        <w:spacing w:after="0"/>
        <w:rPr>
          <w:rFonts w:ascii="Times New Roman" w:hAnsi="Times New Roman"/>
          <w:sz w:val="22"/>
          <w:szCs w:val="22"/>
          <w:lang w:eastAsia="zh-CN"/>
        </w:rPr>
      </w:pPr>
    </w:p>
    <w:p w14:paraId="39DC8B69" w14:textId="5CDD022D" w:rsidR="00453FEC" w:rsidRDefault="00453FEC">
      <w:pPr>
        <w:pStyle w:val="ac"/>
        <w:spacing w:after="0"/>
        <w:rPr>
          <w:rFonts w:ascii="Times New Roman" w:hAnsi="Times New Roman"/>
          <w:sz w:val="22"/>
          <w:szCs w:val="22"/>
          <w:lang w:eastAsia="zh-CN"/>
        </w:rPr>
      </w:pPr>
    </w:p>
    <w:p w14:paraId="25A959AE" w14:textId="6A81B39D" w:rsidR="00453FEC" w:rsidRDefault="00453FEC">
      <w:pPr>
        <w:pStyle w:val="ac"/>
        <w:spacing w:after="0"/>
        <w:rPr>
          <w:rFonts w:ascii="Times New Roman" w:hAnsi="Times New Roman"/>
          <w:sz w:val="22"/>
          <w:szCs w:val="22"/>
          <w:lang w:eastAsia="zh-CN"/>
        </w:rPr>
      </w:pPr>
    </w:p>
    <w:p w14:paraId="0CD48600" w14:textId="4E9128F6" w:rsidR="00986EEB" w:rsidRDefault="00DA7A4A" w:rsidP="00DA7A4A">
      <w:pPr>
        <w:pStyle w:val="4"/>
        <w:rPr>
          <w:rFonts w:ascii="Times New Roman" w:hAnsi="Times New Roman"/>
          <w:sz w:val="22"/>
          <w:szCs w:val="22"/>
          <w:lang w:eastAsia="zh-CN"/>
        </w:rPr>
      </w:pPr>
      <w:r>
        <w:rPr>
          <w:lang w:eastAsia="zh-CN"/>
        </w:rPr>
        <w:t>ANR &amp; CGI Reporting</w:t>
      </w:r>
    </w:p>
    <w:p w14:paraId="1ED79BD4" w14:textId="2A140731" w:rsidR="00DA7A4A" w:rsidRDefault="00DA7A4A" w:rsidP="00DA7A4A">
      <w:pPr>
        <w:pStyle w:val="5"/>
        <w:rPr>
          <w:rFonts w:ascii="Times New Roman" w:hAnsi="Times New Roman"/>
          <w:lang w:eastAsia="zh-CN"/>
        </w:rPr>
      </w:pPr>
      <w:r>
        <w:rPr>
          <w:rFonts w:ascii="Times New Roman" w:hAnsi="Times New Roman"/>
          <w:b/>
          <w:bCs/>
          <w:lang w:eastAsia="zh-CN"/>
        </w:rPr>
        <w:t>Proposal 1.2-10) (copy &amp; clean</w:t>
      </w:r>
      <w:r w:rsidR="00EE189B">
        <w:rPr>
          <w:rFonts w:ascii="Times New Roman" w:hAnsi="Times New Roman"/>
          <w:b/>
          <w:bCs/>
          <w:lang w:eastAsia="zh-CN"/>
        </w:rPr>
        <w:t xml:space="preserve"> </w:t>
      </w:r>
      <w:r>
        <w:rPr>
          <w:rFonts w:ascii="Times New Roman" w:hAnsi="Times New Roman"/>
          <w:b/>
          <w:bCs/>
          <w:lang w:eastAsia="zh-CN"/>
        </w:rPr>
        <w:t>up)</w:t>
      </w:r>
    </w:p>
    <w:p w14:paraId="5081C624" w14:textId="77777777" w:rsidR="00DA7A4A" w:rsidRDefault="00DA7A4A" w:rsidP="00DA7A4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D9B40C7" w14:textId="77777777" w:rsidR="00DA7A4A" w:rsidRDefault="00DA7A4A" w:rsidP="00DA7A4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810C2C5" w14:textId="77777777" w:rsidR="00DA7A4A" w:rsidRDefault="00DA7A4A" w:rsidP="00DA7A4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60CED69" w14:textId="77777777" w:rsidR="00DA7A4A" w:rsidRDefault="00DA7A4A" w:rsidP="00DA7A4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8FCB9ED" w14:textId="77777777" w:rsidR="00DA7A4A" w:rsidRPr="00240350" w:rsidRDefault="00DA7A4A" w:rsidP="00DA7A4A">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2757857" w14:textId="77777777" w:rsidR="00DA7A4A" w:rsidRPr="00240350" w:rsidRDefault="00DA7A4A" w:rsidP="00DA7A4A">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70B4421" w14:textId="77777777" w:rsidR="00DA7A4A" w:rsidRDefault="00DA7A4A" w:rsidP="00DA7A4A">
      <w:pPr>
        <w:pStyle w:val="ac"/>
        <w:spacing w:after="0"/>
        <w:rPr>
          <w:rFonts w:ascii="Times New Roman" w:hAnsi="Times New Roman"/>
          <w:sz w:val="22"/>
          <w:szCs w:val="22"/>
          <w:lang w:eastAsia="zh-CN"/>
        </w:rPr>
      </w:pPr>
    </w:p>
    <w:p w14:paraId="7641624D" w14:textId="7295287D" w:rsidR="00DA7A4A" w:rsidRDefault="00DA7A4A" w:rsidP="00DA7A4A">
      <w:pPr>
        <w:pStyle w:val="5"/>
        <w:rPr>
          <w:rFonts w:ascii="Times New Roman" w:hAnsi="Times New Roman"/>
          <w:lang w:eastAsia="zh-CN"/>
        </w:rPr>
      </w:pPr>
      <w:r>
        <w:rPr>
          <w:rFonts w:ascii="Times New Roman" w:hAnsi="Times New Roman"/>
          <w:b/>
          <w:bCs/>
          <w:lang w:eastAsia="zh-CN"/>
        </w:rPr>
        <w:t>Proposal 1.2-11) (copy &amp; clean</w:t>
      </w:r>
      <w:r w:rsidR="008A577C">
        <w:rPr>
          <w:rFonts w:ascii="Times New Roman" w:hAnsi="Times New Roman"/>
          <w:b/>
          <w:bCs/>
          <w:lang w:eastAsia="zh-CN"/>
        </w:rPr>
        <w:t xml:space="preserve"> </w:t>
      </w:r>
      <w:r>
        <w:rPr>
          <w:rFonts w:ascii="Times New Roman" w:hAnsi="Times New Roman"/>
          <w:b/>
          <w:bCs/>
          <w:lang w:eastAsia="zh-CN"/>
        </w:rPr>
        <w:t>up)</w:t>
      </w:r>
    </w:p>
    <w:p w14:paraId="45652CA4" w14:textId="3A940322" w:rsidR="00DA7A4A" w:rsidRDefault="00DA7A4A" w:rsidP="00DA7A4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w:t>
      </w:r>
    </w:p>
    <w:p w14:paraId="556E7568" w14:textId="77777777" w:rsidR="00DA7A4A" w:rsidRDefault="00DA7A4A" w:rsidP="00DA7A4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099AEADB" w14:textId="77777777" w:rsidR="00DA7A4A" w:rsidRPr="00240350" w:rsidRDefault="00DA7A4A" w:rsidP="00DA7A4A">
      <w:pPr>
        <w:pStyle w:val="aff2"/>
        <w:numPr>
          <w:ilvl w:val="2"/>
          <w:numId w:val="29"/>
        </w:numPr>
        <w:rPr>
          <w:rFonts w:eastAsia="SimSun"/>
          <w:lang w:eastAsia="zh-CN"/>
        </w:rPr>
      </w:pPr>
      <w:r w:rsidRPr="00240350">
        <w:rPr>
          <w:rFonts w:eastAsia="SimSun"/>
          <w:lang w:eastAsia="zh-CN"/>
        </w:rPr>
        <w:lastRenderedPageBreak/>
        <w:t>Note: for ANR, when reading the MIB, the cell containing the SSB is known to the UE, as defined in 38.133 specification.</w:t>
      </w:r>
    </w:p>
    <w:p w14:paraId="43FCC3CC" w14:textId="77777777" w:rsidR="00986EEB" w:rsidRDefault="00986EEB">
      <w:pPr>
        <w:pStyle w:val="ac"/>
        <w:spacing w:after="0"/>
        <w:rPr>
          <w:rFonts w:ascii="Times New Roman" w:hAnsi="Times New Roman"/>
          <w:sz w:val="22"/>
          <w:szCs w:val="22"/>
          <w:lang w:eastAsia="zh-CN"/>
        </w:rPr>
      </w:pPr>
    </w:p>
    <w:p w14:paraId="394A17AD" w14:textId="21219CB4" w:rsidR="00EA1073" w:rsidRDefault="00EA1073" w:rsidP="00EA1073">
      <w:pPr>
        <w:pStyle w:val="4"/>
        <w:rPr>
          <w:rFonts w:ascii="Times New Roman" w:hAnsi="Times New Roman"/>
          <w:sz w:val="22"/>
          <w:szCs w:val="22"/>
          <w:lang w:eastAsia="zh-CN"/>
        </w:rPr>
      </w:pPr>
      <w:r>
        <w:rPr>
          <w:lang w:eastAsia="zh-CN"/>
        </w:rPr>
        <w:t>DRS</w:t>
      </w:r>
    </w:p>
    <w:p w14:paraId="2258CD31" w14:textId="77777777" w:rsidR="00EA1073" w:rsidRDefault="00EA1073" w:rsidP="00EA1073">
      <w:pPr>
        <w:pStyle w:val="5"/>
        <w:rPr>
          <w:rFonts w:ascii="Times New Roman" w:hAnsi="Times New Roman"/>
          <w:lang w:eastAsia="zh-CN"/>
        </w:rPr>
      </w:pPr>
      <w:r>
        <w:rPr>
          <w:rFonts w:ascii="Times New Roman" w:hAnsi="Times New Roman"/>
          <w:b/>
          <w:bCs/>
          <w:lang w:eastAsia="zh-CN"/>
        </w:rPr>
        <w:t>Proposal 1.3-9) (copy &amp; clean up)</w:t>
      </w:r>
    </w:p>
    <w:p w14:paraId="43C48F11" w14:textId="77777777" w:rsidR="00EA1073" w:rsidRPr="00983EB1" w:rsidRDefault="00EA1073" w:rsidP="00EA1073">
      <w:pPr>
        <w:pStyle w:val="ac"/>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66B156D7" w14:textId="77777777" w:rsidR="00EA1073" w:rsidRPr="00983EB1" w:rsidRDefault="00EA1073" w:rsidP="00EA1073">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3C5D63E0"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65CD662F" w14:textId="77777777" w:rsidR="00EA1073" w:rsidRPr="00983EB1" w:rsidRDefault="00EA1073" w:rsidP="00EA1073">
      <w:pPr>
        <w:pStyle w:val="aff2"/>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13D602CD" w14:textId="77777777" w:rsidR="00EA1073" w:rsidRPr="00983EB1" w:rsidRDefault="00EA1073" w:rsidP="00EA1073">
      <w:pPr>
        <w:pStyle w:val="ac"/>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14363144"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7E0CB96B"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4932352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62E1FF7"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528D17C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9D701D8" w14:textId="77777777" w:rsidR="00EA1073" w:rsidRPr="00983EB1" w:rsidRDefault="00EA1073" w:rsidP="00EA1073">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186E844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62D646BA"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516435B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C6DC01E" w14:textId="77777777" w:rsidR="00EA1073" w:rsidRPr="00983EB1" w:rsidRDefault="00EA1073" w:rsidP="00EA1073">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6970046E"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0966DF62"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A9469E6"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3AAF7858"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78A88EFF"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7582D454"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371898EC"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45AF59B2"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7310D1D6" w14:textId="77777777" w:rsidR="00EA1073" w:rsidRDefault="00EA1073" w:rsidP="00EA1073">
      <w:pPr>
        <w:pStyle w:val="ac"/>
        <w:spacing w:after="0"/>
        <w:rPr>
          <w:rFonts w:ascii="Times New Roman" w:hAnsi="Times New Roman"/>
          <w:sz w:val="22"/>
          <w:szCs w:val="22"/>
          <w:lang w:eastAsia="zh-CN"/>
        </w:rPr>
      </w:pPr>
    </w:p>
    <w:p w14:paraId="674EE637" w14:textId="77777777" w:rsidR="00EA1073" w:rsidRDefault="00EA1073" w:rsidP="00EA1073">
      <w:pPr>
        <w:pStyle w:val="5"/>
        <w:rPr>
          <w:rFonts w:ascii="Times New Roman" w:hAnsi="Times New Roman"/>
          <w:lang w:eastAsia="zh-CN"/>
        </w:rPr>
      </w:pPr>
      <w:r>
        <w:rPr>
          <w:rFonts w:ascii="Times New Roman" w:hAnsi="Times New Roman"/>
          <w:b/>
          <w:bCs/>
          <w:lang w:eastAsia="zh-CN"/>
        </w:rPr>
        <w:t>Proposal 1.3-10) Update of 1.3-7</w:t>
      </w:r>
    </w:p>
    <w:p w14:paraId="58E2C656" w14:textId="77777777" w:rsidR="00EA1073" w:rsidRDefault="00EA1073" w:rsidP="00EA107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0EDFC2D6" w14:textId="77777777" w:rsidR="00EA1073" w:rsidRPr="00983EB1" w:rsidRDefault="00EA1073" w:rsidP="00EA1073">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39424D4E"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F9C80B4"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72024B49" w14:textId="77777777" w:rsidR="00EA1073" w:rsidRPr="00983EB1" w:rsidRDefault="00EA1073" w:rsidP="00EA1073">
      <w:pPr>
        <w:pStyle w:val="ac"/>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D0F1DD0"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FFS on the details of signaling</w:t>
      </w:r>
    </w:p>
    <w:p w14:paraId="27F79CCA"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6146BE42" w14:textId="77777777" w:rsidR="00EA1073" w:rsidRPr="00983EB1" w:rsidRDefault="00EA1073" w:rsidP="00EA1073">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71FDD1C0"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3164A28B"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7CBC88A2"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7D29C65"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15C6BE1D"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47815D6" w14:textId="77777777" w:rsidR="00EA1073" w:rsidRPr="00983EB1" w:rsidRDefault="00EA1073" w:rsidP="00EA1073">
      <w:pPr>
        <w:pStyle w:val="ac"/>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DEA682B"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74AB00A6"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5F44E800" w14:textId="77777777" w:rsidR="00EA1073" w:rsidRPr="00983EB1" w:rsidRDefault="00EA1073" w:rsidP="00EA1073">
      <w:pPr>
        <w:pStyle w:val="ac"/>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7185200A" w14:textId="77777777" w:rsidR="00EA1073" w:rsidRPr="00983EB1" w:rsidRDefault="00EA1073" w:rsidP="00EA1073">
      <w:pPr>
        <w:pStyle w:val="ac"/>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1B2B09E2" w14:textId="77777777" w:rsidR="00EA1073" w:rsidRDefault="00EA1073" w:rsidP="00EA1073">
      <w:pPr>
        <w:pStyle w:val="ac"/>
        <w:spacing w:after="0"/>
        <w:rPr>
          <w:rFonts w:ascii="Times New Roman" w:hAnsi="Times New Roman"/>
          <w:sz w:val="22"/>
          <w:szCs w:val="22"/>
          <w:lang w:eastAsia="zh-CN"/>
        </w:rPr>
      </w:pPr>
    </w:p>
    <w:p w14:paraId="648883B0" w14:textId="5A4B0435" w:rsidR="006150A1" w:rsidRDefault="006150A1" w:rsidP="006150A1">
      <w:pPr>
        <w:pStyle w:val="4"/>
        <w:rPr>
          <w:rFonts w:ascii="Times New Roman" w:hAnsi="Times New Roman"/>
          <w:sz w:val="22"/>
          <w:szCs w:val="22"/>
          <w:lang w:eastAsia="zh-CN"/>
        </w:rPr>
      </w:pPr>
      <w:r>
        <w:rPr>
          <w:lang w:eastAsia="zh-CN"/>
        </w:rPr>
        <w:t>PRACH RO</w:t>
      </w:r>
    </w:p>
    <w:p w14:paraId="6430DDF6" w14:textId="77777777" w:rsidR="006150A1" w:rsidRDefault="006150A1" w:rsidP="006150A1">
      <w:pPr>
        <w:pStyle w:val="5"/>
        <w:rPr>
          <w:rFonts w:ascii="Times New Roman" w:hAnsi="Times New Roman"/>
          <w:b/>
          <w:bCs/>
          <w:lang w:eastAsia="zh-CN"/>
        </w:rPr>
      </w:pPr>
      <w:r>
        <w:rPr>
          <w:rFonts w:ascii="Times New Roman" w:hAnsi="Times New Roman"/>
          <w:b/>
          <w:bCs/>
          <w:lang w:eastAsia="zh-CN"/>
        </w:rPr>
        <w:t>Proposal 2.3-6) (copy &amp; clean up)</w:t>
      </w:r>
    </w:p>
    <w:p w14:paraId="41C01D34" w14:textId="77777777" w:rsidR="006150A1" w:rsidRPr="004325F2" w:rsidRDefault="006150A1" w:rsidP="006150A1">
      <w:pPr>
        <w:pStyle w:val="ac"/>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022D30E1"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1AB8EB2D"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322E31C"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C6F77C6"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4B52AF29" w14:textId="77777777" w:rsidR="006150A1" w:rsidRPr="004325F2" w:rsidRDefault="006150A1" w:rsidP="006150A1">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3E1695A1"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0377243F" w14:textId="77777777" w:rsidR="006150A1" w:rsidRPr="004325F2" w:rsidRDefault="006150A1" w:rsidP="006150A1">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CB647CD"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7ED3ED1" w14:textId="77777777" w:rsidR="006150A1" w:rsidRPr="004325F2" w:rsidRDefault="006150A1" w:rsidP="006150A1">
      <w:pPr>
        <w:pStyle w:val="ac"/>
        <w:spacing w:after="0"/>
        <w:jc w:val="center"/>
        <w:rPr>
          <w:rFonts w:ascii="Times New Roman" w:hAnsi="Times New Roman"/>
          <w:sz w:val="22"/>
          <w:szCs w:val="22"/>
          <w:lang w:eastAsia="zh-CN"/>
        </w:rPr>
      </w:pPr>
      <w:r w:rsidRPr="004325F2">
        <w:rPr>
          <w:rFonts w:ascii="Arial" w:eastAsia="DengXian" w:hAnsi="Arial" w:cs="Arial"/>
          <w:noProof/>
          <w:szCs w:val="20"/>
          <w:lang w:eastAsia="zh-TW"/>
        </w:rPr>
        <w:drawing>
          <wp:inline distT="0" distB="0" distL="0" distR="0" wp14:anchorId="06F622F0" wp14:editId="2BA71839">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38FAC5E"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9D4872F"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19530BCA" w14:textId="77777777" w:rsidR="006150A1" w:rsidRDefault="006150A1" w:rsidP="006150A1">
      <w:pPr>
        <w:pStyle w:val="ac"/>
        <w:spacing w:after="0"/>
        <w:rPr>
          <w:rFonts w:ascii="Times New Roman" w:hAnsi="Times New Roman"/>
          <w:sz w:val="22"/>
          <w:szCs w:val="22"/>
          <w:lang w:eastAsia="zh-CN"/>
        </w:rPr>
      </w:pPr>
    </w:p>
    <w:p w14:paraId="21F80593" w14:textId="77777777" w:rsidR="006150A1" w:rsidRDefault="006150A1" w:rsidP="006150A1">
      <w:pPr>
        <w:pStyle w:val="ac"/>
        <w:spacing w:after="0"/>
        <w:rPr>
          <w:rFonts w:ascii="Times New Roman" w:hAnsi="Times New Roman"/>
          <w:sz w:val="22"/>
          <w:szCs w:val="22"/>
          <w:lang w:eastAsia="zh-CN"/>
        </w:rPr>
      </w:pPr>
    </w:p>
    <w:p w14:paraId="42FA8CED" w14:textId="77777777" w:rsidR="006150A1" w:rsidRDefault="006150A1" w:rsidP="006150A1">
      <w:pPr>
        <w:pStyle w:val="ac"/>
        <w:spacing w:after="0"/>
        <w:rPr>
          <w:rFonts w:ascii="Times New Roman" w:hAnsi="Times New Roman"/>
          <w:sz w:val="22"/>
          <w:szCs w:val="22"/>
          <w:lang w:eastAsia="zh-CN"/>
        </w:rPr>
      </w:pPr>
    </w:p>
    <w:p w14:paraId="20FD469A" w14:textId="77777777" w:rsidR="006150A1" w:rsidRDefault="006150A1" w:rsidP="006150A1">
      <w:pPr>
        <w:pStyle w:val="5"/>
        <w:rPr>
          <w:rFonts w:ascii="Times New Roman" w:hAnsi="Times New Roman"/>
          <w:b/>
          <w:bCs/>
          <w:lang w:eastAsia="zh-CN"/>
        </w:rPr>
      </w:pPr>
      <w:r>
        <w:rPr>
          <w:rFonts w:ascii="Times New Roman" w:hAnsi="Times New Roman"/>
          <w:b/>
          <w:bCs/>
          <w:lang w:eastAsia="zh-CN"/>
        </w:rPr>
        <w:t>Proposal 2.3-7) (copy &amp; clean up)</w:t>
      </w:r>
    </w:p>
    <w:p w14:paraId="2F8A4801" w14:textId="77777777" w:rsidR="006150A1" w:rsidRDefault="006150A1" w:rsidP="006150A1">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6F921D5"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E93CF8D"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078E5900" w14:textId="77777777" w:rsidR="006150A1" w:rsidRPr="004325F2" w:rsidRDefault="006150A1" w:rsidP="006150A1">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AF90361"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E038AC9"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8F02640"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1FF827F0" w14:textId="77777777" w:rsidR="006150A1" w:rsidRPr="004325F2" w:rsidRDefault="006150A1" w:rsidP="006150A1">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E20EEFE"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207D40B8" w14:textId="77777777" w:rsidR="006150A1" w:rsidRPr="004325F2" w:rsidRDefault="006150A1" w:rsidP="006150A1">
      <w:pPr>
        <w:pStyle w:val="ac"/>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028A066" w14:textId="77777777" w:rsidR="006150A1" w:rsidRPr="004325F2" w:rsidRDefault="006150A1" w:rsidP="006150A1">
      <w:pPr>
        <w:pStyle w:val="ac"/>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19E1C75" w14:textId="77777777" w:rsidR="006150A1" w:rsidRPr="004325F2" w:rsidRDefault="006150A1" w:rsidP="006150A1">
      <w:pPr>
        <w:pStyle w:val="ac"/>
        <w:spacing w:after="0"/>
        <w:jc w:val="center"/>
        <w:rPr>
          <w:rFonts w:ascii="Times New Roman" w:hAnsi="Times New Roman"/>
          <w:sz w:val="22"/>
          <w:szCs w:val="22"/>
          <w:lang w:eastAsia="zh-CN"/>
        </w:rPr>
      </w:pPr>
      <w:r w:rsidRPr="004325F2">
        <w:rPr>
          <w:rFonts w:ascii="Arial" w:eastAsia="DengXian" w:hAnsi="Arial" w:cs="Arial"/>
          <w:noProof/>
          <w:szCs w:val="20"/>
          <w:lang w:eastAsia="zh-TW"/>
        </w:rPr>
        <w:drawing>
          <wp:inline distT="0" distB="0" distL="0" distR="0" wp14:anchorId="445914AB" wp14:editId="287ACA23">
            <wp:extent cx="5541010" cy="821690"/>
            <wp:effectExtent l="0" t="0" r="2540"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9B67F36" w14:textId="77777777" w:rsidR="006150A1" w:rsidRPr="004325F2" w:rsidRDefault="006150A1" w:rsidP="006150A1">
      <w:pPr>
        <w:pStyle w:val="ac"/>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093B0028" w14:textId="77777777" w:rsidR="006150A1" w:rsidRDefault="006150A1" w:rsidP="006150A1">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781A139" w14:textId="77777777" w:rsidR="006150A1" w:rsidRDefault="006150A1" w:rsidP="006150A1">
      <w:pPr>
        <w:pStyle w:val="ac"/>
        <w:spacing w:after="0"/>
        <w:rPr>
          <w:rFonts w:ascii="Times New Roman" w:hAnsi="Times New Roman"/>
          <w:sz w:val="22"/>
          <w:szCs w:val="22"/>
          <w:lang w:eastAsia="zh-CN"/>
        </w:rPr>
      </w:pPr>
    </w:p>
    <w:p w14:paraId="0312E55F" w14:textId="77777777" w:rsidR="006150A1" w:rsidRDefault="006150A1" w:rsidP="006150A1">
      <w:pPr>
        <w:pStyle w:val="ac"/>
        <w:spacing w:after="0"/>
        <w:rPr>
          <w:rFonts w:ascii="Times New Roman" w:hAnsi="Times New Roman"/>
          <w:sz w:val="22"/>
          <w:szCs w:val="22"/>
          <w:lang w:eastAsia="zh-CN"/>
        </w:rPr>
      </w:pPr>
    </w:p>
    <w:p w14:paraId="246F5031" w14:textId="77777777" w:rsidR="006150A1" w:rsidRDefault="006150A1">
      <w:pPr>
        <w:pStyle w:val="ac"/>
        <w:spacing w:after="0"/>
        <w:rPr>
          <w:rFonts w:ascii="Times New Roman" w:hAnsi="Times New Roman"/>
          <w:sz w:val="22"/>
          <w:szCs w:val="22"/>
          <w:lang w:eastAsia="zh-CN"/>
        </w:rPr>
      </w:pPr>
    </w:p>
    <w:p w14:paraId="71D67C35" w14:textId="77777777" w:rsidR="009E60B1" w:rsidRDefault="00996023">
      <w:pPr>
        <w:pStyle w:val="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ac"/>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ac"/>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ac"/>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lastRenderedPageBreak/>
        <w:t>Values of ‘n’ for one mode of operation shall be strictly a subset of values for another mode of operation, if two mode of operation exist for number of candidate SSBs</w:t>
      </w:r>
    </w:p>
    <w:p w14:paraId="43B3447A"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ac"/>
        <w:spacing w:after="0"/>
        <w:rPr>
          <w:rFonts w:ascii="Times New Roman" w:hAnsi="Times New Roman"/>
          <w:sz w:val="22"/>
          <w:szCs w:val="22"/>
          <w:lang w:eastAsia="zh-CN"/>
        </w:rPr>
      </w:pPr>
    </w:p>
    <w:p w14:paraId="4EF8B05F" w14:textId="77777777" w:rsidR="009E60B1" w:rsidRDefault="009E60B1">
      <w:pPr>
        <w:pStyle w:val="ac"/>
        <w:spacing w:after="0"/>
        <w:rPr>
          <w:rFonts w:ascii="Times New Roman" w:hAnsi="Times New Roman"/>
          <w:sz w:val="22"/>
          <w:szCs w:val="22"/>
          <w:lang w:eastAsia="zh-CN"/>
        </w:rPr>
      </w:pPr>
    </w:p>
    <w:p w14:paraId="35930993" w14:textId="77777777" w:rsidR="009E60B1" w:rsidRDefault="009E60B1">
      <w:pPr>
        <w:pStyle w:val="ac"/>
        <w:spacing w:after="0"/>
        <w:rPr>
          <w:rFonts w:ascii="Times New Roman" w:hAnsi="Times New Roman"/>
          <w:sz w:val="22"/>
          <w:szCs w:val="22"/>
          <w:lang w:eastAsia="zh-CN"/>
        </w:rPr>
      </w:pPr>
    </w:p>
    <w:p w14:paraId="64E316CE" w14:textId="77777777" w:rsidR="009E60B1" w:rsidRDefault="009E60B1">
      <w:pPr>
        <w:pStyle w:val="ac"/>
        <w:spacing w:after="0"/>
        <w:rPr>
          <w:rFonts w:ascii="Times New Roman" w:hAnsi="Times New Roman"/>
          <w:sz w:val="22"/>
          <w:szCs w:val="22"/>
          <w:lang w:eastAsia="zh-CN"/>
        </w:rPr>
      </w:pPr>
    </w:p>
    <w:p w14:paraId="76EEC4D5" w14:textId="77777777" w:rsidR="009E60B1" w:rsidRDefault="00996023">
      <w:pPr>
        <w:pStyle w:val="1"/>
        <w:textAlignment w:val="auto"/>
        <w:rPr>
          <w:rFonts w:cs="Arial"/>
          <w:sz w:val="32"/>
          <w:szCs w:val="32"/>
          <w:lang w:val="en-US"/>
        </w:rPr>
      </w:pPr>
      <w:r>
        <w:rPr>
          <w:rFonts w:cs="Arial"/>
          <w:sz w:val="32"/>
          <w:szCs w:val="32"/>
          <w:lang w:val="en-US"/>
        </w:rPr>
        <w:t>Reference</w:t>
      </w:r>
    </w:p>
    <w:p w14:paraId="41022414" w14:textId="77777777" w:rsidR="009E60B1" w:rsidRDefault="00996023">
      <w:pPr>
        <w:pStyle w:val="aff2"/>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aff2"/>
        <w:numPr>
          <w:ilvl w:val="0"/>
          <w:numId w:val="7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37F0B2C" w14:textId="77777777" w:rsidR="009E60B1" w:rsidRDefault="00996023">
      <w:pPr>
        <w:pStyle w:val="aff2"/>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aff2"/>
        <w:numPr>
          <w:ilvl w:val="0"/>
          <w:numId w:val="7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53E3D4AF" w14:textId="77777777" w:rsidR="009E60B1" w:rsidRDefault="00996023">
      <w:pPr>
        <w:pStyle w:val="aff2"/>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aff2"/>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aff2"/>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aff2"/>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aff2"/>
        <w:numPr>
          <w:ilvl w:val="0"/>
          <w:numId w:val="7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6F00AC0" w14:textId="77777777" w:rsidR="009E60B1" w:rsidRDefault="00996023">
      <w:pPr>
        <w:pStyle w:val="aff2"/>
        <w:numPr>
          <w:ilvl w:val="0"/>
          <w:numId w:val="7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21D956CC" w14:textId="77777777" w:rsidR="009E60B1" w:rsidRDefault="00996023">
      <w:pPr>
        <w:pStyle w:val="aff2"/>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aff2"/>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aff2"/>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aff2"/>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aff2"/>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aff2"/>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aff2"/>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aff2"/>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aff2"/>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aff2"/>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aff2"/>
        <w:numPr>
          <w:ilvl w:val="0"/>
          <w:numId w:val="7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0E0083D" w14:textId="77777777" w:rsidR="009E60B1" w:rsidRDefault="00996023">
      <w:pPr>
        <w:pStyle w:val="aff2"/>
        <w:numPr>
          <w:ilvl w:val="0"/>
          <w:numId w:val="7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0DA8F25E" w14:textId="77777777" w:rsidR="009E60B1" w:rsidRDefault="00996023">
      <w:pPr>
        <w:pStyle w:val="aff2"/>
        <w:numPr>
          <w:ilvl w:val="0"/>
          <w:numId w:val="70"/>
        </w:numPr>
        <w:ind w:left="450" w:hanging="450"/>
        <w:rPr>
          <w:lang w:eastAsia="zh-CN"/>
        </w:rPr>
      </w:pPr>
      <w:r>
        <w:rPr>
          <w:lang w:eastAsia="zh-CN"/>
        </w:rPr>
        <w:t>R1-2105630, “Initial access aspects,” Sharp</w:t>
      </w:r>
    </w:p>
    <w:p w14:paraId="2566AA56" w14:textId="77777777" w:rsidR="009E60B1" w:rsidRDefault="00996023">
      <w:pPr>
        <w:pStyle w:val="aff2"/>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aff2"/>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aff2"/>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aff2"/>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aff2"/>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114F" w14:textId="77777777" w:rsidR="005675E6" w:rsidRDefault="005675E6">
      <w:pPr>
        <w:spacing w:after="0" w:line="240" w:lineRule="auto"/>
      </w:pPr>
      <w:r>
        <w:separator/>
      </w:r>
    </w:p>
  </w:endnote>
  <w:endnote w:type="continuationSeparator" w:id="0">
    <w:p w14:paraId="5ADDA269" w14:textId="77777777" w:rsidR="005675E6" w:rsidRDefault="0056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픡耒ĝތ"/>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1"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90BA" w14:textId="77777777" w:rsidR="00210B52" w:rsidRDefault="00210B52">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7C691E16" w14:textId="77777777" w:rsidR="00210B52" w:rsidRDefault="00210B5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9F4B" w14:textId="3B9DA214" w:rsidR="00210B52" w:rsidRDefault="00210B52">
    <w:pPr>
      <w:pStyle w:val="af1"/>
      <w:ind w:right="360"/>
    </w:pPr>
    <w:r>
      <w:rPr>
        <w:rStyle w:val="afc"/>
      </w:rPr>
      <w:fldChar w:fldCharType="begin"/>
    </w:r>
    <w:r>
      <w:rPr>
        <w:rStyle w:val="afc"/>
      </w:rPr>
      <w:instrText xml:space="preserve"> PAGE </w:instrText>
    </w:r>
    <w:r>
      <w:rPr>
        <w:rStyle w:val="afc"/>
      </w:rPr>
      <w:fldChar w:fldCharType="separate"/>
    </w:r>
    <w:r w:rsidR="00D40D94">
      <w:rPr>
        <w:rStyle w:val="afc"/>
        <w:noProof/>
      </w:rPr>
      <w:t>66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D40D94">
      <w:rPr>
        <w:rStyle w:val="afc"/>
        <w:noProof/>
      </w:rPr>
      <w:t>209</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064C" w14:textId="77777777" w:rsidR="005675E6" w:rsidRDefault="005675E6">
      <w:pPr>
        <w:spacing w:after="0" w:line="240" w:lineRule="auto"/>
      </w:pPr>
      <w:r>
        <w:separator/>
      </w:r>
    </w:p>
  </w:footnote>
  <w:footnote w:type="continuationSeparator" w:id="0">
    <w:p w14:paraId="3408299B" w14:textId="77777777" w:rsidR="005675E6" w:rsidRDefault="0056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F41A" w14:textId="77777777" w:rsidR="00210B52" w:rsidRDefault="00210B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4"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6"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8"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3"/>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1"/>
  </w:num>
  <w:num w:numId="15">
    <w:abstractNumId w:val="62"/>
  </w:num>
  <w:num w:numId="16">
    <w:abstractNumId w:val="6"/>
  </w:num>
  <w:num w:numId="17">
    <w:abstractNumId w:val="46"/>
  </w:num>
  <w:num w:numId="18">
    <w:abstractNumId w:val="21"/>
  </w:num>
  <w:num w:numId="19">
    <w:abstractNumId w:val="4"/>
  </w:num>
  <w:num w:numId="20">
    <w:abstractNumId w:val="64"/>
  </w:num>
  <w:num w:numId="21">
    <w:abstractNumId w:val="68"/>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5"/>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9"/>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7"/>
  </w:num>
  <w:num w:numId="56">
    <w:abstractNumId w:val="52"/>
  </w:num>
  <w:num w:numId="57">
    <w:abstractNumId w:val="7"/>
  </w:num>
  <w:num w:numId="58">
    <w:abstractNumId w:val="66"/>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70"/>
  </w:num>
  <w:num w:numId="71">
    <w:abstractNumId w:val="37"/>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5E6"/>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81CDD"/>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pPr>
      <w:spacing w:after="160" w:line="259" w:lineRule="auto"/>
    </w:pPr>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pPr>
      <w:spacing w:after="160" w:line="259" w:lineRule="auto"/>
    </w:pPr>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a"/>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footer" Target="footer1.xml"/><Relationship Id="rId21" Type="http://schemas.openxmlformats.org/officeDocument/2006/relationships/oleObject" Target="embeddings/oleObject3.bin"/><Relationship Id="rId34" Type="http://schemas.openxmlformats.org/officeDocument/2006/relationships/image" Target="media/image16.wmf"/><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package" Target="embeddings/Microsoft_Visio_Drawing12.vsd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픡耒ĝތ"/>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1"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0ACC"/>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28F5B-DD14-48F5-A2C3-C2EC081C34DD}">
  <ds:schemaRefs>
    <ds:schemaRef ds:uri="http://schemas.openxmlformats.org/officeDocument/2006/bibliography"/>
  </ds:schemaRefs>
</ds:datastoreItem>
</file>

<file path=customXml/itemProps4.xml><?xml version="1.0" encoding="utf-8"?>
<ds:datastoreItem xmlns:ds="http://schemas.openxmlformats.org/officeDocument/2006/customXml" ds:itemID="{B3BEA1C1-1685-414B-86A2-B8D2DC92FC4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210</Pages>
  <Words>71824</Words>
  <Characters>409400</Characters>
  <Application>Microsoft Office Word</Application>
  <DocSecurity>0</DocSecurity>
  <Lines>3411</Lines>
  <Paragraphs>960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480264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Naoya Shibaike</cp:lastModifiedBy>
  <cp:revision>2</cp:revision>
  <cp:lastPrinted>2011-11-09T07:49:00Z</cp:lastPrinted>
  <dcterms:created xsi:type="dcterms:W3CDTF">2021-05-27T00:55:00Z</dcterms:created>
  <dcterms:modified xsi:type="dcterms:W3CDTF">2021-05-27T00:55:00Z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