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Content>
        <w:p w14:paraId="525D7316" w14:textId="77777777" w:rsidR="009E60B1" w:rsidRDefault="00996023">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only the CD-SSB SCSs in for CORESET#0, SIB1, </w:t>
      </w:r>
      <w:proofErr w:type="gramStart"/>
      <w:r>
        <w:rPr>
          <w:rFonts w:ascii="Times New Roman" w:hAnsi="Times New Roman"/>
          <w:sz w:val="22"/>
          <w:szCs w:val="22"/>
          <w:lang w:eastAsia="zh-CN"/>
        </w:rPr>
        <w:t>PRACH</w:t>
      </w:r>
      <w:proofErr w:type="gramEnd"/>
      <w:r>
        <w:rPr>
          <w:rFonts w:ascii="Times New Roman" w:hAnsi="Times New Roman"/>
          <w:sz w:val="22"/>
          <w:szCs w:val="22"/>
          <w:lang w:eastAsia="zh-CN"/>
        </w:rPr>
        <w:t xml:space="preserve">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w:t>
      </w:r>
      <w:proofErr w:type="gramStart"/>
      <w:r>
        <w:rPr>
          <w:rFonts w:ascii="Times New Roman" w:hAnsi="Times New Roman"/>
          <w:sz w:val="22"/>
          <w:szCs w:val="22"/>
          <w:lang w:eastAsia="zh-CN"/>
        </w:rPr>
        <w:t>per</w:t>
      </w:r>
      <w:proofErr w:type="gramEnd"/>
      <w:r>
        <w:rPr>
          <w:rFonts w:ascii="Times New Roman" w:hAnsi="Times New Roman"/>
          <w:sz w:val="22"/>
          <w:szCs w:val="22"/>
          <w:lang w:eastAsia="zh-CN"/>
        </w:rPr>
        <w:t xml:space="preserve">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240kHz</w:t>
      </w:r>
      <w:proofErr w:type="gramEnd"/>
      <w:r>
        <w:rPr>
          <w:rFonts w:ascii="Times New Roman" w:hAnsi="Times New Roman"/>
          <w:sz w:val="22"/>
          <w:szCs w:val="22"/>
          <w:lang w:eastAsia="zh-CN"/>
        </w:rPr>
        <w:t xml:space="preserve">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PSCell and SCell operation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 for “initial access” (initial cell selection)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w:t>
      </w:r>
      <w:proofErr w:type="gramStart"/>
      <w:r>
        <w:rPr>
          <w:rFonts w:ascii="Times New Roman" w:hAnsi="Times New Roman"/>
          <w:sz w:val="22"/>
          <w:szCs w:val="22"/>
          <w:lang w:eastAsia="zh-CN"/>
        </w:rPr>
        <w:t>52.6GHz, 240kHz</w:t>
      </w:r>
      <w:proofErr w:type="gramEnd"/>
      <w:r>
        <w:rPr>
          <w:rFonts w:ascii="Times New Roman" w:hAnsi="Times New Roman"/>
          <w:sz w:val="22"/>
          <w:szCs w:val="22"/>
          <w:lang w:eastAsia="zh-CN"/>
        </w:rPr>
        <w:t xml:space="preserve">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support of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w:t>
            </w: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alt6</w:t>
            </w:r>
            <w:proofErr w:type="gramEnd"/>
            <w:r>
              <w:rPr>
                <w:rFonts w:ascii="Times New Roman" w:hAnsi="Times New Roman"/>
                <w:sz w:val="22"/>
                <w:szCs w:val="22"/>
                <w:lang w:eastAsia="zh-CN"/>
              </w:rPr>
              <w:t xml:space="preserve">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no support of 240, 480, and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clarification on optionality of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 xml:space="preserve">no support of 240, 480, and </w:t>
      </w:r>
      <w:proofErr w:type="gramStart"/>
      <w:r>
        <w:rPr>
          <w:rFonts w:ascii="Times New Roman" w:hAnsi="Times New Roman"/>
          <w:b/>
          <w:bCs/>
          <w:sz w:val="22"/>
          <w:szCs w:val="22"/>
          <w:lang w:eastAsia="zh-CN"/>
        </w:rPr>
        <w:t>960kHz</w:t>
      </w:r>
      <w:proofErr w:type="gramEnd"/>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w:t>
            </w:r>
            <w:proofErr w:type="gramStart"/>
            <w:r>
              <w:rPr>
                <w:rFonts w:eastAsia="MS Mincho"/>
                <w:szCs w:val="20"/>
                <w:lang w:eastAsia="ja-JP"/>
              </w:rPr>
              <w:t>)kHz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xml:space="preserve">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proofErr w:type="gramStart"/>
            <w:r>
              <w:rPr>
                <w:rFonts w:ascii="Times New Roman" w:eastAsiaTheme="minorEastAsia" w:hAnsi="Times New Roman"/>
                <w:sz w:val="22"/>
                <w:szCs w:val="22"/>
                <w:lang w:eastAsia="ko-KR"/>
              </w:rPr>
              <w:t>”:</w:t>
            </w:r>
            <w:proofErr w:type="gramEnd"/>
            <w:r>
              <w:rPr>
                <w:rFonts w:ascii="Times New Roman" w:eastAsiaTheme="minorEastAsia" w:hAnsi="Times New Roman"/>
                <w:sz w:val="22"/>
                <w:szCs w:val="22"/>
                <w:lang w:eastAsia="ko-KR"/>
              </w:rPr>
              <w:t xml:space="preserve">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RAN1 to determine which SCS, 480 or </w:t>
      </w:r>
      <w:proofErr w:type="gramStart"/>
      <w:r>
        <w:rPr>
          <w:rFonts w:ascii="Times New Roman" w:hAnsi="Times New Roman"/>
          <w:color w:val="0070C0"/>
          <w:sz w:val="22"/>
          <w:szCs w:val="22"/>
          <w:u w:val="single"/>
          <w:lang w:eastAsia="zh-CN"/>
        </w:rPr>
        <w:t>960kHz</w:t>
      </w:r>
      <w:proofErr w:type="gramEnd"/>
      <w:r>
        <w:rPr>
          <w:rFonts w:ascii="Times New Roman" w:hAnsi="Times New Roman"/>
          <w:color w:val="0070C0"/>
          <w:sz w:val="22"/>
          <w:szCs w:val="22"/>
          <w:u w:val="single"/>
          <w:lang w:eastAsia="zh-CN"/>
        </w:rPr>
        <w:t>,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proofErr w:type="gramStart"/>
            <w:r>
              <w:rPr>
                <w:rFonts w:ascii="Times New Roman" w:hAnsi="Times New Roman"/>
                <w:color w:val="C00000"/>
                <w:sz w:val="22"/>
                <w:szCs w:val="22"/>
                <w:u w:val="single"/>
                <w:lang w:eastAsia="zh-CN"/>
              </w:rPr>
              <w:t>it’s</w:t>
            </w:r>
            <w:proofErr w:type="gramEnd"/>
            <w:r>
              <w:rPr>
                <w:rFonts w:ascii="Times New Roman" w:hAnsi="Times New Roman"/>
                <w:color w:val="C00000"/>
                <w:sz w:val="22"/>
                <w:szCs w:val="22"/>
                <w:u w:val="single"/>
                <w:lang w:eastAsia="zh-CN"/>
              </w:rPr>
              <w:t xml:space="preserve">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w:t>
            </w:r>
            <w:proofErr w:type="gramStart"/>
            <w:r>
              <w:rPr>
                <w:rFonts w:ascii="Times New Roman" w:eastAsia="MS Mincho" w:hAnsi="Times New Roman"/>
                <w:sz w:val="22"/>
                <w:szCs w:val="22"/>
                <w:lang w:eastAsia="ja-JP"/>
              </w:rPr>
              <w:t>”  also</w:t>
            </w:r>
            <w:proofErr w:type="gramEnd"/>
            <w:r>
              <w:rPr>
                <w:rFonts w:ascii="Times New Roman" w:eastAsia="MS Mincho" w:hAnsi="Times New Roman"/>
                <w:sz w:val="22"/>
                <w:szCs w:val="22"/>
                <w:lang w:eastAsia="ja-JP"/>
              </w:rPr>
              <w:t xml:space="preserve">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proofErr w:type="gramStart"/>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eems</w:t>
            </w:r>
            <w:proofErr w:type="gramEnd"/>
            <w:r w:rsidRPr="00646AA8">
              <w:rPr>
                <w:rFonts w:ascii="Times New Roman" w:hAnsi="Times New Roman"/>
                <w:color w:val="000000" w:themeColor="text1"/>
                <w:sz w:val="22"/>
                <w:szCs w:val="22"/>
                <w:lang w:eastAsia="zh-CN"/>
              </w:rPr>
              <w:t xml:space="preserve">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proofErr w:type="gramStart"/>
            <w:r>
              <w:rPr>
                <w:rFonts w:ascii="Times New Roman" w:hAnsi="Times New Roman"/>
                <w:color w:val="000000" w:themeColor="text1"/>
                <w:sz w:val="22"/>
                <w:szCs w:val="22"/>
                <w:lang w:eastAsia="zh-CN"/>
              </w:rPr>
              <w:lastRenderedPageBreak/>
              <w:t>we</w:t>
            </w:r>
            <w:proofErr w:type="gramEnd"/>
            <w:r>
              <w:rPr>
                <w:rFonts w:ascii="Times New Roman" w:hAnsi="Times New Roman"/>
                <w:color w:val="000000" w:themeColor="text1"/>
                <w:sz w:val="22"/>
                <w:szCs w:val="22"/>
                <w:lang w:eastAsia="zh-CN"/>
              </w:rPr>
              <w:t xml:space="preserv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ANR should be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non-initial access cases, SSB with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w:t>
            </w:r>
            <w:proofErr w:type="gramStart"/>
            <w:r>
              <w:rPr>
                <w:lang w:eastAsia="zh-CN"/>
              </w:rPr>
              <w:t>,  RB</w:t>
            </w:r>
            <w:proofErr w:type="gramEnd"/>
            <w:r>
              <w:rPr>
                <w:lang w:eastAsia="zh-CN"/>
              </w:rPr>
              <w:t xml:space="preserve">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w:t>
            </w:r>
            <w:proofErr w:type="gramStart"/>
            <w:r>
              <w:rPr>
                <w:lang w:eastAsia="zh-CN"/>
              </w:rPr>
              <w:t xml:space="preserve">)  </w:t>
            </w:r>
            <w:r>
              <w:rPr>
                <w:lang w:eastAsia="zh-CN"/>
              </w:rPr>
              <w:lastRenderedPageBreak/>
              <w:t>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w:t>
            </w:r>
            <w:proofErr w:type="gramStart"/>
            <w:r>
              <w:rPr>
                <w:rFonts w:ascii="Times New Roman" w:hAnsi="Times New Roman"/>
                <w:sz w:val="22"/>
                <w:szCs w:val="22"/>
                <w:lang w:eastAsia="zh-CN"/>
              </w:rPr>
              <w:t>a such</w:t>
            </w:r>
            <w:proofErr w:type="gramEnd"/>
            <w:r>
              <w:rPr>
                <w:rFonts w:ascii="Times New Roman" w:hAnsi="Times New Roman"/>
                <w:sz w:val="22"/>
                <w:szCs w:val="22"/>
                <w:lang w:eastAsia="zh-CN"/>
              </w:rPr>
              <w:t xml:space="preserve">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w:t>
            </w:r>
            <w:r>
              <w:rPr>
                <w:rFonts w:ascii="Times New Roman" w:hAnsi="Times New Roman"/>
                <w:sz w:val="22"/>
                <w:szCs w:val="22"/>
                <w:lang w:eastAsia="zh-CN"/>
              </w:rPr>
              <w:lastRenderedPageBreak/>
              <w:t>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proofErr w:type="gramStart"/>
            <w:r>
              <w:rPr>
                <w:rFonts w:ascii="Times New Roman" w:hAnsi="Times New Roman"/>
                <w:szCs w:val="22"/>
                <w:lang w:eastAsia="zh-CN"/>
              </w:rPr>
              <w:t>since</w:t>
            </w:r>
            <w:proofErr w:type="gramEnd"/>
            <w:r>
              <w:rPr>
                <w:rFonts w:ascii="Times New Roman" w:hAnsi="Times New Roman"/>
                <w:szCs w:val="22"/>
                <w:lang w:eastAsia="zh-CN"/>
              </w:rPr>
              <w:t xml:space="preserv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lastRenderedPageBreak/>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w:t>
            </w:r>
            <w:proofErr w:type="gramStart"/>
            <w:r>
              <w:rPr>
                <w:sz w:val="20"/>
                <w:szCs w:val="20"/>
                <w:lang w:eastAsia="zh-CN"/>
              </w:rPr>
              <w:t>,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w:t>
            </w:r>
            <w:r>
              <w:rPr>
                <w:sz w:val="20"/>
                <w:szCs w:val="20"/>
              </w:rPr>
              <w:lastRenderedPageBreak/>
              <w:t xml:space="preserve">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to the UE. If UE cannot find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w:t>
            </w:r>
            <w:proofErr w:type="gramStart"/>
            <w:r>
              <w:rPr>
                <w:rFonts w:ascii="Times New Roman" w:eastAsiaTheme="minorEastAsia" w:hAnsi="Times New Roman"/>
                <w:szCs w:val="20"/>
                <w:lang w:eastAsia="zh-CN"/>
              </w:rPr>
              <w:t>CORESET(</w:t>
            </w:r>
            <w:proofErr w:type="gramEnd"/>
            <w:r>
              <w:rPr>
                <w:rFonts w:ascii="Times New Roman" w:eastAsiaTheme="minorEastAsia" w:hAnsi="Times New Roman"/>
                <w:szCs w:val="20"/>
                <w:lang w:eastAsia="zh-CN"/>
              </w:rPr>
              <w:t xml:space="preserve">#0)/(Type0-)PDCCH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w:t>
            </w:r>
            <w:r>
              <w:rPr>
                <w:rFonts w:ascii="Times New Roman" w:eastAsiaTheme="minorEastAsia" w:hAnsi="Times New Roman"/>
                <w:szCs w:val="20"/>
                <w:lang w:eastAsia="zh-CN"/>
              </w:rPr>
              <w:lastRenderedPageBreak/>
              <w:t xml:space="preserve">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w:t>
            </w:r>
            <w:proofErr w:type="gramStart"/>
            <w:r>
              <w:rPr>
                <w:rFonts w:ascii="Times New Roman" w:hAnsi="Times New Roman"/>
                <w:szCs w:val="20"/>
                <w:lang w:eastAsia="zh-CN"/>
              </w:rPr>
              <w:t>gNB1a</w:t>
            </w:r>
            <w:proofErr w:type="gramEnd"/>
            <w:r>
              <w:rPr>
                <w:rFonts w:ascii="Times New Roman" w:hAnsi="Times New Roman"/>
                <w:szCs w:val="20"/>
                <w:lang w:eastAsia="zh-CN"/>
              </w:rPr>
              <w:t xml:space="preserve">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lastRenderedPageBreak/>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w:t>
            </w:r>
            <w:proofErr w:type="gramStart"/>
            <w:r>
              <w:rPr>
                <w:rFonts w:ascii="Times New Roman" w:hAnsi="Times New Roman"/>
                <w:szCs w:val="20"/>
                <w:lang w:eastAsia="zh-CN"/>
              </w:rPr>
              <w:t>38.423.</w:t>
            </w:r>
            <w:proofErr w:type="gramEnd"/>
            <w:r>
              <w:rPr>
                <w:rFonts w:ascii="Times New Roman" w:hAnsi="Times New Roman"/>
                <w:szCs w:val="20"/>
                <w:lang w:eastAsia="zh-CN"/>
              </w:rPr>
              <w:t xml:space="preserve">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w:t>
                        </w:r>
                        <w:bookmarkStart w:id="6" w:name="OLE_LINK307"/>
                        <w:r>
                          <w:rPr>
                            <w:bCs/>
                            <w:i/>
                            <w:sz w:val="16"/>
                            <w:szCs w:val="16"/>
                            <w:lang w:eastAsia="ja-JP"/>
                          </w:rPr>
                          <w:t>maxnoofCellsinNG-RAN node</w:t>
                        </w:r>
                        <w:bookmarkEnd w:id="6"/>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proofErr w:type="gramStart"/>
                        <w:r>
                          <w:rPr>
                            <w:bCs/>
                            <w:i/>
                            <w:sz w:val="16"/>
                            <w:szCs w:val="16"/>
                            <w:lang w:eastAsia="ja-JP"/>
                          </w:rPr>
                          <w:t>0 ..</w:t>
                        </w:r>
                        <w:proofErr w:type="gramEnd"/>
                        <w:r>
                          <w:rPr>
                            <w:bCs/>
                            <w:i/>
                            <w:sz w:val="16"/>
                            <w:szCs w:val="16"/>
                            <w:lang w:eastAsia="ja-JP"/>
                          </w:rPr>
                          <w:t xml:space="preserve">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w:t>
            </w:r>
            <w:proofErr w:type="gramStart"/>
            <w:r>
              <w:rPr>
                <w:rFonts w:ascii="Times New Roman" w:hAnsi="Times New Roman"/>
                <w:szCs w:val="22"/>
                <w:lang w:eastAsia="zh-CN"/>
              </w:rPr>
              <w:t>your</w:t>
            </w:r>
            <w:proofErr w:type="gramEnd"/>
            <w:r>
              <w:rPr>
                <w:rFonts w:ascii="Times New Roman" w:hAnsi="Times New Roman"/>
                <w:szCs w:val="22"/>
                <w:lang w:eastAsia="zh-CN"/>
              </w:rPr>
              <w:t xml:space="preserve"> mentioned Xn setup procedures are based on the assumption that the two gNBs knows that they are neighbor cells. How </w:t>
            </w:r>
            <w:proofErr w:type="gramStart"/>
            <w:r>
              <w:rPr>
                <w:rFonts w:ascii="Times New Roman" w:hAnsi="Times New Roman"/>
                <w:szCs w:val="22"/>
                <w:lang w:eastAsia="zh-CN"/>
              </w:rPr>
              <w:t>does this information</w:t>
            </w:r>
            <w:proofErr w:type="gramEnd"/>
            <w:r>
              <w:rPr>
                <w:rFonts w:ascii="Times New Roman" w:hAnsi="Times New Roman"/>
                <w:szCs w:val="22"/>
                <w:lang w:eastAsia="zh-CN"/>
              </w:rPr>
              <w:t xml:space="preserve">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are open to add a note (i.e. Proposal 1.2-4) to Proposal 1.2-3 </w:t>
            </w:r>
            <w:proofErr w:type="gramStart"/>
            <w:r>
              <w:rPr>
                <w:rFonts w:ascii="Times New Roman" w:eastAsia="MS Mincho" w:hAnsi="Times New Roman" w:hint="eastAsia"/>
                <w:sz w:val="22"/>
                <w:szCs w:val="22"/>
                <w:lang w:eastAsia="zh-CN"/>
              </w:rPr>
              <w:t>if  it</w:t>
            </w:r>
            <w:proofErr w:type="gramEnd"/>
            <w:r>
              <w:rPr>
                <w:rFonts w:ascii="Times New Roman" w:eastAsia="MS Mincho" w:hAnsi="Times New Roman" w:hint="eastAsia"/>
                <w:sz w:val="22"/>
                <w:szCs w:val="22"/>
                <w:lang w:eastAsia="zh-CN"/>
              </w:rPr>
              <w:t xml:space="preserve">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w:t>
            </w:r>
            <w:r>
              <w:rPr>
                <w:lang w:eastAsia="zh-CN"/>
              </w:rPr>
              <w:lastRenderedPageBreak/>
              <w:t xml:space="preserve">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w:t>
            </w:r>
            <w:proofErr w:type="gramStart"/>
            <w:r>
              <w:rPr>
                <w:rFonts w:ascii="Times New Roman" w:hAnsi="Times New Roman"/>
                <w:szCs w:val="22"/>
                <w:lang w:eastAsia="zh-CN"/>
              </w:rPr>
              <w:t>gNB2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w:t>
            </w:r>
            <w:proofErr w:type="gramStart"/>
            <w:r>
              <w:rPr>
                <w:rFonts w:ascii="Calibri" w:hAnsi="Calibri"/>
                <w:color w:val="1F497D"/>
                <w:sz w:val="22"/>
                <w:szCs w:val="22"/>
              </w:rPr>
              <w:t>the if</w:t>
            </w:r>
            <w:proofErr w:type="gramEnd"/>
            <w:r>
              <w:rPr>
                <w:rFonts w:ascii="Calibri" w:hAnsi="Calibri"/>
                <w:color w:val="1F497D"/>
                <w:sz w:val="22"/>
                <w:szCs w:val="22"/>
              </w:rPr>
              <w:t xml:space="preserve">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proofErr w:type="gramStart"/>
            <w:r>
              <w:rPr>
                <w:color w:val="0070C0"/>
                <w:sz w:val="22"/>
                <w:szCs w:val="22"/>
                <w:lang w:val="en-GB"/>
              </w:rPr>
              <w:t>otherwise</w:t>
            </w:r>
            <w:proofErr w:type="gramEnd"/>
            <w:r>
              <w:rPr>
                <w:color w:val="0070C0"/>
                <w:sz w:val="22"/>
                <w:szCs w:val="22"/>
                <w:lang w:val="en-GB"/>
              </w:rPr>
              <w:t xml:space="preserv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lastRenderedPageBreak/>
              <w:t>Also other wording is used (shorter):</w:t>
            </w:r>
          </w:p>
          <w:p w14:paraId="59FD13AC" w14:textId="77777777" w:rsidR="009E60B1" w:rsidRDefault="00996023">
            <w:pPr>
              <w:spacing w:before="0" w:after="0" w:line="240" w:lineRule="auto"/>
              <w:rPr>
                <w:lang w:val="fi-FI"/>
              </w:rPr>
            </w:pPr>
            <w:r>
              <w:rPr>
                <w:sz w:val="22"/>
                <w:szCs w:val="22"/>
                <w:lang w:val="en-GB"/>
              </w:rPr>
              <w:t>“</w:t>
            </w:r>
            <w:proofErr w:type="gramStart"/>
            <w:r>
              <w:rPr>
                <w:color w:val="0070C0"/>
                <w:sz w:val="22"/>
                <w:szCs w:val="22"/>
                <w:lang w:val="en-GB"/>
              </w:rPr>
              <w:t>cell</w:t>
            </w:r>
            <w:proofErr w:type="gramEnd"/>
            <w:r>
              <w:rPr>
                <w:color w:val="0070C0"/>
                <w:sz w:val="22"/>
                <w:szCs w:val="22"/>
                <w:lang w:val="en-GB"/>
              </w:rPr>
              <w:t xml:space="preserve">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proofErr w:type="gramStart"/>
            <w:r>
              <w:rPr>
                <w:rFonts w:ascii="Times New Roman" w:hAnsi="Times New Roman" w:cs="Times New Roman"/>
                <w:color w:val="1F497D"/>
                <w:sz w:val="22"/>
                <w:szCs w:val="22"/>
              </w:rPr>
              <w:t>o</w:t>
            </w:r>
            <w:proofErr w:type="gramEnd"/>
            <w:r>
              <w:rPr>
                <w:rFonts w:ascii="Times New Roman" w:hAnsi="Times New Roman" w:cs="Times New Roman"/>
                <w:color w:val="1F497D"/>
                <w:sz w:val="22"/>
                <w:szCs w:val="22"/>
              </w:rPr>
              <w:t xml:space="preserve">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proofErr w:type="gramStart"/>
            <w:r>
              <w:rPr>
                <w:rFonts w:ascii="Times New Roman" w:hAnsi="Times New Roman" w:cs="Times New Roman"/>
                <w:color w:val="1F497D"/>
                <w:sz w:val="22"/>
                <w:szCs w:val="22"/>
              </w:rPr>
              <w:t>o</w:t>
            </w:r>
            <w:proofErr w:type="gramEnd"/>
            <w:r>
              <w:rPr>
                <w:rFonts w:ascii="Times New Roman" w:hAnsi="Times New Roman" w:cs="Times New Roman"/>
                <w:color w:val="1F497D"/>
                <w:sz w:val="22"/>
                <w:szCs w:val="22"/>
              </w:rPr>
              <w:t>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7"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8"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lastRenderedPageBreak/>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w:t>
            </w:r>
            <w:proofErr w:type="gramStart"/>
            <w:r>
              <w:rPr>
                <w:rFonts w:ascii="Times New Roman" w:hAnsi="Times New Roman"/>
                <w:color w:val="0070C0"/>
                <w:sz w:val="22"/>
                <w:szCs w:val="22"/>
                <w:u w:val="single"/>
                <w:lang w:eastAsia="zh-CN"/>
              </w:rPr>
              <w:t>480/960kHz</w:t>
            </w:r>
            <w:proofErr w:type="gramEnd"/>
            <w:r>
              <w:rPr>
                <w:rFonts w:ascii="Times New Roman" w:hAnsi="Times New Roman"/>
                <w:color w:val="0070C0"/>
                <w:sz w:val="22"/>
                <w:szCs w:val="22"/>
                <w:u w:val="single"/>
                <w:lang w:eastAsia="zh-CN"/>
              </w:rPr>
              <w:t xml:space="preserve">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w:t>
            </w:r>
            <w:proofErr w:type="gramStart"/>
            <w:r>
              <w:rPr>
                <w:rFonts w:eastAsiaTheme="minorEastAsia"/>
                <w:sz w:val="22"/>
                <w:szCs w:val="22"/>
                <w:lang w:val="en-GB" w:eastAsia="ko-KR"/>
              </w:rPr>
              <w:t>the if</w:t>
            </w:r>
            <w:proofErr w:type="gramEnd"/>
            <w:r>
              <w:rPr>
                <w:rFonts w:eastAsiaTheme="minorEastAsia"/>
                <w:sz w:val="22"/>
                <w:szCs w:val="22"/>
                <w:lang w:val="en-GB" w:eastAsia="ko-KR"/>
              </w:rPr>
              <w:t xml:space="preserve">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9"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0"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proofErr w:type="gramStart"/>
            <w:r>
              <w:rPr>
                <w:lang w:eastAsia="zh-CN"/>
              </w:rPr>
              <w:t>doesn’t</w:t>
            </w:r>
            <w:proofErr w:type="gramEnd"/>
            <w:r>
              <w:rPr>
                <w:lang w:eastAsia="zh-CN"/>
              </w:rPr>
              <w:t xml:space="preserve"> mean that supporting 480/960kHz SSB and supporting ANR detection for 480/960 kHz SCS are separate UE capabilities. We thought this LG and Apple want to have separate capabilities? Can this be clarified?</w:t>
            </w:r>
            <w:bookmarkStart w:id="11" w:name="_GoBack"/>
            <w:bookmarkEnd w:id="11"/>
            <w:r>
              <w:rPr>
                <w:lang w:eastAsia="zh-CN"/>
              </w:rPr>
              <w:t xml:space="preserve">  </w:t>
            </w:r>
          </w:p>
          <w:p w14:paraId="4BB9A7A6" w14:textId="1A2FFCDB" w:rsidR="00D40D94" w:rsidRDefault="00D40D94" w:rsidP="00622F92">
            <w:pPr>
              <w:spacing w:after="0" w:line="240" w:lineRule="auto"/>
              <w:rPr>
                <w:lang w:eastAsia="zh-CN"/>
              </w:rPr>
            </w:pP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gramStart"/>
      <w:r>
        <w:rPr>
          <w:rFonts w:ascii="Times New Roman" w:hAnsi="Times New Roman" w:hint="eastAsia"/>
          <w:sz w:val="22"/>
          <w:szCs w:val="22"/>
          <w:lang w:eastAsia="zh-CN"/>
        </w:rPr>
        <w:t>subCarrierSpacingCommon</w:t>
      </w:r>
      <w:proofErr w:type="gramEnd"/>
      <w:r>
        <w:rPr>
          <w:rFonts w:ascii="Times New Roman" w:hAnsi="Times New Roman" w:hint="eastAsia"/>
          <w:sz w:val="22"/>
          <w:szCs w:val="22"/>
          <w:lang w:eastAsia="zh-CN"/>
        </w:rPr>
        <w:t xml:space="preserve">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Discovery Burst Transmission Window is supported for 120 kHz SSB, additional n values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lastRenderedPageBreak/>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210B52">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values</w:t>
            </w:r>
            <w:proofErr w:type="gramEnd"/>
            <w:r w:rsidR="00996023">
              <w:rPr>
                <w:rFonts w:ascii="Times New Roman" w:hAnsi="Times New Roman"/>
                <w:sz w:val="22"/>
                <w:szCs w:val="22"/>
                <w:lang w:eastAsia="zh-CN"/>
              </w:rPr>
              <w:t xml:space="preserve">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w:t>
                  </w:r>
                  <w:proofErr w:type="gramStart"/>
                  <w:r>
                    <w:rPr>
                      <w:rFonts w:ascii="Times New Roman" w:hAnsi="Times New Roman"/>
                      <w:sz w:val="22"/>
                      <w:szCs w:val="22"/>
                      <w:lang w:eastAsia="zh-CN"/>
                    </w:rPr>
                    <w:t xml:space="preserve">If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w:t>
                  </w:r>
                  <w:proofErr w:type="gramStart"/>
                  <w:r>
                    <w:rPr>
                      <w:rFonts w:ascii="Times New Roman" w:hAnsi="Times New Roman"/>
                      <w:sz w:val="22"/>
                      <w:szCs w:val="22"/>
                      <w:lang w:eastAsia="zh-CN"/>
                    </w:rPr>
                    <w:t xml:space="preserve">and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w:t>
            </w:r>
            <w:proofErr w:type="gramStart"/>
            <w:r>
              <w:rPr>
                <w:rFonts w:ascii="Times New Roman"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t>
            </w:r>
            <w:proofErr w:type="gramStart"/>
            <w:r>
              <w:rPr>
                <w:rFonts w:ascii="Times New Roman" w:hAnsi="Times New Roman"/>
                <w:sz w:val="22"/>
                <w:szCs w:val="22"/>
                <w:lang w:eastAsia="zh-CN"/>
              </w:rPr>
              <w:t>)We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 xml:space="preserve">{8, 16, 32, </w:t>
            </w:r>
            <w:proofErr w:type="gramStart"/>
            <w:r>
              <w:rPr>
                <w:rFonts w:ascii="Times New Roman" w:hAnsi="Times New Roman"/>
                <w:sz w:val="22"/>
                <w:szCs w:val="22"/>
                <w:lang w:eastAsia="zh-CN"/>
              </w:rPr>
              <w:t>64</w:t>
            </w:r>
            <w:proofErr w:type="gramEnd"/>
            <w:r>
              <w:rPr>
                <w:rFonts w:ascii="Times New Roman" w:hAnsi="Times New Roman"/>
                <w:sz w:val="22"/>
                <w:szCs w:val="22"/>
                <w:lang w:eastAsia="zh-CN"/>
              </w:rPr>
              <w:t>}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Q4), the values for DBTW lengths in Rel-16 NR-U can be the starting point. </w:t>
            </w:r>
            <w:proofErr w:type="gramStart"/>
            <w:r>
              <w:rPr>
                <w:rFonts w:ascii="Times New Roman" w:eastAsia="MS Mincho" w:hAnsi="Times New Roman" w:hint="eastAsia"/>
                <w:sz w:val="22"/>
                <w:szCs w:val="22"/>
                <w:lang w:eastAsia="ja-JP"/>
              </w:rPr>
              <w:t>More smaller</w:t>
            </w:r>
            <w:proofErr w:type="gramEnd"/>
            <w:r>
              <w:rPr>
                <w:rFonts w:ascii="Times New Roman" w:eastAsia="MS Mincho" w:hAnsi="Times New Roman" w:hint="eastAsia"/>
                <w:sz w:val="22"/>
                <w:szCs w:val="22"/>
                <w:lang w:eastAsia="ja-JP"/>
              </w:rPr>
              <w:t xml:space="preserve">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proofErr w:type="gramStart"/>
            <w:r>
              <w:rPr>
                <w:i/>
              </w:rPr>
              <w:t>k</w:t>
            </w:r>
            <w:r>
              <w:rPr>
                <w:vertAlign w:val="subscript"/>
              </w:rPr>
              <w:t>SSB</w:t>
            </w:r>
            <w:proofErr w:type="gram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w:t>
            </w:r>
            <w:proofErr w:type="gramStart"/>
            <w:r>
              <w:rPr>
                <w:rFonts w:ascii="Times New Roman" w:eastAsia="MS Mincho" w:hAnsi="Times New Roman" w:hint="eastAsia"/>
                <w:sz w:val="22"/>
                <w:szCs w:val="22"/>
                <w:lang w:eastAsia="ja-JP"/>
              </w:rPr>
              <w:t>,16,32,64</w:t>
            </w:r>
            <w:proofErr w:type="gramEnd"/>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w:t>
            </w:r>
            <w:proofErr w:type="gramStart"/>
            <w:r>
              <w:rPr>
                <w:rFonts w:ascii="Times New Roman" w:eastAsia="MS Mincho" w:hAnsi="Times New Roman"/>
                <w:sz w:val="22"/>
                <w:szCs w:val="22"/>
                <w:lang w:eastAsia="ja-JP"/>
              </w:rPr>
              <w:t>,16,32</w:t>
            </w:r>
            <w:proofErr w:type="gramEnd"/>
            <w:r>
              <w:rPr>
                <w:rFonts w:ascii="Times New Roman" w:eastAsia="MS Mincho" w:hAnsi="Times New Roman"/>
                <w:sz w:val="22"/>
                <w:szCs w:val="22"/>
                <w:lang w:eastAsia="ja-JP"/>
              </w:rPr>
              <w:t>,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w:t>
            </w:r>
            <w:proofErr w:type="gramStart"/>
            <w:r>
              <w:rPr>
                <w:rFonts w:ascii="Times New Roman" w:hAnsi="Times New Roman"/>
                <w:sz w:val="22"/>
                <w:szCs w:val="22"/>
                <w:lang w:eastAsia="zh-CN"/>
              </w:rPr>
              <w:t>,8,32,64</w:t>
            </w:r>
            <w:proofErr w:type="gramEnd"/>
            <w:r>
              <w:rPr>
                <w:rFonts w:ascii="Times New Roman" w:hAnsi="Times New Roman"/>
                <w:sz w:val="22"/>
                <w:szCs w:val="22"/>
                <w:lang w:eastAsia="zh-CN"/>
              </w:rPr>
              <w:t>}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w:t>
            </w:r>
            <w:proofErr w:type="gramStart"/>
            <w:r>
              <w:rPr>
                <w:rFonts w:ascii="Times New Roman" w:eastAsia="MS Mincho" w:hAnsi="Times New Roman"/>
                <w:sz w:val="22"/>
                <w:szCs w:val="22"/>
                <w:lang w:eastAsia="ja-JP"/>
              </w:rPr>
              <w:t>5ms .</w:t>
            </w:r>
            <w:proofErr w:type="gramEnd"/>
            <w:r>
              <w:rPr>
                <w:rFonts w:ascii="Times New Roman" w:eastAsia="MS Mincho" w:hAnsi="Times New Roman"/>
                <w:sz w:val="22"/>
                <w:szCs w:val="22"/>
                <w:lang w:eastAsia="ja-JP"/>
              </w:rPr>
              <w:t xml:space="preserve">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555268"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555269"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lastRenderedPageBreak/>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210B52">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 xml:space="preserve">(one company commented DBTW for </w:t>
      </w:r>
      <w:proofErr w:type="gramStart"/>
      <w:r>
        <w:rPr>
          <w:rFonts w:ascii="Times New Roman" w:hAnsi="Times New Roman"/>
          <w:color w:val="C00000"/>
          <w:sz w:val="22"/>
          <w:szCs w:val="22"/>
          <w:lang w:eastAsia="zh-CN"/>
        </w:rPr>
        <w:t>480/906kHz</w:t>
      </w:r>
      <w:proofErr w:type="gramEnd"/>
      <w:r>
        <w:rPr>
          <w:rFonts w:ascii="Times New Roman" w:hAnsi="Times New Roman"/>
          <w:color w:val="C00000"/>
          <w:sz w:val="22"/>
          <w:szCs w:val="22"/>
          <w:lang w:eastAsia="zh-CN"/>
        </w:rPr>
        <w:t xml:space="preserve">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w:t>
      </w:r>
      <w:proofErr w:type="gramStart"/>
      <w:r>
        <w:rPr>
          <w:rFonts w:ascii="Times New Roman" w:hAnsi="Times New Roman"/>
          <w:sz w:val="22"/>
          <w:szCs w:val="22"/>
          <w:lang w:eastAsia="zh-CN"/>
        </w:rPr>
        <w:t xml:space="preserve">in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210B52">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w:t>
            </w:r>
            <w:proofErr w:type="gramStart"/>
            <w:r w:rsidR="00996023">
              <w:rPr>
                <w:rFonts w:ascii="Times New Roman" w:eastAsia="MS Mincho" w:hAnsi="Times New Roman"/>
                <w:sz w:val="22"/>
                <w:szCs w:val="22"/>
                <w:lang w:eastAsia="zh-CN"/>
              </w:rPr>
              <w:t>has</w:t>
            </w:r>
            <w:proofErr w:type="gramEnd"/>
            <w:r w:rsidR="00996023">
              <w:rPr>
                <w:rFonts w:ascii="Times New Roman" w:eastAsia="MS Mincho" w:hAnsi="Times New Roman"/>
                <w:sz w:val="22"/>
                <w:szCs w:val="22"/>
                <w:lang w:eastAsia="zh-CN"/>
              </w:rPr>
              <w:t xml:space="preserve">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t>
            </w:r>
            <w:proofErr w:type="gramStart"/>
            <w:r w:rsidR="00996023">
              <w:rPr>
                <w:rFonts w:ascii="Times New Roman" w:eastAsia="MS Mincho" w:hAnsi="Times New Roman"/>
                <w:sz w:val="22"/>
                <w:szCs w:val="22"/>
                <w:lang w:eastAsia="zh-CN"/>
              </w:rPr>
              <w:t xml:space="preserve">with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w:t>
            </w:r>
            <w:proofErr w:type="gramStart"/>
            <w:r>
              <w:rPr>
                <w:rFonts w:ascii="Times New Roman" w:eastAsia="MS Mincho" w:hAnsi="Times New Roman"/>
                <w:sz w:val="22"/>
                <w:szCs w:val="22"/>
                <w:lang w:eastAsia="zh-CN"/>
              </w:rPr>
              <w:t xml:space="preserve">for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w:t>
            </w:r>
            <w:r>
              <w:rPr>
                <w:lang w:eastAsia="zh-CN"/>
              </w:rPr>
              <w:lastRenderedPageBreak/>
              <w:t>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w:t>
            </w:r>
            <w:proofErr w:type="gramStart"/>
            <w:r>
              <w:rPr>
                <w:rFonts w:ascii="Times New Roman" w:hAnsi="Times New Roman"/>
                <w:sz w:val="22"/>
                <w:szCs w:val="22"/>
                <w:lang w:eastAsia="zh-CN"/>
              </w:rPr>
              <w:t xml:space="preserve">of </w:t>
            </w:r>
            <w:proofErr w:type="gramEnd"/>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lastRenderedPageBreak/>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w:t>
            </w:r>
            <w:proofErr w:type="gramStart"/>
            <w:r>
              <w:rPr>
                <w:rFonts w:ascii="Times New Roman" w:hAnsi="Times New Roman"/>
                <w:sz w:val="22"/>
                <w:szCs w:val="22"/>
                <w:lang w:eastAsia="zh-CN"/>
              </w:rPr>
              <w:t xml:space="preserve">of </w:t>
            </w:r>
            <w:proofErr w:type="gramEnd"/>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lastRenderedPageBreak/>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lastRenderedPageBreak/>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generally fine with Proposal 1.3-2. However, we have similar question with LG on Alt. B. In our understanding, Alt. B provide the method on indication of additional candidate SSB positions, which is a separate issue with that Alt.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lastRenderedPageBreak/>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lastRenderedPageBreak/>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lastRenderedPageBreak/>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w:t>
            </w:r>
            <w:proofErr w:type="gramStart"/>
            <w:r>
              <w:rPr>
                <w:szCs w:val="22"/>
                <w:lang w:eastAsia="zh-CN"/>
              </w:rPr>
              <w:t xml:space="preserve">of </w:t>
            </w:r>
            <w:proofErr w:type="gramEnd"/>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w:t>
            </w:r>
            <w:proofErr w:type="gramStart"/>
            <w:r>
              <w:rPr>
                <w:rFonts w:ascii="Times New Roman" w:hAnsi="Times New Roman"/>
                <w:color w:val="0070C0"/>
                <w:sz w:val="22"/>
                <w:szCs w:val="22"/>
                <w:lang w:eastAsia="zh-CN"/>
              </w:rPr>
              <w:t>By</w:t>
            </w:r>
            <w:proofErr w:type="gramEnd"/>
            <w:r>
              <w:rPr>
                <w:rFonts w:ascii="Times New Roman" w:hAnsi="Times New Roman"/>
                <w:color w:val="0070C0"/>
                <w:sz w:val="22"/>
                <w:szCs w:val="22"/>
                <w:lang w:eastAsia="zh-CN"/>
              </w:rPr>
              <w:t xml:space="preserve">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proofErr w:type="gramStart"/>
            <w:r>
              <w:rPr>
                <w:rFonts w:ascii="Times New Roman" w:hAnsi="Times New Roman"/>
                <w:sz w:val="22"/>
                <w:szCs w:val="22"/>
                <w:lang w:eastAsia="zh-CN"/>
              </w:rPr>
              <w:t>whether</w:t>
            </w:r>
            <w:proofErr w:type="gramEnd"/>
            <w:r>
              <w:rPr>
                <w:rFonts w:ascii="Times New Roman" w:hAnsi="Times New Roman"/>
                <w:sz w:val="22"/>
                <w:szCs w:val="22"/>
                <w:lang w:eastAsia="zh-CN"/>
              </w:rPr>
              <w:t xml:space="preserve">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lastRenderedPageBreak/>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lastRenderedPageBreak/>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lastRenderedPageBreak/>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w:t>
      </w:r>
      <w:proofErr w:type="gramStart"/>
      <w:r>
        <w:rPr>
          <w:rFonts w:ascii="Times New Roman" w:hAnsi="Times New Roman"/>
          <w:color w:val="0070C0"/>
          <w:sz w:val="22"/>
          <w:szCs w:val="22"/>
          <w:u w:val="single"/>
          <w:lang w:eastAsia="zh-CN"/>
        </w:rPr>
        <w:t>By</w:t>
      </w:r>
      <w:proofErr w:type="gramEnd"/>
      <w:r>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lastRenderedPageBreak/>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w:t>
      </w:r>
      <w:proofErr w:type="gramStart"/>
      <w:r>
        <w:rPr>
          <w:rFonts w:ascii="Times New Roman" w:hAnsi="Times New Roman"/>
          <w:color w:val="0070C0"/>
          <w:sz w:val="22"/>
          <w:szCs w:val="22"/>
          <w:u w:val="single"/>
          <w:lang w:eastAsia="zh-CN"/>
        </w:rPr>
        <w:t>By</w:t>
      </w:r>
      <w:proofErr w:type="gramEnd"/>
      <w:r>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w:t>
      </w:r>
      <w:proofErr w:type="gramStart"/>
      <w:r>
        <w:rPr>
          <w:rFonts w:ascii="Times New Roman" w:hAnsi="Times New Roman"/>
          <w:color w:val="0070C0"/>
          <w:sz w:val="22"/>
          <w:szCs w:val="22"/>
          <w:u w:val="single"/>
          <w:lang w:eastAsia="zh-CN"/>
        </w:rPr>
        <w:t>By</w:t>
      </w:r>
      <w:proofErr w:type="gramEnd"/>
      <w:r>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lastRenderedPageBreak/>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w:t>
      </w:r>
      <w:proofErr w:type="gramStart"/>
      <w:r>
        <w:rPr>
          <w:rFonts w:ascii="Times New Roman" w:hAnsi="Times New Roman"/>
          <w:color w:val="0070C0"/>
          <w:sz w:val="22"/>
          <w:szCs w:val="22"/>
          <w:u w:val="single"/>
          <w:lang w:eastAsia="zh-CN"/>
        </w:rPr>
        <w:t>By</w:t>
      </w:r>
      <w:proofErr w:type="gramEnd"/>
      <w:r>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lastRenderedPageBreak/>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lastRenderedPageBreak/>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w:t>
            </w:r>
            <w:proofErr w:type="gramStart"/>
            <w:r>
              <w:rPr>
                <w:rFonts w:ascii="Times New Roman" w:hAnsi="Times New Roman"/>
                <w:color w:val="0070C0"/>
                <w:sz w:val="22"/>
                <w:szCs w:val="22"/>
                <w:u w:val="single"/>
                <w:lang w:eastAsia="zh-CN"/>
              </w:rPr>
              <w:t>By</w:t>
            </w:r>
            <w:proofErr w:type="gramEnd"/>
            <w:r>
              <w:rPr>
                <w:rFonts w:ascii="Times New Roman" w:hAnsi="Times New Roman"/>
                <w:color w:val="0070C0"/>
                <w:sz w:val="22"/>
                <w:szCs w:val="22"/>
                <w:u w:val="single"/>
                <w:lang w:eastAsia="zh-CN"/>
              </w:rPr>
              <w:t xml:space="preserve">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lastRenderedPageBreak/>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lastRenderedPageBreak/>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w:t>
            </w:r>
            <w:proofErr w:type="gramStart"/>
            <w:r>
              <w:rPr>
                <w:rFonts w:ascii="Times New Roman" w:hAnsi="Times New Roman"/>
                <w:color w:val="0070C0"/>
                <w:szCs w:val="22"/>
                <w:u w:val="single"/>
                <w:lang w:eastAsia="zh-CN"/>
              </w:rPr>
              <w:t>By</w:t>
            </w:r>
            <w:proofErr w:type="gramEnd"/>
            <w:r>
              <w:rPr>
                <w:rFonts w:ascii="Times New Roman" w:hAnsi="Times New Roman"/>
                <w:color w:val="0070C0"/>
                <w:szCs w:val="22"/>
                <w:u w:val="single"/>
                <w:lang w:eastAsia="zh-CN"/>
              </w:rPr>
              <w:t xml:space="preserve">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 xml:space="preserve">To reduce the required bits to indicate the actual location index, the valid locations are shared for set of SSBs in TDM manner (i.e. if one alternative time location is valid, no additional bits are needed, if two options for given SFN </w:t>
            </w:r>
            <w:r>
              <w:rPr>
                <w:rFonts w:ascii="Times New Roman" w:hAnsi="Times New Roman"/>
                <w:strike/>
                <w:color w:val="00B050"/>
                <w:szCs w:val="22"/>
                <w:u w:val="single"/>
                <w:lang w:eastAsia="zh-CN"/>
              </w:rPr>
              <w:lastRenderedPageBreak/>
              <w:t>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lastRenderedPageBreak/>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w:t>
            </w:r>
            <w:proofErr w:type="gramStart"/>
            <w:r w:rsidRPr="00CC0E33">
              <w:rPr>
                <w:rFonts w:ascii="Times New Roman" w:hAnsi="Times New Roman"/>
                <w:sz w:val="22"/>
                <w:szCs w:val="22"/>
                <w:lang w:eastAsia="zh-CN"/>
              </w:rPr>
              <w:t>By</w:t>
            </w:r>
            <w:proofErr w:type="gramEnd"/>
            <w:r w:rsidRPr="00CC0E33">
              <w:rPr>
                <w:rFonts w:ascii="Times New Roman" w:hAnsi="Times New Roman"/>
                <w:sz w:val="22"/>
                <w:szCs w:val="22"/>
                <w:lang w:eastAsia="zh-CN"/>
              </w:rPr>
              <w:t xml:space="preserve">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lastRenderedPageBreak/>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SimSun"/>
                <w:lang w:eastAsia="zh-CN"/>
              </w:rPr>
              <w:t xml:space="preserve"> </w:t>
            </w:r>
            <w:del w:id="21"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2"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lastRenderedPageBreak/>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w:t>
      </w:r>
      <w:proofErr w:type="gramStart"/>
      <w:r w:rsidRPr="00983EB1">
        <w:rPr>
          <w:rFonts w:ascii="Times New Roman" w:hAnsi="Times New Roman"/>
          <w:sz w:val="22"/>
          <w:szCs w:val="22"/>
          <w:lang w:eastAsia="zh-CN"/>
        </w:rPr>
        <w:t>By</w:t>
      </w:r>
      <w:proofErr w:type="gramEnd"/>
      <w:r w:rsidRPr="00983EB1">
        <w:rPr>
          <w:rFonts w:ascii="Times New Roman" w:hAnsi="Times New Roman"/>
          <w:sz w:val="22"/>
          <w:szCs w:val="22"/>
          <w:lang w:eastAsia="zh-CN"/>
        </w:rPr>
        <w:t xml:space="preserve">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additional n values to support of DBTW, and the value of n can be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w:t>
      </w:r>
      <w:proofErr w:type="gramStart"/>
      <w:r>
        <w:rPr>
          <w:rFonts w:ascii="Times New Roman" w:hAnsi="Times New Roman"/>
          <w:sz w:val="22"/>
          <w:szCs w:val="22"/>
          <w:lang w:eastAsia="zh-CN"/>
        </w:rPr>
        <w:t>,16</w:t>
      </w:r>
      <w:proofErr w:type="gramEnd"/>
      <w:r>
        <w:rPr>
          <w:rFonts w:ascii="Times New Roman" w:hAnsi="Times New Roman"/>
          <w:sz w:val="22"/>
          <w:szCs w:val="22"/>
          <w:lang w:eastAsia="zh-CN"/>
        </w:rPr>
        <w:t>,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symbols of the candidate SS/PBCH blocks have indexes {8, 12, 16, 20, 32, 36, 40, </w:t>
      </w:r>
      <w:proofErr w:type="gramStart"/>
      <w:r>
        <w:rPr>
          <w:rFonts w:ascii="Times New Roman" w:hAnsi="Times New Roman"/>
          <w:sz w:val="22"/>
          <w:szCs w:val="22"/>
          <w:lang w:eastAsia="zh-CN"/>
        </w:rPr>
        <w:t>44</w:t>
      </w:r>
      <w:proofErr w:type="gramEnd"/>
      <w:r>
        <w:rPr>
          <w:rFonts w:ascii="Times New Roman" w:hAnsi="Times New Roman"/>
          <w:sz w:val="22"/>
          <w:szCs w:val="22"/>
          <w:lang w:eastAsia="zh-CN"/>
        </w:rPr>
        <w:t>}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SSB pattern in a slot with 3 SSB containing slots, each slot with 2 SSB position, followed by 1 non-SSB carrying slot for 480 kHz and 6 SSB carrying slots followed by 2 non-SSB carrying slots for </w:t>
      </w:r>
      <w:proofErr w:type="gramStart"/>
      <w:r>
        <w:rPr>
          <w:rFonts w:ascii="Times New Roman" w:hAnsi="Times New Roman"/>
          <w:sz w:val="22"/>
          <w:szCs w:val="22"/>
          <w:lang w:eastAsia="zh-CN"/>
        </w:rPr>
        <w:t>960kHz</w:t>
      </w:r>
      <w:proofErr w:type="gramEnd"/>
      <w:r>
        <w:rPr>
          <w:rFonts w:ascii="Times New Roman" w:hAnsi="Times New Roman"/>
          <w:sz w:val="22"/>
          <w:szCs w:val="22"/>
          <w:lang w:eastAsia="zh-CN"/>
        </w:rPr>
        <w:t>,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 of candidate SSB have indexes {2</w:t>
      </w:r>
      <w:proofErr w:type="gramStart"/>
      <w:r>
        <w:rPr>
          <w:rFonts w:ascii="Times New Roman" w:hAnsi="Times New Roman"/>
          <w:sz w:val="22"/>
          <w:szCs w:val="22"/>
          <w:lang w:eastAsia="zh-CN"/>
        </w:rPr>
        <w:t>,9,16,23</w:t>
      </w:r>
      <w:proofErr w:type="gramEnd"/>
      <w:r>
        <w:rPr>
          <w:rFonts w:ascii="Times New Roman" w:hAnsi="Times New Roman"/>
          <w:sz w:val="22"/>
          <w:szCs w:val="22"/>
          <w:lang w:eastAsia="zh-CN"/>
        </w:rPr>
        <w:t xml:space="preserve">}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SSB resource pattern Case D of FR2, other values of n (e.g., 4, 9, 14, </w:t>
      </w:r>
      <w:proofErr w:type="gramStart"/>
      <w:r>
        <w:rPr>
          <w:rFonts w:ascii="Times New Roman" w:hAnsi="Times New Roman"/>
          <w:sz w:val="22"/>
          <w:szCs w:val="22"/>
          <w:lang w:eastAsia="zh-CN"/>
        </w:rPr>
        <w:t>19</w:t>
      </w:r>
      <w:proofErr w:type="gramEnd"/>
      <w:r>
        <w:rPr>
          <w:rFonts w:ascii="Times New Roman" w:hAnsi="Times New Roman"/>
          <w:sz w:val="22"/>
          <w:szCs w:val="22"/>
          <w:lang w:eastAsia="zh-CN"/>
        </w:rPr>
        <w:t>)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w:t>
      </w:r>
      <w:proofErr w:type="gramStart"/>
      <w:r>
        <w:rPr>
          <w:rFonts w:eastAsia="SimSun"/>
          <w:lang w:eastAsia="zh-CN"/>
        </w:rPr>
        <w:t>960kHz</w:t>
      </w:r>
      <w:proofErr w:type="gramEnd"/>
      <w:r>
        <w:rPr>
          <w:rFonts w:eastAsia="SimSun"/>
          <w:lang w:eastAsia="zh-CN"/>
        </w:rPr>
        <w:t>)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5"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5"/>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proofErr w:type="gramStart"/>
            <w:r>
              <w:rPr>
                <w:rFonts w:ascii="Times New Roman" w:hAnsi="Times New Roman"/>
                <w:sz w:val="22"/>
                <w:szCs w:val="22"/>
                <w:lang w:eastAsia="zh-CN"/>
              </w:rPr>
              <w:t>)Yes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6"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1"/>
        <w:gridCol w:w="8591"/>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lastRenderedPageBreak/>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55270"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w:t>
            </w:r>
            <w:r>
              <w:rPr>
                <w:rFonts w:ascii="Times New Roman" w:hAnsi="Times New Roman"/>
                <w:sz w:val="22"/>
                <w:szCs w:val="22"/>
                <w:lang w:eastAsia="zh-CN"/>
              </w:rPr>
              <w:lastRenderedPageBreak/>
              <w:t xml:space="preserve">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proofErr w:type="gramStart"/>
            <w:r>
              <w:rPr>
                <w:rFonts w:ascii="Times New Roman" w:eastAsia="PMingLiU" w:hAnsi="Times New Roman"/>
                <w:sz w:val="22"/>
                <w:szCs w:val="22"/>
                <w:lang w:eastAsia="zh-TW"/>
              </w:rPr>
              <w:t>we</w:t>
            </w:r>
            <w:proofErr w:type="gramEnd"/>
            <w:r>
              <w:rPr>
                <w:rFonts w:ascii="Times New Roman" w:eastAsia="PMingLiU" w:hAnsi="Times New Roman"/>
                <w:sz w:val="22"/>
                <w:szCs w:val="22"/>
                <w:lang w:eastAsia="zh-TW"/>
              </w:rPr>
              <w:t xml:space="preserv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26"/>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480kHz/960kHz</w:t>
      </w:r>
      <w:proofErr w:type="gramEnd"/>
      <w:r>
        <w:rPr>
          <w:rFonts w:ascii="Times New Roman" w:hAnsi="Times New Roman"/>
          <w:szCs w:val="20"/>
          <w:lang w:eastAsia="zh-CN"/>
        </w:rPr>
        <w:t xml:space="preserve">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RB}^{CORESET}={96}. In case SSB and Type0 CORESET multiplexing pattern 1 removing option of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RB}^{CORESET}={24}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210B5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210B5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7"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7"/>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w:t>
            </w:r>
            <w:r>
              <w:rPr>
                <w:rFonts w:ascii="Times New Roman" w:hAnsi="Times New Roman"/>
                <w:sz w:val="22"/>
                <w:szCs w:val="22"/>
                <w:lang w:eastAsia="zh-CN"/>
              </w:rPr>
              <w:lastRenderedPageBreak/>
              <w:t xml:space="preserve">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SSB + CORESET0 = 120 kHz + 120 kHz </w:t>
            </w:r>
            <w:proofErr w:type="gramStart"/>
            <w:r>
              <w:rPr>
                <w:rFonts w:ascii="Times New Roman" w:hAnsi="Times New Roman"/>
                <w:sz w:val="22"/>
                <w:szCs w:val="22"/>
                <w:lang w:eastAsia="zh-CN"/>
              </w:rPr>
              <w:t>un</w:t>
            </w:r>
            <w:proofErr w:type="gramEnd"/>
            <w:r>
              <w:rPr>
                <w:rFonts w:ascii="Times New Roman" w:hAnsi="Times New Roman"/>
                <w:sz w:val="22"/>
                <w:szCs w:val="22"/>
                <w:lang w:eastAsia="zh-CN"/>
              </w:rPr>
              <w:t xml:space="preserve">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proofErr w:type="gramStart"/>
      <w:r>
        <w:rPr>
          <w:rFonts w:ascii="Times New Roman" w:hAnsi="Times New Roman"/>
          <w:sz w:val="22"/>
          <w:szCs w:val="22"/>
          <w:lang w:eastAsia="zh-CN"/>
        </w:rPr>
        <w:t>Any</w:t>
      </w:r>
      <w:proofErr w:type="gramEnd"/>
      <w:r>
        <w:rPr>
          <w:rFonts w:ascii="Times New Roman" w:hAnsi="Times New Roman"/>
          <w:sz w:val="22"/>
          <w:szCs w:val="22"/>
          <w:lang w:eastAsia="zh-CN"/>
        </w:rPr>
        <w:t xml:space="preserve">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w:t>
            </w:r>
            <w:r>
              <w:rPr>
                <w:rFonts w:ascii="Times New Roman" w:hAnsi="Times New Roman"/>
                <w:szCs w:val="22"/>
                <w:lang w:eastAsia="zh-CN"/>
              </w:rPr>
              <w:lastRenderedPageBreak/>
              <w:t xml:space="preserve">channel amongst SSB, Type0-PDCCH, </w:t>
            </w:r>
            <w:proofErr w:type="gramStart"/>
            <w:r>
              <w:rPr>
                <w:rFonts w:ascii="Times New Roman" w:hAnsi="Times New Roman"/>
                <w:szCs w:val="22"/>
                <w:lang w:eastAsia="zh-CN"/>
              </w:rPr>
              <w:t>RMSI</w:t>
            </w:r>
            <w:proofErr w:type="gramEnd"/>
            <w:r>
              <w:rPr>
                <w:rFonts w:ascii="Times New Roman" w:hAnsi="Times New Roman"/>
                <w:szCs w:val="22"/>
                <w:lang w:eastAsia="zh-CN"/>
              </w:rPr>
              <w:t xml:space="preserve">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 xml:space="preserve">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w:t>
                  </w:r>
                  <w:r>
                    <w:rPr>
                      <w:rFonts w:cs="Arial"/>
                      <w:szCs w:val="18"/>
                    </w:rPr>
                    <w:lastRenderedPageBreak/>
                    <w:t>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8" w:name="OLE_LINK46"/>
            <w:bookmarkStart w:id="29" w:name="OLE_LINK47"/>
            <w:r>
              <w:rPr>
                <w:lang w:eastAsia="zh-CN"/>
              </w:rPr>
              <w:t>maximum transmission power limit and power spectrum density limit</w:t>
            </w:r>
            <w:bookmarkEnd w:id="28"/>
            <w:bookmarkEnd w:id="29"/>
            <w:r>
              <w:rPr>
                <w:lang w:eastAsia="zh-CN"/>
              </w:rPr>
              <w:t xml:space="preserve"> should be observed and</w:t>
            </w:r>
            <w:bookmarkStart w:id="30" w:name="OLE_LINK49"/>
            <w:bookmarkStart w:id="31" w:name="OLE_LINK48"/>
            <w:r>
              <w:rPr>
                <w:lang w:eastAsia="zh-CN"/>
              </w:rPr>
              <w:t xml:space="preserve"> to make full use of the transmit power</w:t>
            </w:r>
            <w:bookmarkEnd w:id="30"/>
            <w:bookmarkEnd w:id="31"/>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the cell search complexity even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w:t>
            </w:r>
            <w:r>
              <w:rPr>
                <w:rFonts w:ascii="Times New Roman" w:eastAsia="MS Mincho" w:hAnsi="Times New Roman"/>
                <w:szCs w:val="22"/>
                <w:lang w:eastAsia="ja-JP"/>
              </w:rPr>
              <w:lastRenderedPageBreak/>
              <w:t xml:space="preserve">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75pt;mso-width-percent:0;mso-height-percent:0;mso-width-percent:0;mso-height-percent:0" o:ole="">
                  <v:imagedata r:id="rId15" o:title=""/>
                </v:shape>
                <o:OLEObject Type="Embed" ProgID="Equation.3" ShapeID="_x0000_i1028" DrawAspect="Content" ObjectID="_1683555271"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75pt;height:15pt;mso-width-percent:0;mso-height-percent:0;mso-width-percent:0;mso-height-percent:0" o:ole="">
                  <v:imagedata r:id="rId17" o:title=""/>
                </v:shape>
                <o:OLEObject Type="Embed" ProgID="Equation.3" ShapeID="_x0000_i1029" DrawAspect="Content" ObjectID="_1683555272"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lastRenderedPageBreak/>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PRACH will be supported in the physical layer specification, and the only issue left is whether or not 480kHz and 960kHz can be applicable for initial access. However, this seems quite dependent on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Sequence length L=571 and 1151 for PRACH when the SCS is </w:t>
      </w:r>
      <w:proofErr w:type="gramStart"/>
      <w:r>
        <w:rPr>
          <w:rFonts w:ascii="Times New Roman" w:hAnsi="Times New Roman"/>
          <w:sz w:val="22"/>
          <w:szCs w:val="22"/>
          <w:lang w:eastAsia="zh-CN"/>
        </w:rPr>
        <w:t>480kHz/960kHz</w:t>
      </w:r>
      <w:proofErr w:type="gramEnd"/>
      <w:r>
        <w:rPr>
          <w:rFonts w:ascii="Times New Roman" w:hAnsi="Times New Roman"/>
          <w:sz w:val="22"/>
          <w:szCs w:val="22"/>
          <w:lang w:eastAsia="zh-CN"/>
        </w:rPr>
        <w:t xml:space="preserve">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w:t>
      </w:r>
      <w:proofErr w:type="gramStart"/>
      <w:r>
        <w:rPr>
          <w:rFonts w:ascii="Times New Roman" w:hAnsi="Times New Roman"/>
          <w:sz w:val="22"/>
          <w:szCs w:val="22"/>
          <w:lang w:eastAsia="zh-CN"/>
        </w:rPr>
        <w:t xml:space="preserve">, </w:t>
      </w:r>
      <w:proofErr w:type="gramEnd"/>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w:t>
      </w:r>
      <w:proofErr w:type="gramStart"/>
      <w:r>
        <w:rPr>
          <w:rFonts w:ascii="Times New Roman" w:hAnsi="Times New Roman"/>
          <w:sz w:val="22"/>
          <w:szCs w:val="22"/>
          <w:lang w:eastAsia="zh-CN"/>
        </w:rPr>
        <w:t xml:space="preserve">SCSs </w:t>
      </w:r>
      <w:proofErr w:type="gramEnd"/>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support L = 139 for PRACH with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proofErr w:type="gramStart"/>
            <w:r>
              <w:rPr>
                <w:rFonts w:cs="Times"/>
                <w:szCs w:val="20"/>
                <w:highlight w:val="cyan"/>
                <w:lang w:eastAsia="zh-CN"/>
              </w:rPr>
              <w:t>if</w:t>
            </w:r>
            <w:proofErr w:type="gramEnd"/>
            <w:r>
              <w:rPr>
                <w:rFonts w:cs="Times"/>
                <w:szCs w:val="20"/>
                <w:highlight w:val="cyan"/>
                <w:lang w:eastAsia="zh-CN"/>
              </w:rPr>
              <w:t xml:space="preserve">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t>
            </w:r>
            <w:r>
              <w:rPr>
                <w:rFonts w:ascii="Times New Roman" w:hAnsi="Times New Roman"/>
                <w:sz w:val="22"/>
                <w:szCs w:val="22"/>
                <w:lang w:eastAsia="zh-CN"/>
              </w:rPr>
              <w:lastRenderedPageBreak/>
              <w:t xml:space="preserve">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Huawei noted, RAN1 has already agreed to support L=139 is supported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The only open question is other values. Most companies think L=139 is sufficient. Intel has commented the support for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means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proofErr w:type="gramStart"/>
            <w:r>
              <w:rPr>
                <w:rFonts w:cs="Times"/>
                <w:szCs w:val="20"/>
                <w:lang w:eastAsia="zh-CN"/>
              </w:rPr>
              <w:t>if</w:t>
            </w:r>
            <w:proofErr w:type="gramEnd"/>
            <w:r>
              <w:rPr>
                <w:rFonts w:cs="Times"/>
                <w:szCs w:val="20"/>
                <w:lang w:eastAsia="zh-CN"/>
              </w:rPr>
              <w:t xml:space="preserve">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moderator asks companies to further provide comments on the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Should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lastRenderedPageBreak/>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w:t>
            </w:r>
            <w:proofErr w:type="gramStart"/>
            <w:r>
              <w:rPr>
                <w:rFonts w:ascii="Times New Roman" w:hAnsi="Times New Roman"/>
                <w:sz w:val="22"/>
                <w:szCs w:val="22"/>
                <w:lang w:eastAsia="zh-CN"/>
              </w:rPr>
              <w:t>FL ‘s</w:t>
            </w:r>
            <w:proofErr w:type="gramEnd"/>
            <w:r>
              <w:rPr>
                <w:rFonts w:ascii="Times New Roman" w:hAnsi="Times New Roman"/>
                <w:sz w:val="22"/>
                <w:szCs w:val="22"/>
                <w:lang w:eastAsia="zh-CN"/>
              </w:rPr>
              <w:t xml:space="preserve">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is sufficient. Given that this is additional proposal for agreement, moderator suggests companies supportive of L=571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w:t>
      </w:r>
      <w:proofErr w:type="gramEnd"/>
      <w:r>
        <w:rPr>
          <w:rFonts w:ascii="Times New Roman" w:hAnsi="Times New Roman"/>
          <w:sz w:val="22"/>
          <w:szCs w:val="22"/>
          <w:lang w:eastAsia="zh-CN"/>
        </w:rPr>
        <w:t xml:space="preserve">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Set the reference SCS for RACH slot determination as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w:t>
      </w:r>
      <w:proofErr w:type="gramStart"/>
      <w:r>
        <w:rPr>
          <w:rFonts w:ascii="Times New Roman" w:hAnsi="Times New Roman"/>
          <w:sz w:val="22"/>
          <w:szCs w:val="22"/>
          <w:lang w:eastAsia="zh-CN"/>
        </w:rPr>
        <w:t>_{</w:t>
      </w:r>
      <w:proofErr w:type="gramEnd"/>
      <w:r>
        <w:rPr>
          <w:rFonts w:ascii="Times New Roman" w:hAnsi="Times New Roman"/>
          <w:sz w:val="22"/>
          <w:szCs w:val="22"/>
          <w:lang w:eastAsia="zh-CN"/>
        </w:rPr>
        <w:t>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w:t>
      </w:r>
      <w:proofErr w:type="gramStart"/>
      <w:r>
        <w:rPr>
          <w:rFonts w:ascii="Times New Roman" w:hAnsi="Times New Roman"/>
          <w:sz w:val="22"/>
          <w:szCs w:val="22"/>
          <w:lang w:eastAsia="zh-CN"/>
        </w:rPr>
        <w:t>480kHz</w:t>
      </w:r>
      <w:proofErr w:type="gramEnd"/>
      <w:r>
        <w:rPr>
          <w:rFonts w:ascii="Times New Roman" w:hAnsi="Times New Roman"/>
          <w:sz w:val="22"/>
          <w:szCs w:val="22"/>
          <w:lang w:eastAsia="zh-CN"/>
        </w:rPr>
        <w:t xml:space="preserve">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reuse Table 6.3.3.2-4 (Random access configurations for FR2 and unpaired spectrum) in Rel-16 38.211 as much as possible. </w:t>
      </w:r>
      <w:proofErr w:type="gramStart"/>
      <w:r>
        <w:rPr>
          <w:rFonts w:ascii="Times New Roman" w:hAnsi="Times New Roman"/>
          <w:sz w:val="22"/>
          <w:szCs w:val="22"/>
          <w:lang w:eastAsia="zh-CN"/>
        </w:rPr>
        <w:t>60kHz</w:t>
      </w:r>
      <w:proofErr w:type="gramEnd"/>
      <w:r>
        <w:rPr>
          <w:rFonts w:ascii="Times New Roman" w:hAnsi="Times New Roman"/>
          <w:sz w:val="22"/>
          <w:szCs w:val="22"/>
          <w:lang w:eastAsia="zh-CN"/>
        </w:rPr>
        <w:t xml:space="preserve">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Regarding PRACH configuration design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lastRenderedPageBreak/>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Q2</w:t>
            </w:r>
            <w:proofErr w:type="gramStart"/>
            <w:r>
              <w:rPr>
                <w:sz w:val="22"/>
                <w:szCs w:val="22"/>
                <w:lang w:eastAsia="zh-CN"/>
              </w:rPr>
              <w:t>)&amp;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lastRenderedPageBreak/>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lastRenderedPageBreak/>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TW"/>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lastRenderedPageBreak/>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proofErr w:type="gramStart"/>
      <w:r>
        <w:rPr>
          <w:rFonts w:ascii="Times New Roman" w:hAnsi="Times New Roman"/>
          <w:sz w:val="22"/>
          <w:szCs w:val="22"/>
          <w:lang w:eastAsia="zh-CN"/>
        </w:rPr>
        <w:t>and</w:t>
      </w:r>
      <w:proofErr w:type="gramEnd"/>
      <w:r>
        <w:rPr>
          <w:rFonts w:ascii="Times New Roman" w:hAnsi="Times New Roman"/>
          <w:sz w:val="22"/>
          <w:szCs w:val="22"/>
          <w:lang w:eastAsia="zh-CN"/>
        </w:rPr>
        <w:t xml:space="preserve">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 xml:space="preserve">Is it a correct assumption that Proposal 2.3-1 only concerns </w:t>
            </w:r>
            <w:bookmarkStart w:id="34" w:name="_Hlk505324461"/>
            <w:r>
              <w:rPr>
                <w:i/>
                <w:sz w:val="22"/>
                <w:szCs w:val="22"/>
              </w:rPr>
              <w:t>ra-ResponseWindow</w:t>
            </w:r>
            <w:bookmarkEnd w:id="3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Views on regarding RO definition to account for LBT and beam switch gap seem quite split, and require further discussions. On determination of RACH index 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gramStart"/>
            <w:r>
              <w:rPr>
                <w:rFonts w:ascii="Times New Roman" w:eastAsia="MS Mincho" w:hAnsi="Times New Roman"/>
                <w:sz w:val="22"/>
                <w:szCs w:val="22"/>
                <w:lang w:eastAsia="ja-JP"/>
              </w:rPr>
              <w:t>khz</w:t>
            </w:r>
            <w:proofErr w:type="gramEnd"/>
            <w:r>
              <w:rPr>
                <w:rFonts w:ascii="Times New Roman" w:eastAsia="MS Mincho" w:hAnsi="Times New Roman"/>
                <w:sz w:val="22"/>
                <w:szCs w:val="22"/>
                <w:lang w:eastAsia="ja-JP"/>
              </w:rPr>
              <w:t xml:space="preserve">?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gramStart"/>
            <w:r>
              <w:rPr>
                <w:rFonts w:ascii="Times New Roman" w:eastAsia="MS Mincho" w:hAnsi="Times New Roman"/>
                <w:sz w:val="22"/>
                <w:szCs w:val="22"/>
                <w:lang w:eastAsia="ja-JP"/>
              </w:rPr>
              <w:t>khz</w:t>
            </w:r>
            <w:proofErr w:type="gram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khz ROs per one 120khz RO.  We don’t see any benefits to use </w:t>
            </w:r>
            <w:proofErr w:type="gramStart"/>
            <w:r>
              <w:rPr>
                <w:rFonts w:ascii="Times New Roman" w:eastAsia="MS Mincho" w:hAnsi="Times New Roman"/>
                <w:sz w:val="22"/>
                <w:szCs w:val="22"/>
                <w:lang w:eastAsia="ja-JP"/>
              </w:rPr>
              <w:t>60khz</w:t>
            </w:r>
            <w:proofErr w:type="gramEnd"/>
            <w:r>
              <w:rPr>
                <w:rFonts w:ascii="Times New Roman" w:eastAsia="MS Mincho" w:hAnsi="Times New Roman"/>
                <w:sz w:val="22"/>
                <w:szCs w:val="22"/>
                <w:lang w:eastAsia="ja-JP"/>
              </w:rPr>
              <w:t xml:space="preserve">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TW"/>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lastRenderedPageBreak/>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lastRenderedPageBreak/>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0.5pt;height:111pt;mso-width-percent:0;mso-height-percent:0;mso-width-percent:0;mso-height-percent:0" o:ole="">
                  <v:imagedata r:id="rId28" o:title=""/>
                </v:shape>
                <o:OLEObject Type="Embed" ProgID="Visio.Drawing.15" ShapeID="_x0000_i1030" DrawAspect="Content" ObjectID="_1683555273"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ALT 1 and 2, the minor difference is if the density for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lastRenderedPageBreak/>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w:t>
            </w:r>
            <w:proofErr w:type="gramStart"/>
            <w:r>
              <w:rPr>
                <w:rFonts w:ascii="Times New Roman" w:hAnsi="Times New Roman"/>
                <w:strike/>
                <w:color w:val="00B050"/>
                <w:sz w:val="22"/>
                <w:szCs w:val="22"/>
                <w:lang w:eastAsia="zh-CN"/>
              </w:rPr>
              <w:t>480/960kHz</w:t>
            </w:r>
            <w:proofErr w:type="gramEnd"/>
            <w:r>
              <w:rPr>
                <w:rFonts w:ascii="Times New Roman" w:hAnsi="Times New Roman"/>
                <w:strike/>
                <w:color w:val="00B050"/>
                <w:sz w:val="22"/>
                <w:szCs w:val="22"/>
                <w:lang w:eastAsia="zh-CN"/>
              </w:rPr>
              <w:t xml:space="preserve">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lastRenderedPageBreak/>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lastRenderedPageBreak/>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proofErr w:type="gramStart"/>
      <w:r w:rsidR="002D2A17" w:rsidRPr="001B1BBE">
        <w:rPr>
          <w:rFonts w:ascii="Times New Roman" w:hAnsi="Times New Roman"/>
          <w:sz w:val="22"/>
          <w:szCs w:val="22"/>
          <w:lang w:eastAsia="zh-CN"/>
        </w:rPr>
        <w:t>The</w:t>
      </w:r>
      <w:proofErr w:type="gramEnd"/>
      <w:r w:rsidR="002D2A17" w:rsidRPr="001B1BBE">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 xml:space="preserve">and the starting positions for </w:t>
      </w:r>
      <w:proofErr w:type="gramStart"/>
      <w:r w:rsidRPr="001B1BBE">
        <w:rPr>
          <w:rFonts w:ascii="Times New Roman" w:hAnsi="Times New Roman"/>
          <w:color w:val="002060"/>
          <w:sz w:val="22"/>
          <w:szCs w:val="22"/>
          <w:u w:val="single"/>
          <w:lang w:eastAsia="zh-CN"/>
        </w:rPr>
        <w:t>480/960kHz</w:t>
      </w:r>
      <w:proofErr w:type="gramEnd"/>
      <w:r w:rsidRPr="001B1BBE">
        <w:rPr>
          <w:rFonts w:ascii="Times New Roman" w:hAnsi="Times New Roman"/>
          <w:color w:val="002060"/>
          <w:sz w:val="22"/>
          <w:szCs w:val="22"/>
          <w:u w:val="single"/>
          <w:lang w:eastAsia="zh-CN"/>
        </w:rPr>
        <w:t xml:space="preserve">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 xml:space="preserve">Option 2) </w:t>
      </w:r>
      <w:proofErr w:type="gramStart"/>
      <w:r w:rsidRPr="001B1BBE">
        <w:rPr>
          <w:rFonts w:ascii="Times New Roman" w:hAnsi="Times New Roman"/>
          <w:color w:val="002060"/>
          <w:sz w:val="22"/>
          <w:szCs w:val="22"/>
          <w:u w:val="single"/>
          <w:lang w:eastAsia="zh-CN"/>
        </w:rPr>
        <w:t>Each</w:t>
      </w:r>
      <w:proofErr w:type="gramEnd"/>
      <w:r w:rsidRPr="001B1BBE">
        <w:rPr>
          <w:rFonts w:ascii="Times New Roman" w:hAnsi="Times New Roman"/>
          <w:color w:val="002060"/>
          <w:sz w:val="22"/>
          <w:szCs w:val="22"/>
          <w:u w:val="single"/>
          <w:lang w:eastAsia="zh-CN"/>
        </w:rPr>
        <w:t xml:space="preserve"> 120kHz RO corresponds to 4 and 8 candidate RO positions for 480kHz and 960kHz PRACH, respectively. A new configuration field will provide information about which </w:t>
      </w:r>
      <w:proofErr w:type="gramStart"/>
      <w:r w:rsidRPr="001B1BBE">
        <w:rPr>
          <w:rFonts w:ascii="Times New Roman" w:hAnsi="Times New Roman"/>
          <w:color w:val="002060"/>
          <w:sz w:val="22"/>
          <w:szCs w:val="22"/>
          <w:u w:val="single"/>
          <w:lang w:eastAsia="zh-CN"/>
        </w:rPr>
        <w:t>480/960kHz</w:t>
      </w:r>
      <w:proofErr w:type="gramEnd"/>
      <w:r w:rsidRPr="001B1BBE">
        <w:rPr>
          <w:rFonts w:ascii="Times New Roman" w:hAnsi="Times New Roman"/>
          <w:color w:val="002060"/>
          <w:sz w:val="22"/>
          <w:szCs w:val="22"/>
          <w:u w:val="single"/>
          <w:lang w:eastAsia="zh-CN"/>
        </w:rPr>
        <w:t xml:space="preserve"> candidate RO are selected within each 120kHz RO. The reference slot in this option will correspond to </w:t>
      </w:r>
      <w:proofErr w:type="gramStart"/>
      <w:r w:rsidRPr="001B1BBE">
        <w:rPr>
          <w:rFonts w:ascii="Times New Roman" w:hAnsi="Times New Roman"/>
          <w:color w:val="002060"/>
          <w:sz w:val="22"/>
          <w:szCs w:val="22"/>
          <w:u w:val="single"/>
          <w:lang w:eastAsia="zh-CN"/>
        </w:rPr>
        <w:t>120kHz</w:t>
      </w:r>
      <w:proofErr w:type="gramEnd"/>
      <w:r w:rsidRPr="001B1BBE">
        <w:rPr>
          <w:rFonts w:ascii="Times New Roman" w:hAnsi="Times New Roman"/>
          <w:color w:val="002060"/>
          <w:sz w:val="22"/>
          <w:szCs w:val="22"/>
          <w:u w:val="single"/>
          <w:lang w:eastAsia="zh-CN"/>
        </w:rPr>
        <w:t xml:space="preserve">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lastRenderedPageBreak/>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w:t>
            </w:r>
            <w:proofErr w:type="gramStart"/>
            <w:r>
              <w:rPr>
                <w:rFonts w:ascii="Times New Roman" w:hAnsi="Times New Roman" w:hint="eastAsia"/>
                <w:sz w:val="22"/>
                <w:szCs w:val="22"/>
                <w:lang w:eastAsia="zh-CN"/>
              </w:rPr>
              <w:t>60khz(</w:t>
            </w:r>
            <w:proofErr w:type="gramEnd"/>
            <w:r>
              <w:rPr>
                <w:rFonts w:ascii="Times New Roman" w:hAnsi="Times New Roman" w:hint="eastAsia"/>
                <w:sz w:val="22"/>
                <w:szCs w:val="22"/>
                <w:lang w:eastAsia="zh-CN"/>
              </w:rPr>
              <w:t xml:space="preserve">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3. </w:t>
            </w:r>
            <w:proofErr w:type="gramStart"/>
            <w:r>
              <w:rPr>
                <w:rFonts w:ascii="Times New Roman" w:hAnsi="Times New Roman" w:hint="eastAsia"/>
                <w:sz w:val="22"/>
                <w:szCs w:val="22"/>
                <w:lang w:eastAsia="zh-CN"/>
              </w:rPr>
              <w:t>for</w:t>
            </w:r>
            <w:proofErr w:type="gramEnd"/>
            <w:r>
              <w:rPr>
                <w:rFonts w:ascii="Times New Roman" w:hAnsi="Times New Roman" w:hint="eastAsia"/>
                <w:sz w:val="22"/>
                <w:szCs w:val="22"/>
                <w:lang w:eastAsia="zh-CN"/>
              </w:rPr>
              <w:t xml:space="preserve">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TW"/>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TW"/>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TW"/>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TW"/>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TW"/>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5pt;height:12.75pt;mso-width-percent:0;mso-height-percent:0;mso-width-percent:0;mso-height-percent:0" o:ole="">
                  <v:imagedata r:id="rId34" o:title=""/>
                </v:shape>
                <o:OLEObject Type="Embed" ProgID="Equation.DSMT4" ShapeID="_x0000_i1031" DrawAspect="Content" ObjectID="_1683555274" r:id="rId35"/>
              </w:object>
            </w:r>
            <w:r>
              <w:t>;</w:t>
            </w:r>
          </w:p>
          <w:p w14:paraId="744A8D03" w14:textId="77777777" w:rsidR="009E60B1" w:rsidRDefault="00996023">
            <w:pPr>
              <w:pStyle w:val="B1"/>
              <w:spacing w:line="280" w:lineRule="atLeast"/>
            </w:pPr>
            <w:r>
              <w:t>-</w:t>
            </w:r>
            <w:r>
              <w:tab/>
            </w:r>
            <w:r>
              <w:rPr>
                <w:noProof/>
                <w:position w:val="-10"/>
                <w:lang w:eastAsia="zh-TW"/>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TW"/>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TW"/>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TW"/>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TW"/>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TW"/>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lastRenderedPageBreak/>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{0</w:t>
            </w:r>
            <w:proofErr w:type="gramStart"/>
            <w:r>
              <w:rPr>
                <w:rFonts w:ascii="Times New Roman" w:hAnsi="Times New Roman" w:hint="eastAsia"/>
                <w:color w:val="00B0F0"/>
                <w:sz w:val="22"/>
                <w:szCs w:val="22"/>
                <w:lang w:eastAsia="zh-CN"/>
              </w:rPr>
              <w:t>,1</w:t>
            </w:r>
            <w:proofErr w:type="gramEnd"/>
            <w:r>
              <w:rPr>
                <w:rFonts w:ascii="Times New Roman" w:hAnsi="Times New Roman" w:hint="eastAsia"/>
                <w:color w:val="00B0F0"/>
                <w:sz w:val="22"/>
                <w:szCs w:val="22"/>
                <w:lang w:eastAsia="zh-CN"/>
              </w:rPr>
              <w:t>,</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TW"/>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TW"/>
              </w:rPr>
              <w:lastRenderedPageBreak/>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TW"/>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TW"/>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TW"/>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TW"/>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TW"/>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TW"/>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TW"/>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he number of 1</w:t>
            </w:r>
            <w:proofErr w:type="gramStart"/>
            <w:r w:rsidRPr="006877C2">
              <w:rPr>
                <w:rFonts w:ascii="Times New Roman" w:hAnsi="Times New Roman" w:hint="eastAsia"/>
                <w:color w:val="00B0F0"/>
                <w:sz w:val="22"/>
                <w:szCs w:val="22"/>
                <w:lang w:eastAsia="zh-CN"/>
              </w:rPr>
              <w:t>,2</w:t>
            </w:r>
            <w:proofErr w:type="gramEnd"/>
            <w:r w:rsidRPr="006877C2">
              <w:rPr>
                <w:rFonts w:ascii="Times New Roman" w:hAnsi="Times New Roman" w:hint="eastAsia"/>
                <w:color w:val="00B0F0"/>
                <w:sz w:val="22"/>
                <w:szCs w:val="22"/>
                <w:lang w:eastAsia="zh-CN"/>
              </w:rPr>
              <w:t xml:space="preserve"> (in terms of </w:t>
            </w:r>
            <w:r w:rsidRPr="006877C2">
              <w:rPr>
                <w:noProof/>
                <w:color w:val="00B0F0"/>
                <w:position w:val="-10"/>
                <w:lang w:eastAsia="zh-TW"/>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480khz</w:t>
            </w:r>
            <w:proofErr w:type="gramEnd"/>
            <w:r w:rsidRPr="006877C2">
              <w:rPr>
                <w:rFonts w:ascii="Times New Roman" w:hAnsi="Times New Roman" w:hint="eastAsia"/>
                <w:color w:val="00B0F0"/>
                <w:sz w:val="22"/>
                <w:szCs w:val="22"/>
                <w:lang w:eastAsia="zh-CN"/>
              </w:rPr>
              <w:t xml:space="preserve">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Q4) can you explain bit further about option 2</w:t>
            </w:r>
            <w:proofErr w:type="gramStart"/>
            <w:r>
              <w:rPr>
                <w:rFonts w:ascii="Times New Roman" w:hAnsi="Times New Roman"/>
                <w:sz w:val="22"/>
                <w:szCs w:val="22"/>
                <w:lang w:eastAsia="zh-CN"/>
              </w:rPr>
              <w:t>,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TW"/>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t>
            </w:r>
            <w:proofErr w:type="gramStart"/>
            <w:r w:rsidRPr="00E2427F">
              <w:rPr>
                <w:rFonts w:ascii="Times New Roman" w:hAnsi="Times New Roman" w:hint="eastAsia"/>
                <w:color w:val="00B0F0"/>
                <w:sz w:val="22"/>
                <w:szCs w:val="22"/>
                <w:lang w:eastAsia="zh-CN"/>
              </w:rPr>
              <w:t>which</w:t>
            </w:r>
            <w:proofErr w:type="gramEnd"/>
            <w:r w:rsidRPr="00E2427F">
              <w:rPr>
                <w:rFonts w:ascii="Times New Roman" w:hAnsi="Times New Roman" w:hint="eastAsia"/>
                <w:color w:val="00B0F0"/>
                <w:sz w:val="22"/>
                <w:szCs w:val="22"/>
                <w:lang w:eastAsia="zh-CN"/>
              </w:rPr>
              <w:t xml:space="preserve">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  of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w:t>
            </w:r>
            <w:r w:rsidR="00045006">
              <w:rPr>
                <w:rFonts w:ascii="Times New Roman" w:hAnsi="Times New Roman"/>
                <w:sz w:val="22"/>
                <w:szCs w:val="22"/>
                <w:lang w:eastAsia="zh-CN"/>
              </w:rPr>
              <w:lastRenderedPageBreak/>
              <w:t>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w:t>
            </w:r>
            <w:proofErr w:type="gramStart"/>
            <w:r w:rsidRPr="00B93A5D">
              <w:rPr>
                <w:rFonts w:ascii="Times New Roman" w:hAnsi="Times New Roman"/>
                <w:sz w:val="22"/>
                <w:szCs w:val="22"/>
                <w:lang w:eastAsia="zh-CN"/>
              </w:rPr>
              <w:t>The</w:t>
            </w:r>
            <w:proofErr w:type="gramEnd"/>
            <w:r w:rsidRPr="00B93A5D">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proofErr w:type="gramStart"/>
            <w:r w:rsidRPr="00B93A5D">
              <w:rPr>
                <w:rFonts w:ascii="Times New Roman" w:hAnsi="Times New Roman"/>
                <w:color w:val="C00000"/>
                <w:sz w:val="22"/>
                <w:szCs w:val="22"/>
                <w:u w:val="single"/>
                <w:lang w:eastAsia="zh-CN"/>
              </w:rPr>
              <w:t>Each</w:t>
            </w:r>
            <w:proofErr w:type="gramEnd"/>
            <w:r w:rsidRPr="00B93A5D">
              <w:rPr>
                <w:rFonts w:ascii="Times New Roman" w:hAnsi="Times New Roman"/>
                <w:color w:val="C00000"/>
                <w:sz w:val="22"/>
                <w:szCs w:val="22"/>
                <w:u w:val="single"/>
                <w:lang w:eastAsia="zh-CN"/>
              </w:rPr>
              <w:t xml:space="preserve"> 120kHz RO corresponds to 4 and 8 candidate RO positions for 480kHz and 960kHz PRACH, respectively. A new configuration field will provide information about which </w:t>
            </w:r>
            <w:proofErr w:type="gramStart"/>
            <w:r w:rsidRPr="00B93A5D">
              <w:rPr>
                <w:rFonts w:ascii="Times New Roman" w:hAnsi="Times New Roman"/>
                <w:color w:val="C00000"/>
                <w:sz w:val="22"/>
                <w:szCs w:val="22"/>
                <w:u w:val="single"/>
                <w:lang w:eastAsia="zh-CN"/>
              </w:rPr>
              <w:t>480/960kHz</w:t>
            </w:r>
            <w:proofErr w:type="gramEnd"/>
            <w:r w:rsidRPr="00B93A5D">
              <w:rPr>
                <w:rFonts w:ascii="Times New Roman" w:hAnsi="Times New Roman"/>
                <w:color w:val="C00000"/>
                <w:sz w:val="22"/>
                <w:szCs w:val="22"/>
                <w:u w:val="single"/>
                <w:lang w:eastAsia="zh-CN"/>
              </w:rPr>
              <w:t xml:space="preserve"> candidate RO are selected within each 120kHz RO. The reference slot in this option will correspond to </w:t>
            </w:r>
            <w:proofErr w:type="gramStart"/>
            <w:r w:rsidRPr="00B93A5D">
              <w:rPr>
                <w:rFonts w:ascii="Times New Roman" w:hAnsi="Times New Roman"/>
                <w:color w:val="C00000"/>
                <w:sz w:val="22"/>
                <w:szCs w:val="22"/>
                <w:u w:val="single"/>
                <w:lang w:eastAsia="zh-CN"/>
              </w:rPr>
              <w:t>120kHz</w:t>
            </w:r>
            <w:proofErr w:type="gramEnd"/>
            <w:r w:rsidRPr="00B93A5D">
              <w:rPr>
                <w:rFonts w:ascii="Times New Roman" w:hAnsi="Times New Roman"/>
                <w:color w:val="C00000"/>
                <w:sz w:val="22"/>
                <w:szCs w:val="22"/>
                <w:u w:val="single"/>
                <w:lang w:eastAsia="zh-CN"/>
              </w:rPr>
              <w:t xml:space="preserve">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w:t>
            </w:r>
            <w:proofErr w:type="gramStart"/>
            <w:r w:rsidR="00045006">
              <w:rPr>
                <w:rFonts w:ascii="Times New Roman" w:hAnsi="Times New Roman"/>
                <w:sz w:val="22"/>
                <w:szCs w:val="22"/>
                <w:lang w:eastAsia="zh-CN"/>
              </w:rPr>
              <w:t>configuration.</w:t>
            </w:r>
            <w:proofErr w:type="gramEnd"/>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w:t>
      </w:r>
      <w:proofErr w:type="gramStart"/>
      <w:r w:rsidRPr="004325F2">
        <w:rPr>
          <w:rFonts w:ascii="Times New Roman" w:hAnsi="Times New Roman"/>
          <w:sz w:val="22"/>
          <w:szCs w:val="22"/>
          <w:lang w:eastAsia="zh-CN"/>
        </w:rPr>
        <w:t>The</w:t>
      </w:r>
      <w:proofErr w:type="gramEnd"/>
      <w:r w:rsidRPr="004325F2">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 xml:space="preserve">corresponds to one of the starting 480/960 kHz PRACH slots within the reference </w:t>
      </w:r>
      <w:r w:rsidRPr="004325F2">
        <w:rPr>
          <w:rFonts w:ascii="Times New Roman" w:hAnsi="Times New Roman"/>
          <w:sz w:val="22"/>
          <w:szCs w:val="22"/>
          <w:lang w:eastAsia="zh-CN"/>
        </w:rPr>
        <w:lastRenderedPageBreak/>
        <w:t>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2) </w:t>
      </w:r>
      <w:proofErr w:type="gramStart"/>
      <w:r w:rsidRPr="004325F2">
        <w:rPr>
          <w:rFonts w:ascii="Times New Roman" w:hAnsi="Times New Roman"/>
          <w:sz w:val="22"/>
          <w:szCs w:val="22"/>
          <w:lang w:eastAsia="zh-CN"/>
        </w:rPr>
        <w:t>Each</w:t>
      </w:r>
      <w:proofErr w:type="gramEnd"/>
      <w:r w:rsidRPr="004325F2">
        <w:rPr>
          <w:rFonts w:ascii="Times New Roman" w:hAnsi="Times New Roman"/>
          <w:sz w:val="22"/>
          <w:szCs w:val="22"/>
          <w:lang w:eastAsia="zh-CN"/>
        </w:rPr>
        <w:t xml:space="preserve"> 120kHz RO corresponds to 4 and 8 candidate RO positions for 480kHz and 960kHz PRACH, respectively. A new configuration field will provide information about which </w:t>
      </w:r>
      <w:proofErr w:type="gramStart"/>
      <w:r w:rsidRPr="004325F2">
        <w:rPr>
          <w:rFonts w:ascii="Times New Roman" w:hAnsi="Times New Roman"/>
          <w:sz w:val="22"/>
          <w:szCs w:val="22"/>
          <w:lang w:eastAsia="zh-CN"/>
        </w:rPr>
        <w:t>480/960kHz</w:t>
      </w:r>
      <w:proofErr w:type="gramEnd"/>
      <w:r w:rsidRPr="004325F2">
        <w:rPr>
          <w:rFonts w:ascii="Times New Roman" w:hAnsi="Times New Roman"/>
          <w:sz w:val="22"/>
          <w:szCs w:val="22"/>
          <w:lang w:eastAsia="zh-CN"/>
        </w:rPr>
        <w:t xml:space="preserve"> candidate RO are selected within each 120kHz RO. The reference slot in this option will correspond to </w:t>
      </w:r>
      <w:proofErr w:type="gramStart"/>
      <w:r w:rsidRPr="004325F2">
        <w:rPr>
          <w:rFonts w:ascii="Times New Roman" w:hAnsi="Times New Roman"/>
          <w:sz w:val="22"/>
          <w:szCs w:val="22"/>
          <w:lang w:eastAsia="zh-CN"/>
        </w:rPr>
        <w:t>120kHz</w:t>
      </w:r>
      <w:proofErr w:type="gramEnd"/>
      <w:r w:rsidRPr="004325F2">
        <w:rPr>
          <w:rFonts w:ascii="Times New Roman" w:hAnsi="Times New Roman"/>
          <w:sz w:val="22"/>
          <w:szCs w:val="22"/>
          <w:lang w:eastAsia="zh-CN"/>
        </w:rPr>
        <w:t xml:space="preserve">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where</w:t>
      </w:r>
      <w:proofErr w:type="gramEnd"/>
      <w:r>
        <w:rPr>
          <w:rFonts w:ascii="Times New Roman" w:hAnsi="Times New Roman"/>
          <w:sz w:val="22"/>
          <w:szCs w:val="22"/>
          <w:lang w:eastAsia="zh-CN"/>
        </w:rPr>
        <w:t xml:space="preserv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s_id. Modify the definition of t_id as the slot index referring to </w:t>
      </w:r>
      <w:proofErr w:type="gramStart"/>
      <w:r>
        <w:rPr>
          <w:rFonts w:ascii="Times New Roman" w:hAnsi="Times New Roman"/>
          <w:sz w:val="22"/>
          <w:szCs w:val="22"/>
          <w:lang w:eastAsia="zh-CN"/>
        </w:rPr>
        <w:t>120kHz</w:t>
      </w:r>
      <w:proofErr w:type="gramEnd"/>
      <w:r>
        <w:rPr>
          <w:rFonts w:ascii="Times New Roman" w:hAnsi="Times New Roman"/>
          <w:sz w:val="22"/>
          <w:szCs w:val="22"/>
          <w:lang w:eastAsia="zh-CN"/>
        </w:rPr>
        <w:t xml:space="preserve">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support option 3), but we should probably conclude </w:t>
            </w:r>
            <w:proofErr w:type="gramStart"/>
            <w:r>
              <w:rPr>
                <w:rFonts w:ascii="Times New Roman" w:hAnsi="Times New Roman"/>
                <w:sz w:val="22"/>
                <w:szCs w:val="22"/>
                <w:lang w:eastAsia="zh-CN"/>
              </w:rPr>
              <w:t>the afore</w:t>
            </w:r>
            <w:proofErr w:type="gramEnd"/>
            <w:r>
              <w:rPr>
                <w:rFonts w:ascii="Times New Roman" w:hAnsi="Times New Roman"/>
                <w:sz w:val="22"/>
                <w:szCs w:val="22"/>
                <w:lang w:eastAsia="zh-CN"/>
              </w:rPr>
              <w:t xml:space="preserv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the closest option for us is Option 3 (note s_id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210B52">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120kHz slot that contains the PRACH occasion in a system frame.</w:t>
      </w:r>
    </w:p>
    <w:p w14:paraId="6F1D5781" w14:textId="77777777" w:rsidR="009E60B1" w:rsidRDefault="00210B52">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w:t>
      </w:r>
      <w:proofErr w:type="gramStart"/>
      <w:r w:rsidR="00996023">
        <w:rPr>
          <w:rFonts w:ascii="Times New Roman" w:hAnsi="Times New Roman"/>
          <w:sz w:val="22"/>
          <w:szCs w:val="22"/>
          <w:lang w:eastAsia="zh-CN"/>
        </w:rPr>
        <w:t>is</w:t>
      </w:r>
      <w:proofErr w:type="gramEnd"/>
      <w:r w:rsidR="00996023">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proofErr w:type="gramStart"/>
      <w:r>
        <w:rPr>
          <w:rFonts w:ascii="Times New Roman" w:hAnsi="Times New Roman"/>
          <w:sz w:val="22"/>
          <w:szCs w:val="22"/>
          <w:lang w:eastAsia="zh-CN"/>
        </w:rPr>
        <w:t>t_id</w:t>
      </w:r>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Question: in the new list of options in this proposal, we wonder where the original Option 3 </w:t>
            </w:r>
            <w:proofErr w:type="gramStart"/>
            <w:r>
              <w:rPr>
                <w:rFonts w:ascii="Times New Roman" w:hAnsi="Times New Roman"/>
                <w:szCs w:val="22"/>
                <w:lang w:eastAsia="zh-CN"/>
              </w:rPr>
              <w:t>went?</w:t>
            </w:r>
            <w:proofErr w:type="gramEnd"/>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lastRenderedPageBreak/>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210B52">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w:t>
            </w:r>
            <w:proofErr w:type="gramStart"/>
            <w:r w:rsidR="00996023">
              <w:rPr>
                <w:rFonts w:ascii="Times New Roman" w:hAnsi="Times New Roman"/>
                <w:color w:val="FF0000"/>
                <w:sz w:val="22"/>
                <w:szCs w:val="22"/>
                <w:lang w:eastAsia="zh-CN"/>
              </w:rPr>
              <w:t>is</w:t>
            </w:r>
            <w:proofErr w:type="gramEnd"/>
            <w:r w:rsidR="00996023">
              <w:rPr>
                <w:rFonts w:ascii="Times New Roman" w:hAnsi="Times New Roman"/>
                <w:color w:val="FF0000"/>
                <w:sz w:val="22"/>
                <w:szCs w:val="22"/>
                <w:lang w:eastAsia="zh-CN"/>
              </w:rPr>
              <w:t xml:space="preserve">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w:t>
            </w:r>
            <w:r>
              <w:rPr>
                <w:rFonts w:ascii="Times New Roman" w:hAnsi="Times New Roman" w:hint="eastAsia"/>
                <w:sz w:val="22"/>
                <w:szCs w:val="22"/>
                <w:lang w:eastAsia="zh-CN"/>
              </w:rPr>
              <w:lastRenderedPageBreak/>
              <w:t xml:space="preserve">RNTI range as in FR2. Actually the principle of Option 2 is the same as Option 4, the difference is Option 4 re-interpret t_id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 xml:space="preserve">t need to change the RNTI calculation formula, but it changes the t_id interpretation from slot index in a system frame to slot index in a segment. This option requires additional signaling overhead </w:t>
            </w:r>
            <w:proofErr w:type="gramStart"/>
            <w:r>
              <w:rPr>
                <w:rFonts w:ascii="Times New Roman" w:hAnsi="Times New Roman" w:hint="eastAsia"/>
                <w:sz w:val="22"/>
                <w:szCs w:val="22"/>
                <w:lang w:eastAsia="zh-CN"/>
              </w:rPr>
              <w:t>log2(</w:t>
            </w:r>
            <w:proofErr w:type="gramEnd"/>
            <w:r>
              <w:rPr>
                <w:rFonts w:ascii="Times New Roman" w:hAnsi="Times New Roman" w:hint="eastAsia"/>
                <w:sz w:val="22"/>
                <w:szCs w:val="22"/>
                <w:lang w:eastAsia="zh-CN"/>
              </w:rPr>
              <w:t>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210B52"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w:t>
      </w:r>
      <w:proofErr w:type="gramStart"/>
      <w:r w:rsidR="004C704F" w:rsidRPr="004C704F">
        <w:rPr>
          <w:rFonts w:ascii="Times New Roman" w:hAnsi="Times New Roman"/>
          <w:sz w:val="22"/>
          <w:szCs w:val="22"/>
          <w:lang w:eastAsia="zh-CN"/>
        </w:rPr>
        <w:t>is</w:t>
      </w:r>
      <w:proofErr w:type="gramEnd"/>
      <w:r w:rsidR="004C704F" w:rsidRPr="004C704F">
        <w:rPr>
          <w:rFonts w:ascii="Times New Roman" w:hAnsi="Times New Roman"/>
          <w:sz w:val="22"/>
          <w:szCs w:val="22"/>
          <w:lang w:eastAsia="zh-CN"/>
        </w:rPr>
        <w:t xml:space="preserve">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210B52"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120kHz slot that contains the PRACH occasion in a system frame.</w:t>
      </w:r>
    </w:p>
    <w:p w14:paraId="0893C78A" w14:textId="77777777" w:rsidR="004C704F" w:rsidRDefault="00210B52"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w:t>
      </w:r>
      <w:proofErr w:type="gramStart"/>
      <w:r w:rsidR="004C704F">
        <w:rPr>
          <w:rFonts w:ascii="Times New Roman" w:hAnsi="Times New Roman"/>
          <w:sz w:val="22"/>
          <w:szCs w:val="22"/>
          <w:lang w:eastAsia="zh-CN"/>
        </w:rPr>
        <w:t>is</w:t>
      </w:r>
      <w:proofErr w:type="gramEnd"/>
      <w:r w:rsidR="004C704F">
        <w:rPr>
          <w:rFonts w:ascii="Times New Roman" w:hAnsi="Times New Roman"/>
          <w:sz w:val="22"/>
          <w:szCs w:val="22"/>
          <w:lang w:eastAsia="zh-CN"/>
        </w:rPr>
        <w:t xml:space="preserve">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proofErr w:type="gramStart"/>
      <w:r>
        <w:rPr>
          <w:rFonts w:ascii="Times New Roman" w:hAnsi="Times New Roman"/>
          <w:sz w:val="22"/>
          <w:szCs w:val="22"/>
          <w:lang w:eastAsia="zh-CN"/>
        </w:rPr>
        <w:t>t_id</w:t>
      </w:r>
      <w:proofErr w:type="gram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lastRenderedPageBreak/>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RAN1 to determine which SCS, 480 or </w:t>
      </w:r>
      <w:proofErr w:type="gramStart"/>
      <w:r w:rsidRPr="00986EEB">
        <w:rPr>
          <w:rFonts w:ascii="Times New Roman" w:hAnsi="Times New Roman"/>
          <w:sz w:val="22"/>
          <w:szCs w:val="22"/>
          <w:lang w:eastAsia="zh-CN"/>
        </w:rPr>
        <w:t>960kHz</w:t>
      </w:r>
      <w:proofErr w:type="gramEnd"/>
      <w:r w:rsidRPr="00986EEB">
        <w:rPr>
          <w:rFonts w:ascii="Times New Roman" w:hAnsi="Times New Roman"/>
          <w:sz w:val="22"/>
          <w:szCs w:val="22"/>
          <w:lang w:eastAsia="zh-CN"/>
        </w:rPr>
        <w:t>,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lastRenderedPageBreak/>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w:t>
      </w:r>
      <w:proofErr w:type="gramStart"/>
      <w:r w:rsidRPr="00983EB1">
        <w:rPr>
          <w:rFonts w:ascii="Times New Roman" w:hAnsi="Times New Roman"/>
          <w:sz w:val="22"/>
          <w:szCs w:val="22"/>
          <w:lang w:eastAsia="zh-CN"/>
        </w:rPr>
        <w:t>By</w:t>
      </w:r>
      <w:proofErr w:type="gramEnd"/>
      <w:r w:rsidRPr="00983EB1">
        <w:rPr>
          <w:rFonts w:ascii="Times New Roman" w:hAnsi="Times New Roman"/>
          <w:sz w:val="22"/>
          <w:szCs w:val="22"/>
          <w:lang w:eastAsia="zh-CN"/>
        </w:rPr>
        <w:t xml:space="preserve">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lastRenderedPageBreak/>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lastRenderedPageBreak/>
        <w:t xml:space="preserve">Option 1) </w:t>
      </w:r>
      <w:proofErr w:type="gramStart"/>
      <w:r w:rsidRPr="004325F2">
        <w:rPr>
          <w:rFonts w:ascii="Times New Roman" w:hAnsi="Times New Roman"/>
          <w:sz w:val="22"/>
          <w:szCs w:val="22"/>
          <w:lang w:eastAsia="zh-CN"/>
        </w:rPr>
        <w:t>The</w:t>
      </w:r>
      <w:proofErr w:type="gramEnd"/>
      <w:r w:rsidRPr="004325F2">
        <w:rPr>
          <w:rFonts w:ascii="Times New Roman" w:hAnsi="Times New Roman"/>
          <w:sz w:val="22"/>
          <w:szCs w:val="22"/>
          <w:lang w:eastAsia="zh-CN"/>
        </w:rPr>
        <w:t xml:space="preserv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2) </w:t>
      </w:r>
      <w:proofErr w:type="gramStart"/>
      <w:r w:rsidRPr="004325F2">
        <w:rPr>
          <w:rFonts w:ascii="Times New Roman" w:hAnsi="Times New Roman"/>
          <w:sz w:val="22"/>
          <w:szCs w:val="22"/>
          <w:lang w:eastAsia="zh-CN"/>
        </w:rPr>
        <w:t>Each</w:t>
      </w:r>
      <w:proofErr w:type="gramEnd"/>
      <w:r w:rsidRPr="004325F2">
        <w:rPr>
          <w:rFonts w:ascii="Times New Roman" w:hAnsi="Times New Roman"/>
          <w:sz w:val="22"/>
          <w:szCs w:val="22"/>
          <w:lang w:eastAsia="zh-CN"/>
        </w:rPr>
        <w:t xml:space="preserve"> 120kHz RO corresponds to 4 and 8 candidate RO positions for 480kHz and 960kHz PRACH, respectively. A new configuration field will provide information about which </w:t>
      </w:r>
      <w:proofErr w:type="gramStart"/>
      <w:r w:rsidRPr="004325F2">
        <w:rPr>
          <w:rFonts w:ascii="Times New Roman" w:hAnsi="Times New Roman"/>
          <w:sz w:val="22"/>
          <w:szCs w:val="22"/>
          <w:lang w:eastAsia="zh-CN"/>
        </w:rPr>
        <w:t>480/960kHz</w:t>
      </w:r>
      <w:proofErr w:type="gramEnd"/>
      <w:r w:rsidRPr="004325F2">
        <w:rPr>
          <w:rFonts w:ascii="Times New Roman" w:hAnsi="Times New Roman"/>
          <w:sz w:val="22"/>
          <w:szCs w:val="22"/>
          <w:lang w:eastAsia="zh-CN"/>
        </w:rPr>
        <w:t xml:space="preserve"> candidate RO are selected within each 120kHz RO. The reference slot in this option will correspond to </w:t>
      </w:r>
      <w:proofErr w:type="gramStart"/>
      <w:r w:rsidRPr="004325F2">
        <w:rPr>
          <w:rFonts w:ascii="Times New Roman" w:hAnsi="Times New Roman"/>
          <w:sz w:val="22"/>
          <w:szCs w:val="22"/>
          <w:lang w:eastAsia="zh-CN"/>
        </w:rPr>
        <w:t>120kHz</w:t>
      </w:r>
      <w:proofErr w:type="gramEnd"/>
      <w:r w:rsidRPr="004325F2">
        <w:rPr>
          <w:rFonts w:ascii="Times New Roman" w:hAnsi="Times New Roman"/>
          <w:sz w:val="22"/>
          <w:szCs w:val="22"/>
          <w:lang w:eastAsia="zh-CN"/>
        </w:rPr>
        <w:t xml:space="preserve">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TW"/>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gramStart"/>
      <w:r>
        <w:rPr>
          <w:rFonts w:ascii="Times New Roman" w:hAnsi="Times New Roman"/>
          <w:szCs w:val="20"/>
          <w:lang w:eastAsia="zh-CN"/>
        </w:rPr>
        <w:t>480kHz/960kHz</w:t>
      </w:r>
      <w:proofErr w:type="gramEnd"/>
      <w:r>
        <w:rPr>
          <w:rFonts w:ascii="Times New Roman" w:hAnsi="Times New Roman"/>
          <w:szCs w:val="20"/>
          <w:lang w:eastAsia="zh-CN"/>
        </w:rPr>
        <w:t xml:space="preserve">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lastRenderedPageBreak/>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42B82" w14:textId="77777777" w:rsidR="00C66AFD" w:rsidRDefault="00C66AFD">
      <w:pPr>
        <w:spacing w:after="0" w:line="240" w:lineRule="auto"/>
      </w:pPr>
      <w:r>
        <w:separator/>
      </w:r>
    </w:p>
  </w:endnote>
  <w:endnote w:type="continuationSeparator" w:id="0">
    <w:p w14:paraId="1634AAB8" w14:textId="77777777" w:rsidR="00C66AFD" w:rsidRDefault="00C6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9F4B" w14:textId="3B9DA214"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D40D94">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0D94">
      <w:rPr>
        <w:rStyle w:val="PageNumber"/>
        <w:noProof/>
      </w:rPr>
      <w:t>209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A6C6D" w14:textId="77777777" w:rsidR="00210B52" w:rsidRDefault="00210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3A5B2" w14:textId="77777777" w:rsidR="00C66AFD" w:rsidRDefault="00C66AFD">
      <w:pPr>
        <w:spacing w:after="0" w:line="240" w:lineRule="auto"/>
      </w:pPr>
      <w:r>
        <w:separator/>
      </w:r>
    </w:p>
  </w:footnote>
  <w:footnote w:type="continuationSeparator" w:id="0">
    <w:p w14:paraId="0FC0B363" w14:textId="77777777" w:rsidR="00C66AFD" w:rsidRDefault="00C66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59DED" w14:textId="77777777" w:rsidR="00210B52" w:rsidRDefault="00210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CC75" w14:textId="77777777" w:rsidR="00210B52" w:rsidRDefault="0021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1">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3">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64">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6">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8">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4"/>
  </w:num>
  <w:num w:numId="6">
    <w:abstractNumId w:val="63"/>
  </w:num>
  <w:num w:numId="7">
    <w:abstractNumId w:val="8"/>
  </w:num>
  <w:num w:numId="8">
    <w:abstractNumId w:val="35"/>
  </w:num>
  <w:num w:numId="9">
    <w:abstractNumId w:val="18"/>
  </w:num>
  <w:num w:numId="10">
    <w:abstractNumId w:val="56"/>
  </w:num>
  <w:num w:numId="11">
    <w:abstractNumId w:val="25"/>
  </w:num>
  <w:num w:numId="12">
    <w:abstractNumId w:val="41"/>
  </w:num>
  <w:num w:numId="13">
    <w:abstractNumId w:val="19"/>
  </w:num>
  <w:num w:numId="14">
    <w:abstractNumId w:val="61"/>
  </w:num>
  <w:num w:numId="15">
    <w:abstractNumId w:val="62"/>
  </w:num>
  <w:num w:numId="16">
    <w:abstractNumId w:val="6"/>
  </w:num>
  <w:num w:numId="17">
    <w:abstractNumId w:val="46"/>
  </w:num>
  <w:num w:numId="18">
    <w:abstractNumId w:val="21"/>
  </w:num>
  <w:num w:numId="19">
    <w:abstractNumId w:val="4"/>
  </w:num>
  <w:num w:numId="20">
    <w:abstractNumId w:val="64"/>
  </w:num>
  <w:num w:numId="21">
    <w:abstractNumId w:val="68"/>
  </w:num>
  <w:num w:numId="22">
    <w:abstractNumId w:val="9"/>
  </w:num>
  <w:num w:numId="23">
    <w:abstractNumId w:val="53"/>
  </w:num>
  <w:num w:numId="24">
    <w:abstractNumId w:val="42"/>
  </w:num>
  <w:num w:numId="25">
    <w:abstractNumId w:val="32"/>
  </w:num>
  <w:num w:numId="26">
    <w:abstractNumId w:val="24"/>
  </w:num>
  <w:num w:numId="27">
    <w:abstractNumId w:val="33"/>
  </w:num>
  <w:num w:numId="28">
    <w:abstractNumId w:val="39"/>
  </w:num>
  <w:num w:numId="29">
    <w:abstractNumId w:val="23"/>
  </w:num>
  <w:num w:numId="30">
    <w:abstractNumId w:val="28"/>
  </w:num>
  <w:num w:numId="31">
    <w:abstractNumId w:val="3"/>
  </w:num>
  <w:num w:numId="32">
    <w:abstractNumId w:val="43"/>
  </w:num>
  <w:num w:numId="33">
    <w:abstractNumId w:val="5"/>
  </w:num>
  <w:num w:numId="34">
    <w:abstractNumId w:val="57"/>
  </w:num>
  <w:num w:numId="35">
    <w:abstractNumId w:val="65"/>
  </w:num>
  <w:num w:numId="36">
    <w:abstractNumId w:val="47"/>
  </w:num>
  <w:num w:numId="37">
    <w:abstractNumId w:val="13"/>
  </w:num>
  <w:num w:numId="38">
    <w:abstractNumId w:val="37"/>
  </w:num>
  <w:num w:numId="39">
    <w:abstractNumId w:val="59"/>
  </w:num>
  <w:num w:numId="40">
    <w:abstractNumId w:val="44"/>
  </w:num>
  <w:num w:numId="41">
    <w:abstractNumId w:val="49"/>
  </w:num>
  <w:num w:numId="42">
    <w:abstractNumId w:val="34"/>
  </w:num>
  <w:num w:numId="43">
    <w:abstractNumId w:val="69"/>
  </w:num>
  <w:num w:numId="44">
    <w:abstractNumId w:val="26"/>
  </w:num>
  <w:num w:numId="45">
    <w:abstractNumId w:val="10"/>
  </w:num>
  <w:num w:numId="46">
    <w:abstractNumId w:val="50"/>
  </w:num>
  <w:num w:numId="47">
    <w:abstractNumId w:val="51"/>
  </w:num>
  <w:num w:numId="48">
    <w:abstractNumId w:val="55"/>
  </w:num>
  <w:num w:numId="49">
    <w:abstractNumId w:val="0"/>
  </w:num>
  <w:num w:numId="50">
    <w:abstractNumId w:val="27"/>
  </w:num>
  <w:num w:numId="51">
    <w:abstractNumId w:val="15"/>
  </w:num>
  <w:num w:numId="52">
    <w:abstractNumId w:val="2"/>
  </w:num>
  <w:num w:numId="53">
    <w:abstractNumId w:val="40"/>
  </w:num>
  <w:num w:numId="54">
    <w:abstractNumId w:val="31"/>
  </w:num>
  <w:num w:numId="55">
    <w:abstractNumId w:val="67"/>
  </w:num>
  <w:num w:numId="56">
    <w:abstractNumId w:val="52"/>
  </w:num>
  <w:num w:numId="57">
    <w:abstractNumId w:val="7"/>
  </w:num>
  <w:num w:numId="58">
    <w:abstractNumId w:val="66"/>
  </w:num>
  <w:num w:numId="59">
    <w:abstractNumId w:val="22"/>
  </w:num>
  <w:num w:numId="60">
    <w:abstractNumId w:val="11"/>
  </w:num>
  <w:num w:numId="61">
    <w:abstractNumId w:val="20"/>
  </w:num>
  <w:num w:numId="62">
    <w:abstractNumId w:val="14"/>
  </w:num>
  <w:num w:numId="63">
    <w:abstractNumId w:val="17"/>
  </w:num>
  <w:num w:numId="64">
    <w:abstractNumId w:val="58"/>
  </w:num>
  <w:num w:numId="65">
    <w:abstractNumId w:val="30"/>
  </w:num>
  <w:num w:numId="66">
    <w:abstractNumId w:val="38"/>
  </w:num>
  <w:num w:numId="67">
    <w:abstractNumId w:val="16"/>
  </w:num>
  <w:num w:numId="68">
    <w:abstractNumId w:val="45"/>
  </w:num>
  <w:num w:numId="69">
    <w:abstractNumId w:val="12"/>
  </w:num>
  <w:num w:numId="70">
    <w:abstractNumId w:val="70"/>
  </w:num>
  <w:num w:numId="71">
    <w:abstractNumId w:val="37"/>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E81CDD"/>
  <w15:docId w15:val="{B06FA70F-C2B1-4DDD-92C0-C144E4A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arkList-Accent6">
    <w:name w:val="Dark List Accent 6"/>
    <w:basedOn w:val="TableNormal"/>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1">
    <w:name w:val="TableGrid1"/>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header" Target="header2.xml"/><Relationship Id="rId21" Type="http://schemas.openxmlformats.org/officeDocument/2006/relationships/oleObject" Target="embeddings/oleObject3.bin"/><Relationship Id="rId34" Type="http://schemas.openxmlformats.org/officeDocument/2006/relationships/image" Target="media/image16.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package" Target="embeddings/Microsoft_Visio_Drawing12.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package" Target="embeddings/Microsoft_Visio_Drawing1.vsdx"/><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4314B"/>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BEA1C1-1685-414B-86A2-B8D2DC92FC4A}">
  <ds:schemaRefs>
    <ds:schemaRef ds:uri="http://schemas.openxmlformats.org/officeDocument/2006/bibliography"/>
  </ds:schemaRefs>
</ds:datastoreItem>
</file>

<file path=customXml/itemProps6.xml><?xml version="1.0" encoding="utf-8"?>
<ds:datastoreItem xmlns:ds="http://schemas.openxmlformats.org/officeDocument/2006/customXml" ds:itemID="{FBB28F5B-DD14-48F5-A2C3-C2EC081C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TotalTime>
  <Pages>209</Pages>
  <Words>71578</Words>
  <Characters>407997</Characters>
  <Application>Microsoft Office Word</Application>
  <DocSecurity>0</DocSecurity>
  <Lines>3399</Lines>
  <Paragraphs>957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478618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Hsien-Ping Lin</cp:lastModifiedBy>
  <cp:revision>3</cp:revision>
  <cp:lastPrinted>2011-11-09T07:49:00Z</cp:lastPrinted>
  <dcterms:created xsi:type="dcterms:W3CDTF">2021-05-27T00:21:00Z</dcterms:created>
  <dcterms:modified xsi:type="dcterms:W3CDTF">2021-05-27T00:27:00Z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