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sync raster for 480/960kHz SSB is sparse </w:t>
      </w:r>
      <w:proofErr w:type="gramStart"/>
      <w:r>
        <w:rPr>
          <w:rFonts w:ascii="Times New Roman" w:hAnsi="Times New Roman"/>
          <w:sz w:val="22"/>
          <w:szCs w:val="22"/>
          <w:lang w:eastAsia="zh-CN"/>
        </w:rPr>
        <w:t>enough;</w:t>
      </w:r>
      <w:proofErr w:type="gramEnd"/>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configuration tables can be reused for 120kHz </w:t>
      </w:r>
      <w:proofErr w:type="gramStart"/>
      <w:r>
        <w:rPr>
          <w:rFonts w:ascii="Times New Roman" w:hAnsi="Times New Roman"/>
          <w:sz w:val="22"/>
          <w:szCs w:val="22"/>
          <w:lang w:eastAsia="zh-CN"/>
        </w:rPr>
        <w:t>SCS SSB, but</w:t>
      </w:r>
      <w:proofErr w:type="gramEnd"/>
      <w:r>
        <w:rPr>
          <w:rFonts w:ascii="Times New Roman" w:hAnsi="Times New Roman"/>
          <w:sz w:val="22"/>
          <w:szCs w:val="22"/>
          <w:lang w:eastAsia="zh-CN"/>
        </w:rPr>
        <w:t xml:space="preserve">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MS Mincho" w:hAnsi="Times New Roman"/>
                <w:sz w:val="22"/>
                <w:szCs w:val="22"/>
                <w:lang w:eastAsia="ja-JP"/>
              </w:rPr>
              <w:t>bullets</w:t>
            </w:r>
            <w:proofErr w:type="gramEnd"/>
            <w:r>
              <w:rPr>
                <w:rFonts w:ascii="Times New Roman" w:eastAsia="MS Mincho" w:hAnsi="Times New Roman"/>
                <w:sz w:val="22"/>
                <w:szCs w:val="22"/>
                <w:lang w:eastAsia="ja-JP"/>
              </w:rPr>
              <w:t xml:space="preserve">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Pr>
                <w:rFonts w:ascii="Times New Roman" w:hAnsi="Times New Roman"/>
                <w:strike/>
                <w:color w:val="C00000"/>
                <w:sz w:val="22"/>
                <w:szCs w:val="22"/>
                <w:lang w:eastAsia="zh-CN"/>
              </w:rPr>
              <w:t>seperate</w:t>
            </w:r>
            <w:proofErr w:type="spellEnd"/>
            <w:r>
              <w:rPr>
                <w:rFonts w:ascii="Times New Roman" w:hAnsi="Times New Roman"/>
                <w:strike/>
                <w:color w:val="C00000"/>
                <w:sz w:val="22"/>
                <w:szCs w:val="22"/>
                <w:lang w:eastAsia="zh-CN"/>
              </w:rPr>
              <w:t xml:space="preserv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is Alt 5</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w:t>
            </w:r>
            <w:proofErr w:type="gramStart"/>
            <w:r>
              <w:t>agreement,</w:t>
            </w:r>
            <w:proofErr w:type="gramEnd"/>
            <w:r>
              <w:t xml:space="preserve">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 xml:space="preserve">UE is not expected to support 480 /960 kHz SCS for SSB if it doesn’t support 480/960 kHz SCS for data/control channels.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w:t>
            </w:r>
            <w:proofErr w:type="gramStart"/>
            <w:r>
              <w:rPr>
                <w:rFonts w:ascii="Times New Roman" w:hAnsi="Times New Roman"/>
                <w:sz w:val="22"/>
                <w:szCs w:val="22"/>
                <w:lang w:eastAsia="zh-CN"/>
              </w:rPr>
              <w:t>discussed</w:t>
            </w:r>
            <w:proofErr w:type="gramEnd"/>
            <w:r>
              <w:rPr>
                <w:rFonts w:ascii="Times New Roman" w:hAnsi="Times New Roman"/>
                <w:sz w:val="22"/>
                <w:szCs w:val="22"/>
                <w:lang w:eastAsia="zh-CN"/>
              </w:rPr>
              <w:t xml:space="preserve">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 xml:space="preserve">receives more supports than Alt 6, so we suggest </w:t>
            </w:r>
            <w:proofErr w:type="gramStart"/>
            <w:r>
              <w:rPr>
                <w:rFonts w:ascii="Times New Roman" w:eastAsiaTheme="minorEastAsia" w:hAnsi="Times New Roman"/>
                <w:sz w:val="22"/>
                <w:szCs w:val="22"/>
                <w:lang w:eastAsia="ko-KR"/>
              </w:rPr>
              <w:t>to consider</w:t>
            </w:r>
            <w:proofErr w:type="gramEnd"/>
            <w:r>
              <w:rPr>
                <w:rFonts w:ascii="Times New Roman" w:eastAsiaTheme="minorEastAsia" w:hAnsi="Times New Roman"/>
                <w:sz w:val="22"/>
                <w:szCs w:val="22"/>
                <w:lang w:eastAsia="ko-KR"/>
              </w:rPr>
              <w:t xml:space="preserve">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as we commented before, we can compromise to support Alt-1 in order to enable more use cases. We think this alternative has maximal support amongst </w:t>
            </w:r>
            <w:proofErr w:type="gramStart"/>
            <w:r>
              <w:rPr>
                <w:rFonts w:ascii="Times New Roman" w:eastAsiaTheme="minorEastAsia" w:hAnsi="Times New Roman"/>
                <w:szCs w:val="22"/>
                <w:lang w:eastAsia="ko-KR"/>
              </w:rPr>
              <w:t>companies, and</w:t>
            </w:r>
            <w:proofErr w:type="gramEnd"/>
            <w:r>
              <w:rPr>
                <w:rFonts w:ascii="Times New Roman" w:eastAsiaTheme="minorEastAsia" w:hAnsi="Times New Roman"/>
                <w:szCs w:val="22"/>
                <w:lang w:eastAsia="ko-KR"/>
              </w:rPr>
              <w:t xml:space="preserve">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w:t>
            </w:r>
            <w:proofErr w:type="gramStart"/>
            <w:r>
              <w:rPr>
                <w:rFonts w:eastAsia="MS Mincho"/>
                <w:szCs w:val="20"/>
                <w:lang w:eastAsia="ja-JP"/>
              </w:rPr>
              <w:t>complexity.</w:t>
            </w:r>
            <w:proofErr w:type="gramEnd"/>
            <w:r>
              <w:rPr>
                <w:rFonts w:eastAsia="MS Mincho"/>
                <w:szCs w:val="20"/>
                <w:lang w:eastAsia="ja-JP"/>
              </w:rPr>
              <w:t xml:space="preserve">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w:t>
            </w:r>
            <w:proofErr w:type="gramStart"/>
            <w:r>
              <w:rPr>
                <w:rFonts w:eastAsia="MS Mincho"/>
                <w:szCs w:val="20"/>
                <w:lang w:eastAsia="ja-JP"/>
              </w:rPr>
              <w:t>960)kHz</w:t>
            </w:r>
            <w:proofErr w:type="gramEnd"/>
            <w:r>
              <w:rPr>
                <w:rFonts w:eastAsia="MS Mincho"/>
                <w:szCs w:val="20"/>
                <w:lang w:eastAsia="ja-JP"/>
              </w:rPr>
              <w:t xml:space="preserve">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w:t>
            </w:r>
            <w:proofErr w:type="gramStart"/>
            <w:r>
              <w:rPr>
                <w:rFonts w:ascii="Times New Roman" w:eastAsiaTheme="minorEastAsia" w:hAnsi="Times New Roman" w:hint="eastAsia"/>
                <w:szCs w:val="20"/>
                <w:lang w:eastAsia="zh-CN"/>
              </w:rPr>
              <w:t>first round</w:t>
            </w:r>
            <w:proofErr w:type="gramEnd"/>
            <w:r>
              <w:rPr>
                <w:rFonts w:ascii="Times New Roman" w:eastAsiaTheme="minorEastAsia" w:hAnsi="Times New Roman" w:hint="eastAsia"/>
                <w:szCs w:val="20"/>
                <w:lang w:eastAsia="zh-CN"/>
              </w:rPr>
              <w:t xml:space="preserve">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 xml:space="preserve">CORESET0/Type0-PDCCH configuration in the MIB. As discussed in context of ANR, this is the most straight forward solution and seems counter-intuitive to object supporting it based on specification </w:t>
            </w:r>
            <w:proofErr w:type="gramStart"/>
            <w:r>
              <w:rPr>
                <w:rFonts w:ascii="Times New Roman" w:eastAsia="MS Mincho" w:hAnsi="Times New Roman"/>
                <w:sz w:val="22"/>
                <w:szCs w:val="22"/>
                <w:lang w:eastAsia="ja-JP"/>
              </w:rPr>
              <w:t>concerns, and</w:t>
            </w:r>
            <w:proofErr w:type="gramEnd"/>
            <w:r>
              <w:rPr>
                <w:rFonts w:ascii="Times New Roman" w:eastAsia="MS Mincho" w:hAnsi="Times New Roman"/>
                <w:sz w:val="22"/>
                <w:szCs w:val="22"/>
                <w:lang w:eastAsia="ja-JP"/>
              </w:rPr>
              <w:t xml:space="preserve">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For Proposal 1.1-3 and 1.1-4,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w:t>
            </w:r>
            <w:proofErr w:type="gramStart"/>
            <w:r>
              <w:rPr>
                <w:rFonts w:ascii="Times New Roman" w:hAnsi="Times New Roman"/>
                <w:sz w:val="22"/>
                <w:szCs w:val="22"/>
                <w:lang w:eastAsia="zh-CN"/>
              </w:rPr>
              <w:t>But,</w:t>
            </w:r>
            <w:proofErr w:type="gramEnd"/>
            <w:r>
              <w:rPr>
                <w:rFonts w:ascii="Times New Roman" w:hAnsi="Times New Roman"/>
                <w:sz w:val="22"/>
                <w:szCs w:val="22"/>
                <w:lang w:eastAsia="zh-CN"/>
              </w:rPr>
              <w:t xml:space="preserve">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xml:space="preserve">,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w:t>
            </w:r>
            <w:proofErr w:type="gramStart"/>
            <w:r>
              <w:rPr>
                <w:rFonts w:ascii="Times New Roman" w:eastAsia="MS Mincho" w:hAnsi="Times New Roman"/>
                <w:sz w:val="22"/>
                <w:szCs w:val="22"/>
                <w:lang w:eastAsia="zh-CN"/>
              </w:rPr>
              <w:t>meeting</w:t>
            </w:r>
            <w:proofErr w:type="gramEnd"/>
            <w:r>
              <w:rPr>
                <w:rFonts w:ascii="Times New Roman" w:eastAsia="MS Mincho" w:hAnsi="Times New Roman"/>
                <w:sz w:val="22"/>
                <w:szCs w:val="22"/>
                <w:lang w:eastAsia="zh-CN"/>
              </w:rPr>
              <w:t xml:space="preserve">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proofErr w:type="gramStart"/>
            <w:r>
              <w:rPr>
                <w:rFonts w:ascii="Times New Roman" w:eastAsia="MS Mincho" w:hAnsi="Times New Roman"/>
                <w:sz w:val="22"/>
                <w:szCs w:val="22"/>
                <w:lang w:eastAsia="zh-CN"/>
              </w:rPr>
              <w:t>Yes</w:t>
            </w:r>
            <w:proofErr w:type="gramEnd"/>
            <w:r>
              <w:rPr>
                <w:rFonts w:ascii="Times New Roman" w:eastAsia="MS Mincho" w:hAnsi="Times New Roman"/>
                <w:sz w:val="22"/>
                <w:szCs w:val="22"/>
                <w:lang w:eastAsia="zh-CN"/>
              </w:rPr>
              <w:t xml:space="preserve"> there are various preferences expressed by numerous companies and they are widely different. At this point, I suggest </w:t>
            </w:r>
            <w:proofErr w:type="gramStart"/>
            <w:r>
              <w:rPr>
                <w:rFonts w:ascii="Times New Roman" w:eastAsia="MS Mincho" w:hAnsi="Times New Roman"/>
                <w:sz w:val="22"/>
                <w:szCs w:val="22"/>
                <w:lang w:eastAsia="zh-CN"/>
              </w:rPr>
              <w:t>to focus</w:t>
            </w:r>
            <w:proofErr w:type="gramEnd"/>
            <w:r>
              <w:rPr>
                <w:rFonts w:ascii="Times New Roman" w:eastAsia="MS Mincho" w:hAnsi="Times New Roman"/>
                <w:sz w:val="22"/>
                <w:szCs w:val="22"/>
                <w:lang w:eastAsia="zh-CN"/>
              </w:rPr>
              <w:t xml:space="preserve"> on a compromise proposal. I understand that this might not be something completely satisfactory, but from the comments so </w:t>
            </w:r>
            <w:proofErr w:type="gramStart"/>
            <w:r>
              <w:rPr>
                <w:rFonts w:ascii="Times New Roman" w:eastAsia="MS Mincho" w:hAnsi="Times New Roman"/>
                <w:sz w:val="22"/>
                <w:szCs w:val="22"/>
                <w:lang w:eastAsia="zh-CN"/>
              </w:rPr>
              <w:t>far</w:t>
            </w:r>
            <w:proofErr w:type="gramEnd"/>
            <w:r>
              <w:rPr>
                <w:rFonts w:ascii="Times New Roman" w:eastAsia="MS Mincho" w:hAnsi="Times New Roman"/>
                <w:sz w:val="22"/>
                <w:szCs w:val="22"/>
                <w:lang w:eastAsia="zh-CN"/>
              </w:rPr>
              <w:t xml:space="preserve">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proofErr w:type="gramStart"/>
      <w:r>
        <w:rPr>
          <w:rFonts w:ascii="Times New Roman" w:hAnsi="Times New Roman"/>
          <w:color w:val="C00000"/>
          <w:sz w:val="22"/>
          <w:szCs w:val="22"/>
          <w:u w:val="single"/>
          <w:lang w:eastAsia="zh-CN"/>
        </w:rPr>
        <w:t>It’s</w:t>
      </w:r>
      <w:proofErr w:type="gramEnd"/>
      <w:r>
        <w:rPr>
          <w:rFonts w:ascii="Times New Roman" w:hAnsi="Times New Roman"/>
          <w:color w:val="C00000"/>
          <w:sz w:val="22"/>
          <w:szCs w:val="22"/>
          <w:u w:val="single"/>
          <w:lang w:eastAsia="zh-CN"/>
        </w:rPr>
        <w:t xml:space="preserve">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921A20D"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29D58F1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BodyText"/>
        <w:spacing w:after="0"/>
        <w:rPr>
          <w:rFonts w:ascii="Times New Roman" w:hAnsi="Times New Roman"/>
          <w:sz w:val="22"/>
          <w:szCs w:val="22"/>
          <w:lang w:eastAsia="zh-CN"/>
        </w:rPr>
      </w:pPr>
    </w:p>
    <w:p w14:paraId="70D2748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roofErr w:type="spellEnd"/>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Nokia</w:t>
            </w:r>
          </w:p>
        </w:tc>
        <w:tc>
          <w:tcPr>
            <w:tcW w:w="8437" w:type="dxa"/>
          </w:tcPr>
          <w:p w14:paraId="3D10C340" w14:textId="75425274"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FA39BA" w14:paraId="5BB5AB33" w14:textId="77777777">
        <w:tc>
          <w:tcPr>
            <w:tcW w:w="1525" w:type="dxa"/>
          </w:tcPr>
          <w:p w14:paraId="521056C2" w14:textId="3658085E" w:rsidR="00FA39BA" w:rsidRDefault="00FA39BA" w:rsidP="00FA39B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57DD3135" w14:textId="6A45CA0C"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680655" w14:paraId="32D1330E" w14:textId="77777777">
        <w:tc>
          <w:tcPr>
            <w:tcW w:w="1525" w:type="dxa"/>
          </w:tcPr>
          <w:p w14:paraId="4F01A8EA" w14:textId="5E82D589" w:rsidR="00680655" w:rsidRDefault="00680655"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0DB9FAA5" w14:textId="55338BBB" w:rsidR="00680655" w:rsidRDefault="00680655"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principle agree with both.  However, in Proposal 1.1-6, the last bullet says “</w:t>
            </w:r>
            <w:r w:rsidRPr="00F04E58">
              <w:rPr>
                <w:rFonts w:ascii="Times New Roman" w:eastAsia="MS Mincho" w:hAnsi="Times New Roman"/>
                <w:sz w:val="22"/>
                <w:szCs w:val="22"/>
                <w:lang w:eastAsia="ja-JP"/>
              </w:rPr>
              <w:t>RAN1 to determine which SCS, 480 or 960kHz, for SSB for initial access and inform RAN4</w:t>
            </w:r>
            <w:r>
              <w:rPr>
                <w:rFonts w:ascii="Times New Roman" w:eastAsia="MS Mincho" w:hAnsi="Times New Roman"/>
                <w:sz w:val="22"/>
                <w:szCs w:val="22"/>
                <w:lang w:eastAsia="ja-JP"/>
              </w:rPr>
              <w:t xml:space="preserve">”. This seems contradicting with the wording “it’s up to ran4 to </w:t>
            </w:r>
            <w:proofErr w:type="gramStart"/>
            <w:r>
              <w:rPr>
                <w:rFonts w:ascii="Times New Roman" w:eastAsia="MS Mincho" w:hAnsi="Times New Roman"/>
                <w:sz w:val="22"/>
                <w:szCs w:val="22"/>
                <w:lang w:eastAsia="ja-JP"/>
              </w:rPr>
              <w:t>decide”  also</w:t>
            </w:r>
            <w:proofErr w:type="gramEnd"/>
            <w:r>
              <w:rPr>
                <w:rFonts w:ascii="Times New Roman" w:eastAsia="MS Mincho" w:hAnsi="Times New Roman"/>
                <w:sz w:val="22"/>
                <w:szCs w:val="22"/>
                <w:lang w:eastAsia="ja-JP"/>
              </w:rPr>
              <w:t xml:space="preserve"> in the same proposal.</w:t>
            </w:r>
          </w:p>
        </w:tc>
      </w:tr>
      <w:tr w:rsidR="00986EEB" w14:paraId="6C5D84A2" w14:textId="77777777">
        <w:tc>
          <w:tcPr>
            <w:tcW w:w="1525" w:type="dxa"/>
          </w:tcPr>
          <w:p w14:paraId="1239BC81" w14:textId="3B2A919D" w:rsidR="00986EEB" w:rsidRDefault="00986EEB"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59AA5B3" w14:textId="7777777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14:paraId="4C0163C6" w14:textId="2B8256C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additional search complexity is too large, then RAN4 may decide not to support. This would be my understanding of the </w:t>
            </w:r>
            <w:r w:rsidR="008B088E">
              <w:rPr>
                <w:rFonts w:ascii="Times New Roman" w:eastAsia="MS Mincho" w:hAnsi="Times New Roman"/>
                <w:sz w:val="22"/>
                <w:szCs w:val="22"/>
                <w:lang w:eastAsia="ja-JP"/>
              </w:rPr>
              <w:t xml:space="preserve">proposal. I believe there is good likelihood that sync raster complexity could be manageable, so 1.1-6 just implies RAN1 will decide (but leave some room for RAN4 to intervein if significant problems arise). </w:t>
            </w:r>
          </w:p>
        </w:tc>
      </w:tr>
    </w:tbl>
    <w:p w14:paraId="4AF4FBFC" w14:textId="77777777"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4A7A8B5E" w:rsidR="009E60B1" w:rsidRDefault="00DA7A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BodyText"/>
        <w:spacing w:after="0"/>
        <w:rPr>
          <w:rFonts w:ascii="Times New Roman" w:hAnsi="Times New Roman"/>
          <w:sz w:val="22"/>
          <w:szCs w:val="22"/>
          <w:lang w:eastAsia="zh-CN"/>
        </w:rPr>
      </w:pP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w:t>
            </w:r>
            <w:r>
              <w:rPr>
                <w:lang w:eastAsia="ko-KR"/>
              </w:rPr>
              <w:lastRenderedPageBreak/>
              <w: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7E5CB4B5" w14:textId="77777777" w:rsidR="009E60B1" w:rsidRDefault="00996023">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458D78CB" w14:textId="77777777" w:rsidR="009E60B1" w:rsidRDefault="00996023">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F5FD318" w14:textId="77777777" w:rsidR="009E60B1" w:rsidRDefault="00996023">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w:t>
            </w:r>
            <w:r>
              <w:rPr>
                <w:lang w:eastAsia="zh-CN"/>
              </w:rPr>
              <w:lastRenderedPageBreak/>
              <w:t xml:space="preserve">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w:t>
            </w:r>
            <w:proofErr w:type="gramStart"/>
            <w:r>
              <w:rPr>
                <w:rFonts w:ascii="Times New Roman" w:eastAsiaTheme="minorEastAsia" w:hAnsi="Times New Roman"/>
                <w:sz w:val="22"/>
                <w:szCs w:val="22"/>
                <w:lang w:eastAsia="zh-CN"/>
              </w:rPr>
              <w:t>), and</w:t>
            </w:r>
            <w:proofErr w:type="gramEnd"/>
            <w:r>
              <w:rPr>
                <w:rFonts w:ascii="Times New Roman" w:eastAsiaTheme="minorEastAsia" w:hAnsi="Times New Roman"/>
                <w:sz w:val="22"/>
                <w:szCs w:val="22"/>
                <w:lang w:eastAsia="zh-CN"/>
              </w:rPr>
              <w:t xml:space="preserve">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w:t>
            </w:r>
            <w:r>
              <w:rPr>
                <w:rFonts w:ascii="Times New Roman" w:hAnsi="Times New Roman"/>
                <w:sz w:val="22"/>
                <w:szCs w:val="22"/>
                <w:lang w:eastAsia="zh-CN"/>
              </w:rPr>
              <w:lastRenderedPageBreak/>
              <w:t xml:space="preserve">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majority view,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note in order to minimize specification 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w:t>
            </w:r>
            <w:proofErr w:type="gramStart"/>
            <w:r>
              <w:rPr>
                <w:rFonts w:ascii="Times New Roman" w:hAnsi="Times New Roman"/>
                <w:bCs/>
                <w:szCs w:val="20"/>
                <w:lang w:eastAsia="zh-CN"/>
              </w:rPr>
              <w:t>support  PCI</w:t>
            </w:r>
            <w:proofErr w:type="gramEnd"/>
            <w:r>
              <w:rPr>
                <w:rFonts w:ascii="Times New Roman" w:hAnsi="Times New Roman"/>
                <w:bCs/>
                <w:szCs w:val="20"/>
                <w:lang w:eastAsia="zh-CN"/>
              </w:rPr>
              <w:t xml:space="preserve">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Pr>
                <w:rFonts w:ascii="Times New Roman" w:hAnsi="Times New Roman"/>
                <w:bCs/>
                <w:szCs w:val="20"/>
                <w:lang w:eastAsia="zh-CN"/>
              </w:rPr>
              <w:t>-)PDCCH</w:t>
            </w:r>
            <w:proofErr w:type="gramEnd"/>
            <w:r>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w:t>
            </w:r>
            <w:proofErr w:type="gramStart"/>
            <w:r>
              <w:rPr>
                <w:rFonts w:ascii="Times New Roman" w:hAnsi="Times New Roman"/>
                <w:szCs w:val="20"/>
                <w:lang w:eastAsia="zh-CN"/>
              </w:rPr>
              <w:t>SSB</w:t>
            </w:r>
            <w:proofErr w:type="gramEnd"/>
            <w:r>
              <w:rPr>
                <w:rFonts w:ascii="Times New Roman" w:hAnsi="Times New Roman"/>
                <w:szCs w:val="20"/>
                <w:lang w:eastAsia="zh-CN"/>
              </w:rPr>
              <w:t xml:space="preserve">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w:t>
            </w:r>
            <w:proofErr w:type="gramStart"/>
            <w:r>
              <w:rPr>
                <w:rFonts w:ascii="Times New Roman" w:eastAsiaTheme="minorEastAsia" w:hAnsi="Times New Roman"/>
                <w:i/>
                <w:szCs w:val="20"/>
                <w:lang w:eastAsia="zh-CN"/>
              </w:rPr>
              <w:t>), and</w:t>
            </w:r>
            <w:proofErr w:type="gramEnd"/>
            <w:r>
              <w:rPr>
                <w:rFonts w:ascii="Times New Roman" w:eastAsiaTheme="minorEastAsia" w:hAnsi="Times New Roman"/>
                <w:i/>
                <w:szCs w:val="20"/>
                <w:lang w:eastAsia="zh-CN"/>
              </w:rPr>
              <w:t xml:space="preserve">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6" w:name="OLE_LINK307"/>
                        <w:proofErr w:type="spellStart"/>
                        <w:r>
                          <w:rPr>
                            <w:bCs/>
                            <w:i/>
                            <w:sz w:val="16"/>
                            <w:szCs w:val="16"/>
                            <w:lang w:eastAsia="ja-JP"/>
                          </w:rPr>
                          <w:t>maxnoofCellsinNG</w:t>
                        </w:r>
                        <w:proofErr w:type="spellEnd"/>
                        <w:r>
                          <w:rPr>
                            <w:bCs/>
                            <w:i/>
                            <w:sz w:val="16"/>
                            <w:szCs w:val="16"/>
                            <w:lang w:eastAsia="ja-JP"/>
                          </w:rPr>
                          <w:t>-RAN node</w:t>
                        </w:r>
                        <w:bookmarkEnd w:id="6"/>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w:t>
            </w:r>
            <w:proofErr w:type="gramStart"/>
            <w:r>
              <w:rPr>
                <w:rFonts w:ascii="Times New Roman" w:hAnsi="Times New Roman"/>
                <w:szCs w:val="22"/>
                <w:lang w:eastAsia="zh-CN"/>
              </w:rPr>
              <w:t>admits</w:t>
            </w:r>
            <w:proofErr w:type="gramEnd"/>
            <w:r>
              <w:rPr>
                <w:rFonts w:ascii="Times New Roman" w:hAnsi="Times New Roman"/>
                <w:szCs w:val="22"/>
                <w:lang w:eastAsia="zh-CN"/>
              </w:rPr>
              <w:t xml:space="preserve">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ko-KR"/>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 xml:space="preserve">CORESET0/Type0-PDCCH </w:t>
            </w:r>
            <w:proofErr w:type="gramStart"/>
            <w:r>
              <w:rPr>
                <w:rFonts w:ascii="Times New Roman" w:eastAsia="MS Mincho" w:hAnsi="Times New Roman"/>
                <w:sz w:val="22"/>
                <w:szCs w:val="22"/>
                <w:lang w:eastAsia="ja-JP"/>
              </w:rPr>
              <w:t>configuration based</w:t>
            </w:r>
            <w:proofErr w:type="gramEnd"/>
            <w:r>
              <w:rPr>
                <w:rFonts w:ascii="Times New Roman" w:eastAsia="MS Mincho" w:hAnsi="Times New Roman"/>
                <w:sz w:val="22"/>
                <w:szCs w:val="22"/>
                <w:lang w:eastAsia="ja-JP"/>
              </w:rPr>
              <w:t xml:space="preserve">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w:t>
            </w:r>
            <w:proofErr w:type="gramStart"/>
            <w:r>
              <w:rPr>
                <w:rFonts w:ascii="Times New Roman" w:hAnsi="Times New Roman"/>
                <w:lang w:eastAsia="zh-CN"/>
              </w:rPr>
              <w:t>issue, and</w:t>
            </w:r>
            <w:proofErr w:type="gramEnd"/>
            <w:r>
              <w:rPr>
                <w:rFonts w:ascii="Times New Roman" w:hAnsi="Times New Roman"/>
                <w:lang w:eastAsia="zh-CN"/>
              </w:rPr>
              <w:t xml:space="preserve">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w:t>
            </w:r>
            <w:proofErr w:type="gramStart"/>
            <w:r>
              <w:rPr>
                <w:rFonts w:ascii="Times New Roman" w:hAnsi="Times New Roman"/>
                <w:iCs/>
                <w:sz w:val="22"/>
                <w:szCs w:val="22"/>
                <w:lang w:eastAsia="zh-CN"/>
              </w:rPr>
              <w:t>are</w:t>
            </w:r>
            <w:proofErr w:type="gramEnd"/>
            <w:r>
              <w:rPr>
                <w:rFonts w:ascii="Times New Roman" w:hAnsi="Times New Roman"/>
                <w:iCs/>
                <w:sz w:val="22"/>
                <w:szCs w:val="22"/>
                <w:lang w:eastAsia="zh-CN"/>
              </w:rPr>
              <w:t xml:space="preserv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Huawei, </w:t>
      </w:r>
      <w:proofErr w:type="spellStart"/>
      <w:r>
        <w:rPr>
          <w:rFonts w:ascii="Times New Roman" w:hAnsi="Times New Roman"/>
          <w:sz w:val="22"/>
          <w:szCs w:val="22"/>
          <w:lang w:eastAsia="zh-CN"/>
        </w:rPr>
        <w:t>HiSilicon</w:t>
      </w:r>
      <w:proofErr w:type="spellEnd"/>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w:t>
            </w:r>
            <w:proofErr w:type="gramStart"/>
            <w:r>
              <w:rPr>
                <w:rFonts w:ascii="Times New Roman" w:eastAsia="MS Mincho" w:hAnsi="Times New Roman"/>
                <w:sz w:val="22"/>
                <w:szCs w:val="22"/>
                <w:lang w:eastAsia="ja-JP"/>
              </w:rPr>
              <w:t>Basically</w:t>
            </w:r>
            <w:proofErr w:type="gramEnd"/>
            <w:r>
              <w:rPr>
                <w:rFonts w:ascii="Times New Roman" w:eastAsia="MS Mincho" w:hAnsi="Times New Roman"/>
                <w:sz w:val="22"/>
                <w:szCs w:val="22"/>
                <w:lang w:eastAsia="ja-JP"/>
              </w:rPr>
              <w:t xml:space="preserve">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add a note (i.e.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w:t>
            </w:r>
            <w:proofErr w:type="gramStart"/>
            <w:r>
              <w:rPr>
                <w:rFonts w:ascii="Times New Roman" w:hAnsi="Times New Roman"/>
                <w:szCs w:val="22"/>
                <w:lang w:eastAsia="zh-CN"/>
              </w:rPr>
              <w:t>cells.</w:t>
            </w:r>
            <w:proofErr w:type="gramEnd"/>
            <w:r>
              <w:rPr>
                <w:rFonts w:ascii="Times New Roman" w:hAnsi="Times New Roman"/>
                <w:szCs w:val="22"/>
                <w:lang w:eastAsia="zh-CN"/>
              </w:rPr>
              <w:t xml:space="preserve">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stablished XN Set up between gNB1 and gNB3), it can also provide the Cell information of gNB3 to gNB2  when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w:t>
            </w:r>
            <w:proofErr w:type="gramStart"/>
            <w:r>
              <w:rPr>
                <w:rFonts w:ascii="Times New Roman" w:eastAsia="MS Mincho" w:hAnsi="Times New Roman"/>
                <w:sz w:val="22"/>
                <w:szCs w:val="22"/>
                <w:lang w:eastAsia="zh-CN"/>
              </w:rPr>
              <w:t>and</w:t>
            </w:r>
            <w:proofErr w:type="gramEnd"/>
            <w:r>
              <w:rPr>
                <w:rFonts w:ascii="Times New Roman" w:eastAsia="MS Mincho" w:hAnsi="Times New Roman"/>
                <w:sz w:val="22"/>
                <w:szCs w:val="22"/>
                <w:lang w:eastAsia="zh-CN"/>
              </w:rPr>
              <w:t xml:space="preserve">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w:t>
            </w:r>
            <w:proofErr w:type="gramStart"/>
            <w:r>
              <w:rPr>
                <w:rFonts w:ascii="Times New Roman" w:eastAsia="MS Mincho" w:hAnsi="Times New Roman"/>
                <w:sz w:val="22"/>
                <w:szCs w:val="22"/>
                <w:lang w:eastAsia="zh-CN"/>
              </w:rPr>
              <w:t>Meaning, the capability</w:t>
            </w:r>
            <w:proofErr w:type="gramEnd"/>
            <w:r>
              <w:rPr>
                <w:rFonts w:ascii="Times New Roman" w:eastAsia="MS Mincho" w:hAnsi="Times New Roman"/>
                <w:sz w:val="22"/>
                <w:szCs w:val="22"/>
                <w:lang w:eastAsia="zh-CN"/>
              </w:rPr>
              <w:t xml:space="preserve"> can be also be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w:t>
            </w:r>
            <w:proofErr w:type="gramStart"/>
            <w:r>
              <w:rPr>
                <w:rFonts w:ascii="Calibri" w:hAnsi="Calibri"/>
                <w:color w:val="1F497D"/>
                <w:sz w:val="22"/>
                <w:szCs w:val="22"/>
              </w:rPr>
              <w:t>So</w:t>
            </w:r>
            <w:proofErr w:type="gramEnd"/>
            <w:r>
              <w:rPr>
                <w:rFonts w:ascii="Calibri" w:hAnsi="Calibri"/>
                <w:color w:val="1F497D"/>
                <w:sz w:val="22"/>
                <w:szCs w:val="22"/>
              </w:rPr>
              <w:t xml:space="preserve"> it would be more proper to make the if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Thanks Moderator</w:t>
            </w:r>
            <w:proofErr w:type="gramEnd"/>
            <w:r>
              <w:rPr>
                <w:rFonts w:ascii="Times New Roman" w:eastAsia="MS Mincho" w:hAnsi="Times New Roman"/>
                <w:sz w:val="22"/>
                <w:szCs w:val="22"/>
                <w:lang w:eastAsia="zh-CN"/>
              </w:rPr>
              <w:t xml:space="preserve">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Docomo (have some concern on SCS pair), </w:t>
      </w:r>
      <w:proofErr w:type="spellStart"/>
      <w:r>
        <w:rPr>
          <w:rFonts w:ascii="Times New Roman" w:hAnsi="Times New Roman"/>
          <w:sz w:val="22"/>
          <w:szCs w:val="22"/>
          <w:lang w:eastAsia="zh-CN"/>
        </w:rPr>
        <w:t>Futurewie</w:t>
      </w:r>
      <w:proofErr w:type="spellEnd"/>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Huawei, </w:t>
      </w:r>
      <w:proofErr w:type="spellStart"/>
      <w:r>
        <w:rPr>
          <w:rFonts w:ascii="Times New Roman" w:hAnsi="Times New Roman"/>
          <w:sz w:val="22"/>
          <w:szCs w:val="22"/>
          <w:lang w:eastAsia="zh-CN"/>
        </w:rPr>
        <w:t>HiSilicon</w:t>
      </w:r>
      <w:proofErr w:type="spellEnd"/>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AT&amp;T, Huawei, </w:t>
      </w:r>
      <w:proofErr w:type="spellStart"/>
      <w:r>
        <w:rPr>
          <w:rFonts w:ascii="Times New Roman" w:hAnsi="Times New Roman"/>
          <w:sz w:val="22"/>
          <w:szCs w:val="22"/>
          <w:lang w:eastAsia="zh-CN"/>
        </w:rPr>
        <w:t>HiSilicon</w:t>
      </w:r>
      <w:proofErr w:type="spellEnd"/>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Nokia, ZTE, </w:t>
      </w:r>
      <w:proofErr w:type="spellStart"/>
      <w:r>
        <w:rPr>
          <w:rFonts w:ascii="Times New Roman" w:hAnsi="Times New Roman"/>
          <w:sz w:val="22"/>
          <w:szCs w:val="22"/>
          <w:lang w:eastAsia="zh-CN"/>
        </w:rPr>
        <w:t>Sanechips</w:t>
      </w:r>
      <w:proofErr w:type="spellEnd"/>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w:t>
      </w:r>
      <w:proofErr w:type="spellStart"/>
      <w:r>
        <w:rPr>
          <w:rFonts w:ascii="Times New Roman" w:hAnsi="Times New Roman"/>
          <w:strike/>
          <w:color w:val="0070C0"/>
          <w:sz w:val="22"/>
          <w:szCs w:val="22"/>
          <w:lang w:eastAsia="zh-CN"/>
        </w:rPr>
        <w:t>uplinkConfigCommon</w:t>
      </w:r>
      <w:proofErr w:type="spellEnd"/>
      <w:r>
        <w:rPr>
          <w:rFonts w:ascii="Times New Roman" w:hAnsi="Times New Roman"/>
          <w:strike/>
          <w:color w:val="0070C0"/>
          <w:sz w:val="22"/>
          <w:szCs w:val="22"/>
          <w:lang w:eastAsia="zh-CN"/>
        </w:rPr>
        <w:t xml:space="preserve"> and </w:t>
      </w:r>
      <w:proofErr w:type="spellStart"/>
      <w:r>
        <w:rPr>
          <w:rFonts w:ascii="Times New Roman" w:hAnsi="Times New Roman"/>
          <w:strike/>
          <w:color w:val="0070C0"/>
          <w:sz w:val="22"/>
          <w:szCs w:val="22"/>
          <w:lang w:eastAsia="zh-CN"/>
        </w:rPr>
        <w:t>downlinkConfigCommon</w:t>
      </w:r>
      <w:proofErr w:type="spellEnd"/>
      <w:r>
        <w:rPr>
          <w:rFonts w:ascii="Times New Roman" w:hAnsi="Times New Roman"/>
          <w:strike/>
          <w:color w:val="0070C0"/>
          <w:sz w:val="22"/>
          <w:szCs w:val="22"/>
          <w:lang w:eastAsia="zh-CN"/>
        </w:rPr>
        <w:t xml:space="preserve"> which include cell-specific parameters for PDCCH, PDSCH, PUCCH, PUSCH, RACH, </w:t>
      </w:r>
      <w:proofErr w:type="spellStart"/>
      <w:r>
        <w:rPr>
          <w:rFonts w:ascii="Times New Roman" w:hAnsi="Times New Roman"/>
          <w:strike/>
          <w:color w:val="0070C0"/>
          <w:sz w:val="22"/>
          <w:szCs w:val="22"/>
          <w:lang w:eastAsia="zh-CN"/>
        </w:rPr>
        <w:t>MsgA</w:t>
      </w:r>
      <w:proofErr w:type="spellEnd"/>
      <w:r>
        <w:rPr>
          <w:rFonts w:ascii="Times New Roman" w:hAnsi="Times New Roman"/>
          <w:strike/>
          <w:color w:val="0070C0"/>
          <w:sz w:val="22"/>
          <w:szCs w:val="22"/>
          <w:lang w:eastAsia="zh-CN"/>
        </w:rPr>
        <w:t>)</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proofErr w:type="gramStart"/>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proofErr w:type="gramEnd"/>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3623CCCA" w14:textId="3087F2B2" w:rsidR="009212FD" w:rsidRDefault="009212FD" w:rsidP="009212FD">
      <w:pPr>
        <w:pStyle w:val="Heading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BodyText"/>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77777777" w:rsidR="009212FD" w:rsidRPr="009212FD" w:rsidRDefault="009212FD" w:rsidP="009212FD">
      <w:pPr>
        <w:pStyle w:val="ListParagraph"/>
        <w:numPr>
          <w:ilvl w:val="2"/>
          <w:numId w:val="29"/>
        </w:numPr>
        <w:rPr>
          <w:rFonts w:eastAsia="SimSun"/>
          <w:color w:val="0070C0"/>
          <w:u w:val="single"/>
          <w:lang w:eastAsia="zh-CN"/>
        </w:rPr>
      </w:pPr>
      <w:r w:rsidRPr="009212FD">
        <w:rPr>
          <w:rFonts w:eastAsia="SimSun"/>
          <w:color w:val="0070C0"/>
          <w:u w:val="single"/>
          <w:lang w:eastAsia="zh-CN"/>
        </w:rPr>
        <w:t>Note: for ANR, when reading the MIB, the cell containing the SSB is known to the UE, as defined in 38.133 specification.</w:t>
      </w:r>
    </w:p>
    <w:p w14:paraId="55565CC9" w14:textId="77777777" w:rsidR="009212FD" w:rsidRPr="009212FD" w:rsidRDefault="009212FD" w:rsidP="009212FD">
      <w:pPr>
        <w:pStyle w:val="BodyText"/>
        <w:spacing w:after="0"/>
        <w:ind w:left="2160"/>
        <w:rPr>
          <w:rFonts w:ascii="Times New Roman" w:hAnsi="Times New Roman"/>
          <w:color w:val="0070C0"/>
          <w:sz w:val="22"/>
          <w:szCs w:val="22"/>
          <w:u w:val="single"/>
          <w:lang w:eastAsia="zh-CN"/>
        </w:rPr>
      </w:pPr>
    </w:p>
    <w:p w14:paraId="20BAD8B2" w14:textId="77777777" w:rsidR="009212FD" w:rsidRDefault="009212FD">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082C928C"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w:t>
      </w:r>
      <w:r w:rsidR="00603D6F">
        <w:rPr>
          <w:rFonts w:ascii="Times New Roman" w:hAnsi="Times New Roman"/>
          <w:color w:val="FF0000"/>
          <w:sz w:val="22"/>
          <w:szCs w:val="22"/>
          <w:u w:val="single"/>
          <w:lang w:eastAsia="zh-CN"/>
        </w:rPr>
        <w:t>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6793552D"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09FCC1B8"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Pr>
          <w:rFonts w:ascii="Times New Roman" w:hAnsi="Times New Roman"/>
          <w:sz w:val="22"/>
          <w:szCs w:val="22"/>
          <w:lang w:eastAsia="zh-CN"/>
        </w:rPr>
        <w:t xml:space="preserve">, as </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proofErr w:type="gramStart"/>
            <w:r>
              <w:rPr>
                <w:sz w:val="22"/>
                <w:szCs w:val="22"/>
                <w:lang w:val="en-GB"/>
              </w:rPr>
              <w:t>So</w:t>
            </w:r>
            <w:proofErr w:type="gramEnd"/>
            <w:r>
              <w:rPr>
                <w:sz w:val="22"/>
                <w:szCs w:val="22"/>
                <w:lang w:val="en-GB"/>
              </w:rPr>
              <w:t xml:space="preserve">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proofErr w:type="gramStart"/>
            <w:r>
              <w:rPr>
                <w:sz w:val="22"/>
                <w:szCs w:val="22"/>
                <w:lang w:val="en-GB"/>
              </w:rPr>
              <w:lastRenderedPageBreak/>
              <w:t>Also</w:t>
            </w:r>
            <w:proofErr w:type="gramEnd"/>
            <w:r>
              <w:rPr>
                <w:sz w:val="22"/>
                <w:szCs w:val="22"/>
                <w:lang w:val="en-GB"/>
              </w:rPr>
              <w:t xml:space="preserve">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w:t>
            </w:r>
            <w:proofErr w:type="gramStart"/>
            <w:r>
              <w:rPr>
                <w:color w:val="1F497D"/>
                <w:sz w:val="22"/>
                <w:szCs w:val="22"/>
              </w:rPr>
              <w:t>been</w:t>
            </w:r>
            <w:proofErr w:type="gramEnd"/>
            <w:r>
              <w:rPr>
                <w:color w:val="1F497D"/>
                <w:sz w:val="22"/>
                <w:szCs w:val="22"/>
              </w:rPr>
              <w:t xml:space="preserve">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w:t>
            </w:r>
            <w:proofErr w:type="gramStart"/>
            <w:r>
              <w:rPr>
                <w:sz w:val="22"/>
                <w:szCs w:val="22"/>
                <w:lang w:eastAsia="zh-CN"/>
              </w:rPr>
              <w:t>1.2-6, and</w:t>
            </w:r>
            <w:proofErr w:type="gramEnd"/>
            <w:r>
              <w:rPr>
                <w:sz w:val="22"/>
                <w:szCs w:val="22"/>
                <w:lang w:eastAsia="zh-CN"/>
              </w:rPr>
              <w:t xml:space="preserve">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w:t>
            </w:r>
            <w:proofErr w:type="gramStart"/>
            <w:r>
              <w:rPr>
                <w:rFonts w:eastAsiaTheme="minorEastAsia" w:hint="eastAsia"/>
                <w:sz w:val="22"/>
                <w:szCs w:val="22"/>
                <w:lang w:val="en-GB" w:eastAsia="ko-KR"/>
              </w:rPr>
              <w:t>1.2-6, but</w:t>
            </w:r>
            <w:proofErr w:type="gramEnd"/>
            <w:r>
              <w:rPr>
                <w:rFonts w:eastAsiaTheme="minorEastAsia" w:hint="eastAsia"/>
                <w:sz w:val="22"/>
                <w:szCs w:val="22"/>
                <w:lang w:val="en-GB" w:eastAsia="ko-KR"/>
              </w:rPr>
              <w:t xml:space="preserve">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roofErr w:type="spellEnd"/>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lastRenderedPageBreak/>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w:t>
            </w:r>
            <w:proofErr w:type="spellStart"/>
            <w:r>
              <w:rPr>
                <w:rFonts w:eastAsia="MS Mincho"/>
                <w:sz w:val="22"/>
                <w:szCs w:val="22"/>
                <w:lang w:val="en-GB" w:eastAsia="ja-JP"/>
              </w:rPr>
              <w:t>LGe’s</w:t>
            </w:r>
            <w:proofErr w:type="spellEnd"/>
            <w:r>
              <w:rPr>
                <w:rFonts w:eastAsia="MS Mincho"/>
                <w:sz w:val="22"/>
                <w:szCs w:val="22"/>
                <w:lang w:val="en-GB" w:eastAsia="ja-JP"/>
              </w:rPr>
              <w:t xml:space="preserve">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w:t>
            </w:r>
            <w:proofErr w:type="spellStart"/>
            <w:r>
              <w:rPr>
                <w:rFonts w:eastAsia="MS Mincho"/>
                <w:sz w:val="22"/>
                <w:szCs w:val="22"/>
                <w:lang w:val="en-GB" w:eastAsia="ja-JP"/>
              </w:rPr>
              <w:t>LGe’s</w:t>
            </w:r>
            <w:proofErr w:type="spellEnd"/>
            <w:r>
              <w:rPr>
                <w:rFonts w:eastAsia="MS Mincho"/>
                <w:sz w:val="22"/>
                <w:szCs w:val="22"/>
                <w:lang w:val="en-GB" w:eastAsia="ja-JP"/>
              </w:rPr>
              <w:t xml:space="preserve">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Regarding the note in proposal 1.2-9)/1.2-8, I think we are looking to word the same thing, but I think the note should relate to ANR and it might be best to use same to the wording/definition as in RAN4. </w:t>
            </w:r>
            <w:proofErr w:type="gramStart"/>
            <w:r>
              <w:rPr>
                <w:rFonts w:eastAsiaTheme="minorEastAsia"/>
                <w:sz w:val="22"/>
                <w:szCs w:val="22"/>
                <w:lang w:val="en-GB" w:eastAsia="ko-KR"/>
              </w:rPr>
              <w:t>Hence</w:t>
            </w:r>
            <w:proofErr w:type="gramEnd"/>
            <w:r>
              <w:rPr>
                <w:rFonts w:eastAsiaTheme="minorEastAsia"/>
                <w:sz w:val="22"/>
                <w:szCs w:val="22"/>
                <w:lang w:val="en-GB" w:eastAsia="ko-KR"/>
              </w:rPr>
              <w:t xml:space="preserv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proofErr w:type="spellStart"/>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w:t>
            </w:r>
            <w:proofErr w:type="spellEnd"/>
            <w:r w:rsidRPr="00322439">
              <w:rPr>
                <w:rFonts w:ascii="Times New Roman" w:hAnsi="Times New Roman"/>
                <w:sz w:val="22"/>
                <w:szCs w:val="22"/>
                <w:lang w:eastAsia="zh-CN"/>
              </w:rPr>
              <w:t xml:space="preserve">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 xml:space="preserve">known to the </w:t>
            </w:r>
            <w:proofErr w:type="spellStart"/>
            <w:r w:rsidRPr="007D4821">
              <w:rPr>
                <w:rFonts w:ascii="Times New Roman" w:hAnsi="Times New Roman"/>
                <w:color w:val="4472C4" w:themeColor="accent5"/>
                <w:sz w:val="22"/>
                <w:szCs w:val="22"/>
                <w:u w:val="single"/>
                <w:lang w:eastAsia="zh-CN"/>
              </w:rPr>
              <w:t>UE</w:t>
            </w:r>
            <w:r w:rsidRPr="007D4821">
              <w:rPr>
                <w:rFonts w:ascii="Times New Roman" w:hAnsi="Times New Roman"/>
                <w:strike/>
                <w:color w:val="4472C4" w:themeColor="accent5"/>
                <w:sz w:val="22"/>
                <w:szCs w:val="22"/>
                <w:lang w:eastAsia="zh-CN"/>
              </w:rPr>
              <w:t>if</w:t>
            </w:r>
            <w:proofErr w:type="spellEnd"/>
            <w:r w:rsidRPr="007D4821">
              <w:rPr>
                <w:rFonts w:ascii="Times New Roman" w:hAnsi="Times New Roman"/>
                <w:strike/>
                <w:color w:val="4472C4" w:themeColor="accent5"/>
                <w:sz w:val="22"/>
                <w:szCs w:val="22"/>
                <w:lang w:eastAsia="zh-CN"/>
              </w:rPr>
              <w:t xml:space="preserve">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BodyText"/>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I’ve copied a </w:t>
            </w:r>
            <w:proofErr w:type="gramStart"/>
            <w:r>
              <w:rPr>
                <w:rFonts w:eastAsiaTheme="minorEastAsia"/>
                <w:sz w:val="22"/>
                <w:szCs w:val="22"/>
                <w:lang w:val="en-GB" w:eastAsia="ko-KR"/>
              </w:rPr>
              <w:t>cleaned up</w:t>
            </w:r>
            <w:proofErr w:type="gramEnd"/>
            <w:r>
              <w:rPr>
                <w:rFonts w:eastAsiaTheme="minorEastAsia"/>
                <w:sz w:val="22"/>
                <w:szCs w:val="22"/>
                <w:lang w:val="en-GB" w:eastAsia="ko-KR"/>
              </w:rPr>
              <w:t xml:space="preserve"> version of the proposal for reference.</w:t>
            </w:r>
          </w:p>
        </w:tc>
      </w:tr>
      <w:tr w:rsidR="00FA39BA" w14:paraId="3811B7C4" w14:textId="77777777">
        <w:tc>
          <w:tcPr>
            <w:tcW w:w="1525" w:type="dxa"/>
          </w:tcPr>
          <w:p w14:paraId="201B97FC" w14:textId="18C276E2"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DA257DE" w14:textId="775771E6" w:rsidR="00FA39BA" w:rsidRDefault="00FA39BA" w:rsidP="00FA39BA">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497AE9" w14:paraId="6DA01202" w14:textId="77777777">
        <w:tc>
          <w:tcPr>
            <w:tcW w:w="1525" w:type="dxa"/>
          </w:tcPr>
          <w:p w14:paraId="318A29CD" w14:textId="6E9DF560" w:rsidR="00497AE9" w:rsidRDefault="00497AE9" w:rsidP="00497AE9">
            <w:pPr>
              <w:pStyle w:val="BodyText"/>
              <w:spacing w:after="0" w:line="280" w:lineRule="atLeast"/>
              <w:rPr>
                <w:rFonts w:ascii="Times New Roman" w:eastAsia="MS Mincho" w:hAnsi="Times New Roman"/>
                <w:sz w:val="22"/>
                <w:szCs w:val="22"/>
                <w:lang w:eastAsia="ja-JP"/>
              </w:rPr>
            </w:pPr>
            <w:proofErr w:type="spellStart"/>
            <w:r w:rsidRPr="00330026">
              <w:rPr>
                <w:rFonts w:ascii="Times New Roman" w:eastAsia="MS Mincho" w:hAnsi="Times New Roman"/>
                <w:sz w:val="22"/>
                <w:szCs w:val="22"/>
                <w:lang w:eastAsia="ja-JP"/>
              </w:rPr>
              <w:t>Futurewei</w:t>
            </w:r>
            <w:proofErr w:type="spellEnd"/>
          </w:p>
        </w:tc>
        <w:tc>
          <w:tcPr>
            <w:tcW w:w="8437" w:type="dxa"/>
          </w:tcPr>
          <w:p w14:paraId="1C727285" w14:textId="3CDB4343" w:rsidR="00497AE9" w:rsidRDefault="00497AE9" w:rsidP="00497AE9">
            <w:pPr>
              <w:spacing w:after="0" w:line="240" w:lineRule="auto"/>
              <w:rPr>
                <w:rFonts w:eastAsiaTheme="minorEastAsia"/>
                <w:sz w:val="22"/>
                <w:szCs w:val="22"/>
                <w:lang w:val="en-GB" w:eastAsia="ko-KR"/>
              </w:rPr>
            </w:pPr>
            <w:r w:rsidRPr="00330026">
              <w:rPr>
                <w:rFonts w:eastAsiaTheme="minorEastAsia"/>
                <w:sz w:val="22"/>
                <w:szCs w:val="22"/>
                <w:lang w:val="en-GB" w:eastAsia="ko-KR"/>
              </w:rPr>
              <w:t>We are OK with Proposal 1.2-10 with the addition from 1.2-11</w:t>
            </w:r>
            <w:r>
              <w:rPr>
                <w:rFonts w:eastAsiaTheme="minorEastAsia"/>
                <w:sz w:val="22"/>
                <w:szCs w:val="22"/>
                <w:lang w:val="en-GB" w:eastAsia="ko-KR"/>
              </w:rPr>
              <w:t>, and with the Proposal 1.2-9.</w:t>
            </w:r>
          </w:p>
        </w:tc>
      </w:tr>
      <w:tr w:rsidR="00C012E1" w14:paraId="54DAD07C" w14:textId="77777777">
        <w:tc>
          <w:tcPr>
            <w:tcW w:w="1525" w:type="dxa"/>
          </w:tcPr>
          <w:p w14:paraId="1E04DDDD" w14:textId="1288976D" w:rsidR="00C012E1" w:rsidRPr="00C012E1" w:rsidRDefault="00C012E1"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071BF98B" w14:textId="77777777" w:rsidR="00C012E1" w:rsidRDefault="00C012E1" w:rsidP="00497AE9">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73AE68B2" w14:textId="77777777" w:rsidR="00C012E1" w:rsidRDefault="00C012E1" w:rsidP="00497AE9">
            <w:pPr>
              <w:spacing w:after="0" w:line="240" w:lineRule="auto"/>
              <w:rPr>
                <w:rFonts w:eastAsiaTheme="minorEastAsia"/>
                <w:sz w:val="22"/>
                <w:szCs w:val="22"/>
                <w:lang w:val="en-GB" w:eastAsia="ko-KR"/>
              </w:rPr>
            </w:pPr>
          </w:p>
          <w:p w14:paraId="42BFAF26" w14:textId="77777777" w:rsidR="00C012E1" w:rsidRDefault="00C012E1" w:rsidP="00C012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EAF0B76"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5792B9"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6A4896A"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13888EA" w14:textId="77777777" w:rsidR="00C012E1" w:rsidRPr="00240350" w:rsidRDefault="00C012E1" w:rsidP="00C012E1">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0E957F1" w14:textId="77777777" w:rsidR="00C012E1" w:rsidRDefault="00C012E1" w:rsidP="00C012E1">
            <w:pPr>
              <w:pStyle w:val="BodyText"/>
              <w:numPr>
                <w:ilvl w:val="1"/>
                <w:numId w:val="8"/>
              </w:numPr>
              <w:spacing w:after="0"/>
              <w:rPr>
                <w:ins w:id="9" w:author="김선욱/책임연구원/미래기술센터 C&amp;M표준(연)5G무선통신표준Task(seonwook.kim@lge.com)" w:date="2021-05-27T07:03:00Z"/>
                <w:rFonts w:ascii="Times New Roman" w:hAnsi="Times New Roman"/>
                <w:sz w:val="22"/>
                <w:szCs w:val="22"/>
                <w:lang w:eastAsia="zh-CN"/>
              </w:rPr>
            </w:pPr>
            <w:r w:rsidRPr="00240350">
              <w:rPr>
                <w:rFonts w:ascii="Times New Roman" w:hAnsi="Times New Roman"/>
                <w:sz w:val="22"/>
                <w:szCs w:val="22"/>
                <w:lang w:eastAsia="zh-CN"/>
              </w:rPr>
              <w:t xml:space="preserve">Note: From UE perspective, ANR detection for 480/960kHz SCS based SSB is not supported if the UE does not </w:t>
            </w:r>
            <w:proofErr w:type="gramStart"/>
            <w:r w:rsidRPr="00240350">
              <w:rPr>
                <w:rFonts w:ascii="Times New Roman" w:hAnsi="Times New Roman"/>
                <w:sz w:val="22"/>
                <w:szCs w:val="22"/>
                <w:lang w:eastAsia="zh-CN"/>
              </w:rPr>
              <w:t>support</w:t>
            </w:r>
            <w:r w:rsidRPr="00240350">
              <w:rPr>
                <w:rFonts w:ascii="Times New Roman" w:hAnsi="Times New Roman"/>
                <w:strike/>
                <w:sz w:val="22"/>
                <w:szCs w:val="22"/>
                <w:lang w:eastAsia="zh-CN"/>
              </w:rPr>
              <w:t>s</w:t>
            </w:r>
            <w:proofErr w:type="gramEnd"/>
            <w:r w:rsidRPr="00240350">
              <w:rPr>
                <w:rFonts w:ascii="Times New Roman" w:hAnsi="Times New Roman"/>
                <w:sz w:val="22"/>
                <w:szCs w:val="22"/>
                <w:lang w:eastAsia="zh-CN"/>
              </w:rPr>
              <w:t xml:space="preserve"> 480/960 SCS for SSB.</w:t>
            </w:r>
          </w:p>
          <w:p w14:paraId="76CBEED1" w14:textId="1859D4EF" w:rsidR="00C012E1" w:rsidRPr="00240350" w:rsidRDefault="00C012E1" w:rsidP="00C012E1">
            <w:pPr>
              <w:pStyle w:val="BodyText"/>
              <w:numPr>
                <w:ilvl w:val="1"/>
                <w:numId w:val="8"/>
              </w:numPr>
              <w:spacing w:after="0"/>
              <w:rPr>
                <w:rFonts w:ascii="Times New Roman" w:hAnsi="Times New Roman"/>
                <w:sz w:val="22"/>
                <w:szCs w:val="22"/>
                <w:lang w:eastAsia="zh-CN"/>
              </w:rPr>
            </w:pPr>
            <w:ins w:id="10" w:author="김선욱/책임연구원/미래기술센터 C&amp;M표준(연)5G무선통신표준Task(seonwook.kim@lge.com)" w:date="2021-05-27T07:03:00Z">
              <w:r w:rsidRPr="00C012E1">
                <w:rPr>
                  <w:rFonts w:ascii="Times New Roman" w:hAnsi="Times New Roman"/>
                  <w:sz w:val="22"/>
                  <w:szCs w:val="22"/>
                  <w:lang w:eastAsia="zh-CN"/>
                </w:rPr>
                <w:t>Note: for ANR, when reading the MIB, the cell containing the SSB is known to the UE, as defined in 38.133 specification.</w:t>
              </w:r>
            </w:ins>
          </w:p>
          <w:p w14:paraId="04F360CA" w14:textId="77777777" w:rsidR="00C012E1" w:rsidRPr="00C012E1" w:rsidRDefault="00C012E1" w:rsidP="00497AE9">
            <w:pPr>
              <w:spacing w:after="0" w:line="240" w:lineRule="auto"/>
              <w:rPr>
                <w:rFonts w:eastAsiaTheme="minorEastAsia"/>
                <w:sz w:val="22"/>
                <w:szCs w:val="22"/>
                <w:lang w:eastAsia="ko-KR"/>
              </w:rPr>
            </w:pPr>
          </w:p>
          <w:p w14:paraId="3BC021BB" w14:textId="1BE6FA45" w:rsidR="00C012E1" w:rsidRPr="00330026" w:rsidRDefault="00C012E1" w:rsidP="00497AE9">
            <w:pPr>
              <w:spacing w:after="0" w:line="240" w:lineRule="auto"/>
              <w:rPr>
                <w:rFonts w:eastAsiaTheme="minorEastAsia"/>
                <w:sz w:val="22"/>
                <w:szCs w:val="22"/>
                <w:lang w:val="en-GB" w:eastAsia="ko-KR"/>
              </w:rPr>
            </w:pPr>
          </w:p>
        </w:tc>
      </w:tr>
      <w:tr w:rsidR="007B0C4C" w14:paraId="1694BC28" w14:textId="77777777">
        <w:tc>
          <w:tcPr>
            <w:tcW w:w="1525" w:type="dxa"/>
          </w:tcPr>
          <w:p w14:paraId="104B856F" w14:textId="5B75713B" w:rsidR="007B0C4C" w:rsidRDefault="007B0C4C"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863A7F3" w14:textId="77777777" w:rsidR="007B0C4C" w:rsidRDefault="007B0C4C" w:rsidP="00497AE9">
            <w:pPr>
              <w:spacing w:after="0" w:line="240" w:lineRule="auto"/>
              <w:rPr>
                <w:lang w:eastAsia="zh-CN"/>
              </w:rPr>
            </w:pPr>
            <w:r>
              <w:rPr>
                <w:lang w:eastAsia="zh-CN"/>
              </w:rPr>
              <w:t>We support Proposal 1.2-10 and Proposal 1.2-9</w:t>
            </w:r>
          </w:p>
          <w:p w14:paraId="3C4AA47A" w14:textId="69D78AD4" w:rsidR="007B0C4C" w:rsidRDefault="007B0C4C" w:rsidP="007B0C4C">
            <w:pPr>
              <w:spacing w:after="0" w:line="240" w:lineRule="auto"/>
              <w:jc w:val="left"/>
              <w:rPr>
                <w:rFonts w:eastAsiaTheme="minorEastAsia"/>
                <w:sz w:val="22"/>
                <w:szCs w:val="22"/>
                <w:lang w:val="en-GB" w:eastAsia="ko-KR"/>
              </w:rPr>
            </w:pPr>
            <w:r>
              <w:rPr>
                <w:lang w:eastAsia="zh-CN"/>
              </w:rPr>
              <w:t>We think Proposal 1.2-11 may be confusing about the meaning of “</w:t>
            </w:r>
            <w:r w:rsidRPr="007B0C4C">
              <w:rPr>
                <w:i/>
                <w:iCs/>
                <w:lang w:eastAsia="zh-CN"/>
              </w:rPr>
              <w:t>the cell containing the SSB is known to the UE</w:t>
            </w:r>
            <w:r>
              <w:rPr>
                <w:lang w:eastAsia="zh-CN"/>
              </w:rPr>
              <w:t>”. It is better to clari</w:t>
            </w:r>
            <w:r w:rsidR="006273BE">
              <w:rPr>
                <w:lang w:eastAsia="zh-CN"/>
              </w:rPr>
              <w:t>fy</w:t>
            </w:r>
            <w:r>
              <w:rPr>
                <w:lang w:eastAsia="zh-CN"/>
              </w:rPr>
              <w:t xml:space="preserve"> that what is meant is the timing (as in Proposal 1.2-9)</w:t>
            </w:r>
          </w:p>
        </w:tc>
      </w:tr>
      <w:tr w:rsidR="00041849" w14:paraId="57B174A3" w14:textId="77777777">
        <w:tc>
          <w:tcPr>
            <w:tcW w:w="1525" w:type="dxa"/>
          </w:tcPr>
          <w:p w14:paraId="4141BD36" w14:textId="1E8354DB" w:rsidR="00041849" w:rsidRDefault="00041849"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437" w:type="dxa"/>
          </w:tcPr>
          <w:p w14:paraId="705DD466" w14:textId="16A7142E" w:rsidR="007233D0" w:rsidRPr="007233D0" w:rsidRDefault="007233D0" w:rsidP="00041849">
            <w:pPr>
              <w:spacing w:before="0" w:after="0" w:line="240" w:lineRule="auto"/>
              <w:rPr>
                <w:b/>
                <w:bCs/>
                <w:lang w:eastAsia="zh-CN"/>
              </w:rPr>
            </w:pPr>
            <w:r w:rsidRPr="007233D0">
              <w:rPr>
                <w:b/>
                <w:bCs/>
                <w:lang w:eastAsia="zh-CN"/>
              </w:rPr>
              <w:t>To LGE:</w:t>
            </w:r>
          </w:p>
          <w:p w14:paraId="547C7372" w14:textId="35D7BB06" w:rsidR="007233D0" w:rsidRDefault="007233D0" w:rsidP="00041849">
            <w:pPr>
              <w:spacing w:before="0" w:after="0" w:line="240" w:lineRule="auto"/>
              <w:rPr>
                <w:lang w:eastAsia="zh-CN"/>
              </w:rPr>
            </w:pPr>
            <w:r>
              <w:rPr>
                <w:lang w:eastAsia="zh-CN"/>
              </w:rPr>
              <w:t>Yes, I have the same understanding. I will comment as such when the proposal is brought up.</w:t>
            </w:r>
          </w:p>
          <w:p w14:paraId="4EBF58A0" w14:textId="77777777" w:rsidR="007233D0" w:rsidRDefault="007233D0" w:rsidP="00041849">
            <w:pPr>
              <w:spacing w:before="0" w:after="0" w:line="240" w:lineRule="auto"/>
              <w:rPr>
                <w:lang w:eastAsia="zh-CN"/>
              </w:rPr>
            </w:pPr>
          </w:p>
          <w:p w14:paraId="7CED7684" w14:textId="5AAA34FB" w:rsidR="00041849" w:rsidRPr="007233D0" w:rsidRDefault="00041849" w:rsidP="00041849">
            <w:pPr>
              <w:spacing w:before="0" w:after="0" w:line="240" w:lineRule="auto"/>
              <w:rPr>
                <w:b/>
                <w:bCs/>
                <w:lang w:eastAsia="zh-CN"/>
              </w:rPr>
            </w:pPr>
            <w:r w:rsidRPr="007233D0">
              <w:rPr>
                <w:b/>
                <w:bCs/>
                <w:lang w:eastAsia="zh-CN"/>
              </w:rPr>
              <w:t>To Qualcomm:</w:t>
            </w:r>
          </w:p>
          <w:p w14:paraId="1BA3E5C9" w14:textId="77777777" w:rsidR="00041849" w:rsidRDefault="00041849" w:rsidP="00041849">
            <w:pPr>
              <w:spacing w:before="0" w:after="0" w:line="240" w:lineRule="auto"/>
              <w:rPr>
                <w:lang w:eastAsia="zh-CN"/>
              </w:rPr>
            </w:pPr>
            <w:r>
              <w:rPr>
                <w:lang w:eastAsia="zh-CN"/>
              </w:rPr>
              <w:t>I think you need to elaborate bit further by what you mean by knowing the timing.</w:t>
            </w:r>
          </w:p>
          <w:p w14:paraId="673D46E8" w14:textId="6B7F1CE1" w:rsidR="00041849" w:rsidRDefault="00041849" w:rsidP="00041849">
            <w:pPr>
              <w:spacing w:before="0" w:after="0" w:line="240" w:lineRule="auto"/>
              <w:rPr>
                <w:lang w:eastAsia="zh-CN"/>
              </w:rPr>
            </w:pPr>
            <w:r>
              <w:rPr>
                <w:lang w:eastAsia="zh-CN"/>
              </w:rPr>
              <w:t>I think many companies, include myself understood that UE is only expected to provide CGI report for cells that are “known”</w:t>
            </w:r>
            <w:r w:rsidR="00625595">
              <w:rPr>
                <w:lang w:eastAsia="zh-CN"/>
              </w:rPr>
              <w:t>, and “known” is defined in 133 as follows:</w:t>
            </w:r>
          </w:p>
          <w:p w14:paraId="0683C406" w14:textId="77777777" w:rsidR="00625595" w:rsidRDefault="00625595" w:rsidP="00041849">
            <w:pPr>
              <w:spacing w:before="0" w:after="0" w:line="240" w:lineRule="auto"/>
              <w:rPr>
                <w:lang w:eastAsia="zh-CN"/>
              </w:rPr>
            </w:pPr>
          </w:p>
          <w:p w14:paraId="2DE60290" w14:textId="326400FD" w:rsidR="00041849" w:rsidRDefault="00625595" w:rsidP="00041849">
            <w:pPr>
              <w:spacing w:before="0" w:after="0" w:line="240" w:lineRule="auto"/>
              <w:rPr>
                <w:lang w:eastAsia="zh-CN"/>
              </w:rPr>
            </w:pPr>
            <w:r>
              <w:rPr>
                <w:b/>
                <w:bCs/>
                <w:lang w:eastAsia="zh-CN"/>
              </w:rPr>
              <w:t xml:space="preserve">==== </w:t>
            </w:r>
            <w:r w:rsidR="00041849" w:rsidRPr="00625595">
              <w:rPr>
                <w:b/>
                <w:bCs/>
                <w:lang w:eastAsia="zh-CN"/>
              </w:rPr>
              <w:t>From TS38.133 Section 9.11.1</w:t>
            </w:r>
            <w:r>
              <w:rPr>
                <w:b/>
                <w:bCs/>
                <w:lang w:eastAsia="zh-CN"/>
              </w:rPr>
              <w:t xml:space="preserve"> =====</w:t>
            </w:r>
          </w:p>
          <w:p w14:paraId="11C7B372" w14:textId="0213111F" w:rsidR="00041849" w:rsidRDefault="00041849" w:rsidP="00041849">
            <w:pPr>
              <w:spacing w:before="0" w:after="0" w:line="240" w:lineRule="auto"/>
            </w:pPr>
            <w:r w:rsidRPr="00304F38">
              <w:t>The UE shall identify and report the CGI</w:t>
            </w:r>
            <w:r>
              <w:t xml:space="preserve"> of </w:t>
            </w:r>
            <w:r w:rsidRPr="00625595">
              <w:rPr>
                <w:b/>
                <w:bCs/>
                <w:color w:val="FF0000"/>
              </w:rPr>
              <w:t>a known NR target cell</w:t>
            </w:r>
            <w:r w:rsidRPr="00625595">
              <w:rPr>
                <w:color w:val="FF0000"/>
              </w:rPr>
              <w:t xml:space="preserve"> </w:t>
            </w:r>
            <w:r w:rsidRPr="00304F38">
              <w:t>when requested by the network</w:t>
            </w:r>
            <w:r>
              <w:t xml:space="preserve"> </w:t>
            </w:r>
            <w:r w:rsidRPr="00304F38">
              <w:t xml:space="preserve">for the purpose of </w:t>
            </w:r>
            <w:proofErr w:type="spellStart"/>
            <w:r w:rsidRPr="00304F38">
              <w:rPr>
                <w:rFonts w:cs="v4.2.0"/>
              </w:rPr>
              <w:t>reportCGI</w:t>
            </w:r>
            <w:proofErr w:type="spellEnd"/>
            <w:r w:rsidRPr="00304F38">
              <w:t>.</w:t>
            </w:r>
          </w:p>
          <w:p w14:paraId="30848AC2" w14:textId="359BC9B4" w:rsidR="00041849" w:rsidRPr="00041849" w:rsidRDefault="00041849" w:rsidP="00041849">
            <w:pPr>
              <w:spacing w:before="0" w:after="0" w:line="240" w:lineRule="auto"/>
              <w:rPr>
                <w:i/>
                <w:iCs/>
              </w:rPr>
            </w:pPr>
            <w:r w:rsidRPr="00041849">
              <w:rPr>
                <w:i/>
                <w:iCs/>
              </w:rPr>
              <w:t>&lt;omitted&gt;</w:t>
            </w:r>
          </w:p>
          <w:p w14:paraId="752F143A" w14:textId="77777777" w:rsidR="00041849" w:rsidRDefault="00041849" w:rsidP="00041849">
            <w:pPr>
              <w:spacing w:before="0" w:after="0" w:line="240" w:lineRule="auto"/>
            </w:pPr>
            <w:r w:rsidRPr="00BE78B0">
              <w:t xml:space="preserve">In the requirement </w:t>
            </w:r>
            <w:r w:rsidRPr="00625595">
              <w:rPr>
                <w:b/>
                <w:bCs/>
                <w:color w:val="FF0000"/>
              </w:rPr>
              <w:t>a cell is known</w:t>
            </w:r>
            <w:r w:rsidRPr="00625595">
              <w:rPr>
                <w:color w:val="FF0000"/>
              </w:rPr>
              <w:t xml:space="preserve"> </w:t>
            </w:r>
            <w:r w:rsidRPr="00BE78B0">
              <w:t>if</w:t>
            </w:r>
            <w:r>
              <w:t>,</w:t>
            </w:r>
          </w:p>
          <w:p w14:paraId="2A27E610" w14:textId="77777777" w:rsidR="00041849" w:rsidRDefault="00041849" w:rsidP="00041849">
            <w:pPr>
              <w:pStyle w:val="B1"/>
              <w:spacing w:before="0" w:after="0" w:line="240" w:lineRule="auto"/>
            </w:pPr>
            <w:r w:rsidRPr="00BE78B0">
              <w:t>-</w:t>
            </w:r>
            <w:r w:rsidRPr="00BE78B0">
              <w:tab/>
            </w:r>
            <w:r>
              <w:t>During the last 5 seconds for FR1 or 3 seconds for FR2 before the reception of the report CGI command:</w:t>
            </w:r>
          </w:p>
          <w:p w14:paraId="57B1CA5B" w14:textId="77777777" w:rsidR="00041849" w:rsidRDefault="00041849" w:rsidP="00041849">
            <w:pPr>
              <w:pStyle w:val="B2"/>
              <w:spacing w:before="0" w:after="0" w:line="240" w:lineRule="auto"/>
            </w:pPr>
            <w:r w:rsidRPr="00BE78B0">
              <w:t>-</w:t>
            </w:r>
            <w:r w:rsidRPr="00BE78B0">
              <w:tab/>
            </w:r>
            <w:r>
              <w:t xml:space="preserve">The UE has sent a valid L3-RSRP measurement report with SSB index for the target cell </w:t>
            </w:r>
            <w:r w:rsidRPr="0059677C">
              <w:rPr>
                <w:b/>
                <w:color w:val="FF0000"/>
              </w:rPr>
              <w:t>and</w:t>
            </w:r>
          </w:p>
          <w:p w14:paraId="5AACD707" w14:textId="4D627C0D" w:rsidR="00041849" w:rsidRDefault="00041849" w:rsidP="00041849">
            <w:pPr>
              <w:pStyle w:val="B1"/>
              <w:spacing w:before="0" w:after="0" w:line="240" w:lineRule="auto"/>
            </w:pPr>
            <w:r>
              <w:t>-</w:t>
            </w:r>
            <w:r>
              <w:tab/>
              <w:t xml:space="preserve">During MIB decoding at least reported SSBs remains detectable according to the cell identification conditions specified in clauses 9.2 or 9.3 of TS 38.133, </w:t>
            </w:r>
            <w:r w:rsidR="0059677C" w:rsidRPr="0059677C">
              <w:rPr>
                <w:b/>
                <w:bCs/>
                <w:color w:val="FF0000"/>
              </w:rPr>
              <w:t>and</w:t>
            </w:r>
          </w:p>
          <w:p w14:paraId="33C21CCF" w14:textId="77777777" w:rsidR="00041849" w:rsidRDefault="00041849" w:rsidP="00041849">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sidRPr="0059677C">
              <w:rPr>
                <w:b/>
                <w:bCs/>
                <w:color w:val="FF0000"/>
              </w:rPr>
              <w:t>and</w:t>
            </w:r>
          </w:p>
          <w:p w14:paraId="38D7EEF1" w14:textId="77777777" w:rsidR="00041849" w:rsidRDefault="00041849" w:rsidP="00041849">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EF660CD" w14:textId="77777777" w:rsidR="00041849" w:rsidRDefault="00041849" w:rsidP="00041849">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3495CD4B" w14:textId="1BAD93CE" w:rsidR="00041849" w:rsidRPr="00625595" w:rsidRDefault="00625595" w:rsidP="00041849">
            <w:pPr>
              <w:spacing w:before="0" w:after="0" w:line="240" w:lineRule="auto"/>
              <w:rPr>
                <w:b/>
                <w:bCs/>
                <w:lang w:eastAsia="zh-CN"/>
              </w:rPr>
            </w:pPr>
            <w:r w:rsidRPr="00625595">
              <w:rPr>
                <w:b/>
                <w:bCs/>
                <w:lang w:eastAsia="zh-CN"/>
              </w:rPr>
              <w:t>====== End of Section 9.11.1 ===========</w:t>
            </w:r>
          </w:p>
          <w:p w14:paraId="56B4201F" w14:textId="77777777" w:rsidR="00041849" w:rsidRDefault="00041849" w:rsidP="00041849">
            <w:pPr>
              <w:spacing w:before="0" w:after="0" w:line="240" w:lineRule="auto"/>
              <w:rPr>
                <w:lang w:eastAsia="zh-CN"/>
              </w:rPr>
            </w:pPr>
          </w:p>
          <w:p w14:paraId="49C1D989" w14:textId="7CF427B1" w:rsidR="00041849" w:rsidRDefault="00625595" w:rsidP="00041849">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w:t>
            </w:r>
            <w:r w:rsidR="0039769B">
              <w:rPr>
                <w:lang w:eastAsia="zh-CN"/>
              </w:rPr>
              <w:t xml:space="preserve"> Therefore, UE should already be aware of the SSB timing for CGI reports (although not explicitly listed in 133).</w:t>
            </w:r>
          </w:p>
          <w:p w14:paraId="1A65C1FC" w14:textId="4CCFA987" w:rsidR="00625595" w:rsidRDefault="00625595" w:rsidP="00041849">
            <w:pPr>
              <w:spacing w:before="0" w:after="0" w:line="240" w:lineRule="auto"/>
              <w:rPr>
                <w:lang w:eastAsia="zh-CN"/>
              </w:rPr>
            </w:pPr>
          </w:p>
          <w:p w14:paraId="19AF5189" w14:textId="08BCBBE8" w:rsidR="0059677C" w:rsidRDefault="00625595" w:rsidP="00041849">
            <w:pPr>
              <w:spacing w:before="0" w:after="0" w:line="240" w:lineRule="auto"/>
              <w:rPr>
                <w:lang w:eastAsia="zh-CN"/>
              </w:rPr>
            </w:pPr>
            <w:r>
              <w:rPr>
                <w:lang w:eastAsia="zh-CN"/>
              </w:rPr>
              <w:t>The main issue for describing the “timing aspect”</w:t>
            </w:r>
            <w:r w:rsidR="0039769B">
              <w:rPr>
                <w:lang w:eastAsia="zh-CN"/>
              </w:rPr>
              <w:t xml:space="preserve"> directly</w:t>
            </w:r>
            <w:r>
              <w:rPr>
                <w:lang w:eastAsia="zh-CN"/>
              </w:rPr>
              <w:t xml:space="preserve"> is not there is no clarification on how long UE </w:t>
            </w:r>
            <w:r w:rsidR="0059677C">
              <w:rPr>
                <w:lang w:eastAsia="zh-CN"/>
              </w:rPr>
              <w:t xml:space="preserve">would need to have know the “timing” to order to be classified as knowing, and there are not conditions about signal quality </w:t>
            </w:r>
            <w:r w:rsidR="0039769B">
              <w:rPr>
                <w:lang w:eastAsia="zh-CN"/>
              </w:rPr>
              <w:t>(</w:t>
            </w:r>
            <w:r w:rsidR="0059677C">
              <w:rPr>
                <w:lang w:eastAsia="zh-CN"/>
              </w:rPr>
              <w:t>as described in 133</w:t>
            </w:r>
            <w:r w:rsidR="0039769B">
              <w:rPr>
                <w:lang w:eastAsia="zh-CN"/>
              </w:rPr>
              <w:t>)</w:t>
            </w:r>
            <w:r w:rsidR="0059677C">
              <w:rPr>
                <w:lang w:eastAsia="zh-CN"/>
              </w:rPr>
              <w:t>.</w:t>
            </w:r>
            <w:r w:rsidR="0039769B">
              <w:rPr>
                <w:lang w:eastAsia="zh-CN"/>
              </w:rPr>
              <w:t xml:space="preserve"> It seems to be missing a lot of other information and </w:t>
            </w:r>
            <w:proofErr w:type="spellStart"/>
            <w:r w:rsidR="0039769B">
              <w:rPr>
                <w:lang w:eastAsia="zh-CN"/>
              </w:rPr>
              <w:t>qualifiiers</w:t>
            </w:r>
            <w:proofErr w:type="spellEnd"/>
            <w:r w:rsidR="0039769B">
              <w:rPr>
                <w:lang w:eastAsia="zh-CN"/>
              </w:rPr>
              <w:t>.</w:t>
            </w:r>
          </w:p>
          <w:p w14:paraId="70BF83A1" w14:textId="77777777" w:rsidR="0059677C" w:rsidRDefault="0059677C" w:rsidP="00041849">
            <w:pPr>
              <w:spacing w:before="0" w:after="0" w:line="240" w:lineRule="auto"/>
              <w:rPr>
                <w:lang w:eastAsia="zh-CN"/>
              </w:rPr>
            </w:pPr>
          </w:p>
          <w:p w14:paraId="4A094C93" w14:textId="77777777" w:rsidR="0039769B" w:rsidRDefault="0059677C" w:rsidP="00041849">
            <w:pPr>
              <w:spacing w:before="0" w:after="0" w:line="240" w:lineRule="auto"/>
              <w:rPr>
                <w:lang w:eastAsia="zh-CN"/>
              </w:rPr>
            </w:pPr>
            <w:r>
              <w:rPr>
                <w:lang w:eastAsia="zh-CN"/>
              </w:rPr>
              <w:t xml:space="preserve">I believe that Nokia and LGE has suggested is really the best way to capture your concern without trying to describe all qualifications of what is known at the UE, since its already well defined in NR spec. The definition for known in 133 is </w:t>
            </w:r>
            <w:proofErr w:type="gramStart"/>
            <w:r>
              <w:rPr>
                <w:lang w:eastAsia="zh-CN"/>
              </w:rPr>
              <w:t>pretty narrow</w:t>
            </w:r>
            <w:proofErr w:type="gramEnd"/>
            <w:r>
              <w:rPr>
                <w:lang w:eastAsia="zh-CN"/>
              </w:rPr>
              <w:t xml:space="preserve">, it must satisfy all conditions listed in 133. I assume this is sufficient. </w:t>
            </w:r>
          </w:p>
          <w:p w14:paraId="5922C794" w14:textId="77777777" w:rsidR="0039769B" w:rsidRDefault="0039769B" w:rsidP="00041849">
            <w:pPr>
              <w:spacing w:before="0" w:after="0" w:line="240" w:lineRule="auto"/>
              <w:rPr>
                <w:lang w:eastAsia="zh-CN"/>
              </w:rPr>
            </w:pPr>
          </w:p>
          <w:p w14:paraId="55A776BC" w14:textId="09CADA41" w:rsidR="00625595" w:rsidRDefault="0039769B" w:rsidP="00041849">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7C54D494" w14:textId="4623A929" w:rsidR="0039769B" w:rsidRDefault="0039769B" w:rsidP="00041849">
            <w:pPr>
              <w:spacing w:before="0" w:after="0" w:line="240" w:lineRule="auto"/>
              <w:rPr>
                <w:lang w:eastAsia="zh-CN"/>
              </w:rPr>
            </w:pPr>
          </w:p>
          <w:p w14:paraId="611D678B" w14:textId="6C96436B" w:rsidR="0039769B" w:rsidRDefault="0039769B" w:rsidP="00041849">
            <w:pPr>
              <w:spacing w:before="0" w:after="0" w:line="240" w:lineRule="auto"/>
              <w:rPr>
                <w:lang w:eastAsia="zh-CN"/>
              </w:rPr>
            </w:pPr>
            <w:r>
              <w:rPr>
                <w:lang w:eastAsia="zh-CN"/>
              </w:rPr>
              <w:t>With this said, please comment if there is something that I am missing.</w:t>
            </w:r>
          </w:p>
          <w:p w14:paraId="1204A819" w14:textId="1C462338" w:rsidR="00041849" w:rsidRDefault="00041849" w:rsidP="00041849">
            <w:pPr>
              <w:spacing w:before="0" w:after="0" w:line="240" w:lineRule="auto"/>
              <w:rPr>
                <w:lang w:eastAsia="zh-CN"/>
              </w:rPr>
            </w:pPr>
          </w:p>
        </w:tc>
      </w:tr>
    </w:tbl>
    <w:p w14:paraId="7037C05A" w14:textId="5741001E" w:rsidR="009E60B1" w:rsidRDefault="009E60B1">
      <w:pPr>
        <w:pStyle w:val="BodyText"/>
        <w:spacing w:after="0"/>
        <w:rPr>
          <w:rFonts w:ascii="Times New Roman" w:hAnsi="Times New Roman"/>
          <w:sz w:val="22"/>
          <w:szCs w:val="22"/>
          <w:lang w:eastAsia="zh-CN"/>
        </w:rPr>
      </w:pPr>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0FACBF3B" w:rsidR="009E60B1" w:rsidRDefault="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1.2-10 and 1.2-11 is acceptable during GTW.</w:t>
      </w:r>
    </w:p>
    <w:p w14:paraId="640C4B64" w14:textId="1B694503" w:rsidR="009E60B1" w:rsidRDefault="009E60B1">
      <w:pPr>
        <w:pStyle w:val="BodyText"/>
        <w:spacing w:after="0"/>
        <w:rPr>
          <w:rFonts w:ascii="Times New Roman" w:hAnsi="Times New Roman"/>
          <w:sz w:val="22"/>
          <w:szCs w:val="22"/>
          <w:lang w:eastAsia="zh-CN"/>
        </w:rPr>
      </w:pPr>
    </w:p>
    <w:p w14:paraId="1DAC4A40" w14:textId="4EF73BDC" w:rsidR="00240350" w:rsidRDefault="00240350" w:rsidP="00240350">
      <w:pPr>
        <w:pStyle w:val="Heading5"/>
        <w:rPr>
          <w:rFonts w:ascii="Times New Roman" w:hAnsi="Times New Roman"/>
          <w:lang w:eastAsia="zh-CN"/>
        </w:rPr>
      </w:pPr>
      <w:r>
        <w:rPr>
          <w:rFonts w:ascii="Times New Roman" w:hAnsi="Times New Roman"/>
          <w:b/>
          <w:bCs/>
          <w:lang w:eastAsia="zh-CN"/>
        </w:rPr>
        <w:t>Proposal 1.2-10) (copy &amp; clean</w:t>
      </w:r>
      <w:r w:rsidR="00E857B4">
        <w:rPr>
          <w:rFonts w:ascii="Times New Roman" w:hAnsi="Times New Roman"/>
          <w:b/>
          <w:bCs/>
          <w:lang w:eastAsia="zh-CN"/>
        </w:rPr>
        <w:t xml:space="preserve"> </w:t>
      </w:r>
      <w:r>
        <w:rPr>
          <w:rFonts w:ascii="Times New Roman" w:hAnsi="Times New Roman"/>
          <w:b/>
          <w:bCs/>
          <w:lang w:eastAsia="zh-CN"/>
        </w:rPr>
        <w:t>up)</w:t>
      </w:r>
    </w:p>
    <w:p w14:paraId="75A94C1E" w14:textId="77777777" w:rsidR="00240350" w:rsidRDefault="00240350" w:rsidP="0024035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7ADA170D"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BB34D2E"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48A49023"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C3A71EB" w14:textId="77777777"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9313118" w14:textId="68CA35F9"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 xml:space="preserve">Note: From UE perspective, ANR detection for 480/960kHz SCS based SSB is not supported if the UE does not </w:t>
      </w:r>
      <w:proofErr w:type="gramStart"/>
      <w:r w:rsidRPr="00240350">
        <w:rPr>
          <w:rFonts w:ascii="Times New Roman" w:hAnsi="Times New Roman"/>
          <w:sz w:val="22"/>
          <w:szCs w:val="22"/>
          <w:lang w:eastAsia="zh-CN"/>
        </w:rPr>
        <w:t>support</w:t>
      </w:r>
      <w:r w:rsidRPr="00240350">
        <w:rPr>
          <w:rFonts w:ascii="Times New Roman" w:hAnsi="Times New Roman"/>
          <w:strike/>
          <w:sz w:val="22"/>
          <w:szCs w:val="22"/>
          <w:lang w:eastAsia="zh-CN"/>
        </w:rPr>
        <w:t>s</w:t>
      </w:r>
      <w:proofErr w:type="gramEnd"/>
      <w:r w:rsidRPr="00240350">
        <w:rPr>
          <w:rFonts w:ascii="Times New Roman" w:hAnsi="Times New Roman"/>
          <w:sz w:val="22"/>
          <w:szCs w:val="22"/>
          <w:lang w:eastAsia="zh-CN"/>
        </w:rPr>
        <w:t xml:space="preserve"> 480/960 SCS for SSB.</w:t>
      </w:r>
    </w:p>
    <w:p w14:paraId="3089486D" w14:textId="77777777" w:rsidR="00240350" w:rsidRDefault="00240350">
      <w:pPr>
        <w:pStyle w:val="BodyText"/>
        <w:spacing w:after="0"/>
        <w:rPr>
          <w:rFonts w:ascii="Times New Roman" w:hAnsi="Times New Roman"/>
          <w:sz w:val="22"/>
          <w:szCs w:val="22"/>
          <w:lang w:eastAsia="zh-CN"/>
        </w:rPr>
      </w:pPr>
    </w:p>
    <w:p w14:paraId="46B5389C" w14:textId="77777777" w:rsidR="009E60B1" w:rsidRDefault="009E60B1">
      <w:pPr>
        <w:pStyle w:val="BodyText"/>
        <w:spacing w:after="0"/>
        <w:rPr>
          <w:rFonts w:ascii="Times New Roman" w:hAnsi="Times New Roman"/>
          <w:sz w:val="22"/>
          <w:szCs w:val="22"/>
          <w:lang w:eastAsia="zh-CN"/>
        </w:rPr>
      </w:pPr>
    </w:p>
    <w:p w14:paraId="207DB4E6" w14:textId="7DC04D58" w:rsidR="00240350" w:rsidRDefault="00240350" w:rsidP="00240350">
      <w:pPr>
        <w:pStyle w:val="Heading5"/>
        <w:rPr>
          <w:rFonts w:ascii="Times New Roman" w:hAnsi="Times New Roman"/>
          <w:lang w:eastAsia="zh-CN"/>
        </w:rPr>
      </w:pPr>
      <w:r>
        <w:rPr>
          <w:rFonts w:ascii="Times New Roman" w:hAnsi="Times New Roman"/>
          <w:b/>
          <w:bCs/>
          <w:lang w:eastAsia="zh-CN"/>
        </w:rPr>
        <w:t>Proposal 1.2-11) (copy &amp; clean</w:t>
      </w:r>
      <w:r w:rsidR="00E857B4">
        <w:rPr>
          <w:rFonts w:ascii="Times New Roman" w:hAnsi="Times New Roman"/>
          <w:b/>
          <w:bCs/>
          <w:lang w:eastAsia="zh-CN"/>
        </w:rPr>
        <w:t xml:space="preserve"> </w:t>
      </w:r>
      <w:r>
        <w:rPr>
          <w:rFonts w:ascii="Times New Roman" w:hAnsi="Times New Roman"/>
          <w:b/>
          <w:bCs/>
          <w:lang w:eastAsia="zh-CN"/>
        </w:rPr>
        <w:t>up)</w:t>
      </w:r>
    </w:p>
    <w:p w14:paraId="1191AC68" w14:textId="77777777" w:rsidR="00240350" w:rsidRDefault="00240350" w:rsidP="0024035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 or 1</w:t>
      </w:r>
      <w:r>
        <w:rPr>
          <w:rFonts w:ascii="Times New Roman" w:hAnsi="Times New Roman"/>
          <w:sz w:val="22"/>
          <w:szCs w:val="22"/>
          <w:lang w:eastAsia="zh-CN"/>
        </w:rPr>
        <w:t>.2-7</w:t>
      </w:r>
    </w:p>
    <w:p w14:paraId="1C8FC4E3" w14:textId="77777777" w:rsidR="00240350" w:rsidRDefault="00240350" w:rsidP="0024035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3636163E" w14:textId="77777777" w:rsidR="00240350" w:rsidRPr="00240350" w:rsidRDefault="00240350" w:rsidP="00240350">
      <w:pPr>
        <w:pStyle w:val="ListParagraph"/>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540014E0" w14:textId="77777777" w:rsidR="00240350" w:rsidRPr="009212FD" w:rsidRDefault="00240350" w:rsidP="00240350">
      <w:pPr>
        <w:pStyle w:val="BodyText"/>
        <w:spacing w:after="0"/>
        <w:ind w:left="2160"/>
        <w:rPr>
          <w:rFonts w:ascii="Times New Roman" w:hAnsi="Times New Roman"/>
          <w:color w:val="0070C0"/>
          <w:sz w:val="22"/>
          <w:szCs w:val="22"/>
          <w:u w:val="single"/>
          <w:lang w:eastAsia="zh-CN"/>
        </w:rPr>
      </w:pPr>
    </w:p>
    <w:p w14:paraId="3149871F" w14:textId="77777777" w:rsidR="009E60B1" w:rsidRDefault="009E60B1">
      <w:pPr>
        <w:pStyle w:val="BodyText"/>
        <w:spacing w:after="0"/>
        <w:rPr>
          <w:rFonts w:ascii="Times New Roman" w:hAnsi="Times New Roman"/>
          <w:sz w:val="22"/>
          <w:szCs w:val="22"/>
          <w:lang w:eastAsia="zh-CN"/>
        </w:rPr>
      </w:pP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r>
        <w:rPr>
          <w:rFonts w:ascii="Times New Roman" w:hAnsi="Times New Roman"/>
          <w:sz w:val="22"/>
          <w:szCs w:val="22"/>
          <w:lang w:eastAsia="zh-CN"/>
        </w:rPr>
        <w:t xml:space="preserv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example, for 120 kHz SCS, support 80 candidate SS/PBCH block locations within a half </w:t>
      </w:r>
      <w:proofErr w:type="gramStart"/>
      <w:r>
        <w:rPr>
          <w:rFonts w:ascii="Times New Roman" w:hAnsi="Times New Roman"/>
          <w:sz w:val="22"/>
          <w:szCs w:val="22"/>
          <w:lang w:eastAsia="zh-CN"/>
        </w:rPr>
        <w:t>frame;</w:t>
      </w:r>
      <w:proofErr w:type="gramEnd"/>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subCarrierSpacingCommon</w:t>
      </w:r>
      <w:proofErr w:type="spellEnd"/>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0F9CD0DF"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11" w:name="_Hlk72321616"/>
      <w:r>
        <w:rPr>
          <w:rFonts w:ascii="Times New Roman" w:hAnsi="Times New Roman"/>
          <w:b/>
          <w:bCs/>
          <w:sz w:val="22"/>
          <w:szCs w:val="18"/>
          <w:u w:val="single"/>
          <w:lang w:eastAsia="zh-CN"/>
        </w:rPr>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1"/>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041849">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proofErr w:type="spellStart"/>
            <w:r w:rsidR="00996023">
              <w:rPr>
                <w:rFonts w:ascii="Times New Roman" w:hAnsi="Times New Roman"/>
                <w:i/>
                <w:sz w:val="22"/>
                <w:szCs w:val="22"/>
                <w:lang w:val="en-GB" w:eastAsia="zh-CN"/>
              </w:rPr>
              <w:t>subCarrierSpacingCommon</w:t>
            </w:r>
            <w:proofErr w:type="spellEnd"/>
            <w:r w:rsidR="00996023">
              <w:rPr>
                <w:rFonts w:ascii="Times New Roman" w:hAnsi="Times New Roman"/>
                <w:i/>
                <w:sz w:val="22"/>
                <w:szCs w:val="22"/>
                <w:lang w:val="en-GB" w:eastAsia="zh-CN"/>
              </w:rPr>
              <w:t xml:space="preserve">,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ssb-SubcarrierOffset</w:t>
            </w:r>
            <w:proofErr w:type="spellEnd"/>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dmrs</w:t>
            </w:r>
            <w:proofErr w:type="spellEnd"/>
            <w:r w:rsidR="00996023">
              <w:rPr>
                <w:rFonts w:ascii="Times New Roman" w:hAnsi="Times New Roman"/>
                <w:i/>
                <w:iCs/>
                <w:sz w:val="22"/>
                <w:szCs w:val="22"/>
                <w:lang w:val="en-GB" w:eastAsia="ko-KR"/>
              </w:rPr>
              <w:t>-</w:t>
            </w:r>
            <w:proofErr w:type="spellStart"/>
            <w:r w:rsidR="00996023">
              <w:rPr>
                <w:rFonts w:ascii="Times New Roman" w:hAnsi="Times New Roman"/>
                <w:i/>
                <w:iCs/>
                <w:sz w:val="22"/>
                <w:szCs w:val="22"/>
                <w:lang w:val="en-GB" w:eastAsia="ko-KR"/>
              </w:rPr>
              <w:t>TypeA</w:t>
            </w:r>
            <w:proofErr w:type="spellEnd"/>
            <w:r w:rsidR="00996023">
              <w:rPr>
                <w:rFonts w:ascii="Times New Roman" w:hAnsi="Times New Roman"/>
                <w:i/>
                <w:iCs/>
                <w:sz w:val="22"/>
                <w:szCs w:val="22"/>
                <w:lang w:val="en-GB" w:eastAsia="ko-KR"/>
              </w:rPr>
              <w:t>-Position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w:t>
            </w:r>
            <w:proofErr w:type="gramStart"/>
            <w:r>
              <w:rPr>
                <w:rFonts w:ascii="Times New Roman" w:hAnsi="Times New Roman"/>
                <w:sz w:val="22"/>
                <w:szCs w:val="22"/>
                <w:lang w:eastAsia="zh-CN"/>
              </w:rPr>
              <w:t>MIB, and</w:t>
            </w:r>
            <w:proofErr w:type="gramEnd"/>
            <w:r>
              <w:rPr>
                <w:rFonts w:ascii="Times New Roman" w:hAnsi="Times New Roman"/>
                <w:sz w:val="22"/>
                <w:szCs w:val="22"/>
                <w:lang w:eastAsia="zh-CN"/>
              </w:rPr>
              <w:t xml:space="preserve">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Q1) We are open to discuss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lastRenderedPageBreak/>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Q6) Regarding floating DBTW, additional information for timing offset should be indicated to UE, we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t xml:space="preserve"> </w:t>
            </w:r>
            <w:proofErr w:type="spellStart"/>
            <w:r>
              <w:rPr>
                <w:i/>
              </w:rPr>
              <w:t>subCarrierSpacingCommon</w:t>
            </w:r>
            <w:proofErr w:type="spellEnd"/>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Q8) Maximum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sidR="004E5B2F">
              <w:rPr>
                <w:noProof/>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1pt;height:21.95pt;mso-width-percent:0;mso-height-percent:0;mso-width-percent:0;mso-height-percent:0" o:ole="">
                  <v:imagedata r:id="rId15" o:title=""/>
                </v:shape>
                <o:OLEObject Type="Embed" ProgID="Equation.3" ShapeID="_x0000_i1025" DrawAspect="Content" ObjectID="_1683552135" r:id="rId16"/>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sidR="004E5B2F">
              <w:rPr>
                <w:noProof/>
                <w:position w:val="-10"/>
              </w:rPr>
              <w:object w:dxaOrig="671" w:dyaOrig="300" w14:anchorId="023F54A2">
                <v:shape id="_x0000_i1026" type="#_x0000_t75" alt="" style="width:33.65pt;height:14.95pt;mso-width-percent:0;mso-height-percent:0;mso-width-percent:0;mso-height-percent:0" o:ole="">
                  <v:imagedata r:id="rId17" o:title=""/>
                </v:shape>
                <o:OLEObject Type="Embed" ProgID="Equation.3" ShapeID="_x0000_i1026" DrawAspect="Content" ObjectID="_1683552136" r:id="rId18"/>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lastRenderedPageBreak/>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2" w:name="_Hlk29298004"/>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2"/>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w:t>
            </w:r>
            <w:proofErr w:type="gramStart"/>
            <w:r>
              <w:rPr>
                <w:rFonts w:ascii="Times New Roman" w:eastAsia="MS Mincho" w:hAnsi="Times New Roman"/>
                <w:szCs w:val="22"/>
                <w:lang w:eastAsia="ja-JP"/>
              </w:rPr>
              <w:t>motivation, and</w:t>
            </w:r>
            <w:proofErr w:type="gramEnd"/>
            <w:r>
              <w:rPr>
                <w:rFonts w:ascii="Times New Roman" w:eastAsia="MS Mincho" w:hAnsi="Times New Roman"/>
                <w:szCs w:val="22"/>
                <w:lang w:eastAsia="ja-JP"/>
              </w:rPr>
              <w:t xml:space="preserve"> seems to be a departure from Rel-16. Not preferrable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1BF7B1EB" w14:textId="77777777" w:rsidR="009E60B1" w:rsidRDefault="00041849">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Huawei, </w:t>
      </w:r>
      <w:proofErr w:type="spellStart"/>
      <w:r>
        <w:rPr>
          <w:rFonts w:ascii="Times New Roman" w:hAnsi="Times New Roman"/>
          <w:sz w:val="22"/>
          <w:szCs w:val="22"/>
          <w:lang w:eastAsia="zh-CN"/>
        </w:rPr>
        <w:t>HiSilicon</w:t>
      </w:r>
      <w:proofErr w:type="spellEnd"/>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w:t>
      </w:r>
      <w:proofErr w:type="gramStart"/>
      <w:r>
        <w:rPr>
          <w:rFonts w:ascii="Times New Roman" w:hAnsi="Times New Roman"/>
          <w:color w:val="C00000"/>
          <w:sz w:val="22"/>
          <w:szCs w:val="22"/>
          <w:lang w:eastAsia="zh-CN"/>
        </w:rPr>
        <w:t>issue, but</w:t>
      </w:r>
      <w:proofErr w:type="gramEnd"/>
      <w:r>
        <w:rPr>
          <w:rFonts w:ascii="Times New Roman" w:hAnsi="Times New Roman"/>
          <w:color w:val="C00000"/>
          <w:sz w:val="22"/>
          <w:szCs w:val="22"/>
          <w:lang w:eastAsia="zh-CN"/>
        </w:rPr>
        <w:t xml:space="preserve">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041849">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we don’t support adding the last two FFS points, which are unclear and not supported by majority companies. So, we would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w:t>
            </w:r>
            <w:r>
              <w:rPr>
                <w:lang w:eastAsia="zh-CN"/>
              </w:rPr>
              <w:lastRenderedPageBreak/>
              <w:t xml:space="preserve">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w:t>
            </w:r>
            <w:proofErr w:type="gramStart"/>
            <w:r>
              <w:rPr>
                <w:lang w:eastAsia="zh-CN"/>
              </w:rPr>
              <w:t>it</w:t>
            </w:r>
            <w:proofErr w:type="gramEnd"/>
            <w:r>
              <w:rPr>
                <w:lang w:eastAsia="zh-CN"/>
              </w:rPr>
              <w:t xml:space="preserve">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lastRenderedPageBreak/>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Although we don’t think it’s </w:t>
            </w:r>
            <w:proofErr w:type="gramStart"/>
            <w:r>
              <w:rPr>
                <w:rFonts w:ascii="Times New Roman" w:eastAsia="PMingLiU" w:hAnsi="Times New Roman"/>
                <w:sz w:val="22"/>
                <w:szCs w:val="22"/>
                <w:lang w:eastAsia="zh-TW"/>
              </w:rPr>
              <w:t>needed ,</w:t>
            </w:r>
            <w:proofErr w:type="gramEnd"/>
            <w:r>
              <w:rPr>
                <w:rFonts w:ascii="Times New Roman" w:eastAsia="PMingLiU" w:hAnsi="Times New Roman"/>
                <w:sz w:val="22"/>
                <w:szCs w:val="22"/>
                <w:lang w:eastAsia="zh-TW"/>
              </w:rPr>
              <w:t xml:space="preserve">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w:t>
            </w:r>
            <w:proofErr w:type="gramStart"/>
            <w:r>
              <w:rPr>
                <w:rFonts w:ascii="Times New Roman" w:hAnsi="Times New Roman"/>
                <w:szCs w:val="22"/>
                <w:lang w:eastAsia="zh-CN"/>
              </w:rPr>
              <w:t>Hence</w:t>
            </w:r>
            <w:proofErr w:type="gramEnd"/>
            <w:r>
              <w:rPr>
                <w:rFonts w:ascii="Times New Roman" w:hAnsi="Times New Roman"/>
                <w:szCs w:val="22"/>
                <w:lang w:eastAsia="zh-CN"/>
              </w:rPr>
              <w:t xml:space="preserv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lastRenderedPageBreak/>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inputs received so far,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Also</w:t>
            </w:r>
            <w:proofErr w:type="gramEnd"/>
            <w:r>
              <w:rPr>
                <w:rFonts w:ascii="Times New Roman" w:eastAsia="MS Mincho" w:hAnsi="Times New Roman"/>
                <w:sz w:val="22"/>
                <w:szCs w:val="22"/>
                <w:lang w:eastAsia="zh-CN"/>
              </w:rPr>
              <w:t xml:space="preserve">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proofErr w:type="gramStart"/>
            <w:r>
              <w:rPr>
                <w:rFonts w:ascii="Times New Roman" w:eastAsiaTheme="minorEastAsia" w:hAnsi="Times New Roman" w:hint="eastAsia"/>
                <w:sz w:val="22"/>
                <w:szCs w:val="22"/>
                <w:lang w:eastAsia="ko-KR"/>
              </w:rPr>
              <w:t>Generally</w:t>
            </w:r>
            <w:proofErr w:type="gramEnd"/>
            <w:r>
              <w:rPr>
                <w:rFonts w:ascii="Times New Roman" w:eastAsiaTheme="minorEastAsia" w:hAnsi="Times New Roman" w:hint="eastAsia"/>
                <w:sz w:val="22"/>
                <w:szCs w:val="22"/>
                <w:lang w:eastAsia="ko-KR"/>
              </w:rPr>
              <w:t xml:space="preserve">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Proposal 1.3-2. However, we have similar question with LG on Alt. B. In our understanding, Alt. B provide the method on indication of additional candidate SSB positions, which is a separate issue with that Alt.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think it is too detailed. We need time to check further. We can support the </w:t>
            </w:r>
            <w:proofErr w:type="gramStart"/>
            <w:r>
              <w:rPr>
                <w:rFonts w:ascii="Times New Roman" w:hAnsi="Times New Roman"/>
                <w:sz w:val="22"/>
                <w:szCs w:val="22"/>
                <w:lang w:eastAsia="zh-CN"/>
              </w:rPr>
              <w:t>high level</w:t>
            </w:r>
            <w:proofErr w:type="gramEnd"/>
            <w:r>
              <w:rPr>
                <w:rFonts w:ascii="Times New Roman" w:hAnsi="Times New Roman"/>
                <w:sz w:val="22"/>
                <w:szCs w:val="22"/>
                <w:lang w:eastAsia="zh-CN"/>
              </w:rPr>
              <w:t xml:space="preserve">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Generally</w:t>
            </w:r>
            <w:proofErr w:type="gramEnd"/>
            <w:r>
              <w:rPr>
                <w:rFonts w:ascii="Times New Roman" w:eastAsia="MS Mincho" w:hAnsi="Times New Roman"/>
                <w:sz w:val="22"/>
                <w:szCs w:val="22"/>
                <w:lang w:eastAsia="zh-CN"/>
              </w:rPr>
              <w:t xml:space="preserve">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lastRenderedPageBreak/>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2) maximum 5 msec</w:t>
            </w:r>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lastRenderedPageBreak/>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Indication whether SSB is transmission or re-transmission (e.g. re-purpose of </w:t>
            </w:r>
            <w:proofErr w:type="spellStart"/>
            <w:r>
              <w:rPr>
                <w:rFonts w:ascii="Times New Roman" w:hAnsi="Times New Roman"/>
                <w:strike/>
                <w:color w:val="C00000"/>
                <w:sz w:val="22"/>
                <w:szCs w:val="22"/>
                <w:u w:val="single"/>
                <w:lang w:eastAsia="zh-CN"/>
              </w:rPr>
              <w:t>subCarrierSpacingCommon</w:t>
            </w:r>
            <w:proofErr w:type="spellEnd"/>
            <w:r>
              <w:rPr>
                <w:rFonts w:ascii="Times New Roman" w:hAnsi="Times New Roman"/>
                <w:strike/>
                <w:color w:val="C00000"/>
                <w:sz w:val="22"/>
                <w:szCs w:val="22"/>
                <w:u w:val="single"/>
                <w:lang w:eastAsia="zh-CN"/>
              </w:rPr>
              <w:t>)</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Pr>
          <w:rFonts w:ascii="Times New Roman" w:hAnsi="Times New Roman"/>
          <w:color w:val="00B050"/>
          <w:sz w:val="22"/>
          <w:szCs w:val="22"/>
          <w:u w:val="single"/>
          <w:lang w:eastAsia="zh-CN"/>
        </w:rPr>
        <w:t>, or</w:t>
      </w:r>
      <w:proofErr w:type="gramEnd"/>
      <w:r>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sidRPr="00ED4657">
        <w:rPr>
          <w:rFonts w:eastAsia="SimSun"/>
          <w:strike/>
          <w:color w:val="7030A0"/>
          <w:u w:val="single"/>
          <w:lang w:eastAsia="zh-CN"/>
        </w:rPr>
        <w:t>length</w:t>
      </w:r>
      <w:r w:rsidRPr="00ED4657">
        <w:rPr>
          <w:rFonts w:eastAsia="SimSun"/>
          <w:color w:val="00B050"/>
          <w:u w:val="single"/>
          <w:lang w:eastAsia="zh-CN"/>
        </w:rPr>
        <w:t xml:space="preserve"> </w:t>
      </w:r>
      <w:r>
        <w:rPr>
          <w:rFonts w:eastAsia="SimSun"/>
          <w:color w:val="C00000"/>
          <w:u w:val="single"/>
          <w:lang w:eastAsia="zh-CN"/>
        </w:rPr>
        <w:t>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Pr>
          <w:rFonts w:ascii="Times New Roman" w:hAnsi="Times New Roman"/>
          <w:color w:val="00B050"/>
          <w:sz w:val="22"/>
          <w:szCs w:val="22"/>
          <w:u w:val="single"/>
          <w:lang w:eastAsia="zh-CN"/>
        </w:rPr>
        <w:t>, or</w:t>
      </w:r>
      <w:proofErr w:type="gramEnd"/>
      <w:r>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2) maximum 5 msec</w:t>
      </w:r>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094C3716" w:rsidR="009E60B1" w:rsidRDefault="009E60B1">
      <w:pPr>
        <w:pStyle w:val="BodyText"/>
        <w:spacing w:after="0"/>
        <w:rPr>
          <w:rFonts w:ascii="Times New Roman" w:hAnsi="Times New Roman"/>
          <w:sz w:val="22"/>
          <w:szCs w:val="22"/>
          <w:lang w:eastAsia="zh-CN"/>
        </w:rPr>
      </w:pPr>
    </w:p>
    <w:p w14:paraId="2A3D1F3F" w14:textId="285BC461" w:rsidR="00ED4657" w:rsidRDefault="00ED4657" w:rsidP="00ED4657">
      <w:pPr>
        <w:pStyle w:val="Heading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BodyText"/>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1EC180CF"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CA2EA0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Pr>
          <w:rFonts w:ascii="Times New Roman" w:hAnsi="Times New Roman"/>
          <w:color w:val="00B050"/>
          <w:sz w:val="22"/>
          <w:szCs w:val="22"/>
          <w:u w:val="single"/>
          <w:lang w:eastAsia="zh-CN"/>
        </w:rPr>
        <w:t>, or</w:t>
      </w:r>
      <w:proofErr w:type="gramEnd"/>
      <w:r>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77621D4"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7BE5B4" w14:textId="77777777" w:rsidR="00ED4657" w:rsidRDefault="00ED4657" w:rsidP="00ED4657">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128</w:t>
      </w:r>
    </w:p>
    <w:p w14:paraId="7D1F4D9E" w14:textId="77777777" w:rsidR="00ED4657" w:rsidRDefault="00ED4657" w:rsidP="00ED4657">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BodyText"/>
        <w:spacing w:after="0"/>
        <w:rPr>
          <w:rFonts w:ascii="Times New Roman" w:hAnsi="Times New Roman"/>
          <w:sz w:val="22"/>
          <w:szCs w:val="22"/>
          <w:lang w:eastAsia="zh-CN"/>
        </w:rPr>
      </w:pPr>
    </w:p>
    <w:p w14:paraId="4BEA0602" w14:textId="373BCD29" w:rsidR="00ED4657" w:rsidRDefault="00ED4657">
      <w:pPr>
        <w:pStyle w:val="BodyText"/>
        <w:spacing w:after="0"/>
        <w:rPr>
          <w:rFonts w:ascii="Times New Roman" w:hAnsi="Times New Roman"/>
          <w:sz w:val="22"/>
          <w:szCs w:val="22"/>
          <w:lang w:eastAsia="zh-CN"/>
        </w:rPr>
      </w:pPr>
    </w:p>
    <w:p w14:paraId="0C3A6993" w14:textId="37F0F16A" w:rsidR="000354EE" w:rsidRDefault="000354EE">
      <w:pPr>
        <w:pStyle w:val="BodyText"/>
        <w:spacing w:after="0"/>
        <w:rPr>
          <w:rFonts w:ascii="Times New Roman" w:hAnsi="Times New Roman"/>
          <w:sz w:val="22"/>
          <w:szCs w:val="22"/>
          <w:lang w:eastAsia="zh-CN"/>
        </w:rPr>
      </w:pPr>
    </w:p>
    <w:p w14:paraId="51793BF3" w14:textId="40863B74" w:rsidR="000354EE" w:rsidRDefault="000354EE" w:rsidP="000354EE">
      <w:pPr>
        <w:pStyle w:val="Heading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5B9D09DE" w14:textId="77777777" w:rsidR="000354EE" w:rsidRDefault="000354EE" w:rsidP="000354EE">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020EC8A" w14:textId="77777777" w:rsidR="000354EE" w:rsidRDefault="000354EE" w:rsidP="000354EE">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BodyText"/>
        <w:spacing w:after="0"/>
        <w:rPr>
          <w:rFonts w:ascii="Times New Roman" w:hAnsi="Times New Roman"/>
          <w:sz w:val="22"/>
          <w:szCs w:val="22"/>
          <w:lang w:eastAsia="zh-CN"/>
        </w:rPr>
      </w:pPr>
    </w:p>
    <w:p w14:paraId="3C588041" w14:textId="2878CA40" w:rsidR="00ED4657" w:rsidRDefault="00ED4657">
      <w:pPr>
        <w:pStyle w:val="BodyText"/>
        <w:spacing w:after="0"/>
        <w:rPr>
          <w:rFonts w:ascii="Times New Roman" w:hAnsi="Times New Roman"/>
          <w:sz w:val="22"/>
          <w:szCs w:val="22"/>
          <w:lang w:eastAsia="zh-CN"/>
        </w:rPr>
      </w:pPr>
    </w:p>
    <w:p w14:paraId="3E3A6684" w14:textId="01884DB9" w:rsidR="006F18AA" w:rsidRDefault="006F18AA" w:rsidP="006F18AA">
      <w:pPr>
        <w:pStyle w:val="Heading5"/>
        <w:rPr>
          <w:rFonts w:ascii="Times New Roman" w:hAnsi="Times New Roman"/>
          <w:lang w:eastAsia="zh-CN"/>
        </w:rPr>
      </w:pPr>
      <w:r>
        <w:rPr>
          <w:rFonts w:ascii="Times New Roman" w:hAnsi="Times New Roman"/>
          <w:b/>
          <w:bCs/>
          <w:lang w:eastAsia="zh-CN"/>
        </w:rPr>
        <w:lastRenderedPageBreak/>
        <w:t>Proposal 1.3-9) update of 1.3-8</w:t>
      </w:r>
    </w:p>
    <w:p w14:paraId="617BB02A" w14:textId="77777777" w:rsidR="006F18AA" w:rsidRDefault="006F18AA" w:rsidP="006F18AA">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61222FC5" w14:textId="77777777" w:rsidR="006F18AA" w:rsidRDefault="006F18AA" w:rsidP="006F18AA">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78F83B6" w14:textId="77777777" w:rsidR="006F18AA" w:rsidRDefault="006F18AA" w:rsidP="006F18AA">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BCD394" w14:textId="77777777" w:rsidR="006F18AA" w:rsidRDefault="006F18AA" w:rsidP="006F18AA">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20DB55A" w14:textId="77777777" w:rsidR="006F18AA" w:rsidRDefault="006F18AA" w:rsidP="006F18AA">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62F2F657"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DE14DBD"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77005E1"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4F9E67BF"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AFEF084"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15DC188" w14:textId="77777777" w:rsidR="006F18AA" w:rsidRDefault="006F18AA" w:rsidP="006F18AA">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4D6667C"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0266210" w14:textId="77777777"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B8CD06F" w14:textId="0C9E1890"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00DA3F28" w:rsidRPr="00DA3F28">
        <w:rPr>
          <w:rFonts w:eastAsia="Times New Roman"/>
          <w:color w:val="7030A0"/>
          <w:u w:val="single"/>
          <w:lang w:eastAsia="zh-CN"/>
        </w:rPr>
        <w:t xml:space="preserve"> combination of more than one cases</w:t>
      </w:r>
    </w:p>
    <w:p w14:paraId="64251D3F" w14:textId="77777777" w:rsidR="006F18AA" w:rsidRDefault="006F18AA" w:rsidP="006F18AA">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EDFDB8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CF54ACA"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4320B2"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F4A0323" w14:textId="77777777" w:rsidR="006F18AA" w:rsidRDefault="006F18AA" w:rsidP="006F18AA">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15673194"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2E5C8C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53E46A" w14:textId="77777777" w:rsidR="006F18AA" w:rsidRDefault="006F18AA" w:rsidP="006F18AA">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116E8EDA"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96AFA97"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1C51F0" w14:textId="77777777" w:rsidR="006F18AA" w:rsidRDefault="006F18AA" w:rsidP="006F18AA">
      <w:pPr>
        <w:pStyle w:val="BodyText"/>
        <w:spacing w:after="0"/>
        <w:rPr>
          <w:rFonts w:ascii="Times New Roman" w:hAnsi="Times New Roman"/>
          <w:sz w:val="22"/>
          <w:szCs w:val="22"/>
          <w:lang w:eastAsia="zh-CN"/>
        </w:rPr>
      </w:pPr>
    </w:p>
    <w:p w14:paraId="01B84DCE" w14:textId="3F3E11E4" w:rsidR="00DA3F28" w:rsidRDefault="00DA3F28" w:rsidP="00DA3F28">
      <w:pPr>
        <w:pStyle w:val="Heading5"/>
        <w:rPr>
          <w:rFonts w:ascii="Times New Roman" w:hAnsi="Times New Roman"/>
          <w:lang w:eastAsia="zh-CN"/>
        </w:rPr>
      </w:pPr>
      <w:r>
        <w:rPr>
          <w:rFonts w:ascii="Times New Roman" w:hAnsi="Times New Roman"/>
          <w:b/>
          <w:bCs/>
          <w:lang w:eastAsia="zh-CN"/>
        </w:rPr>
        <w:t>Proposal 1.3-10) Update of 1.3-7</w:t>
      </w:r>
    </w:p>
    <w:p w14:paraId="168D9A4D" w14:textId="77777777" w:rsidR="00DA3F28" w:rsidRDefault="00DA3F28" w:rsidP="00DA3F28">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16533DF"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3283CFD3" w14:textId="1699656B"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DA3F28">
        <w:rPr>
          <w:rFonts w:ascii="Times New Roman" w:hAnsi="Times New Roman"/>
          <w:strike/>
          <w:color w:val="7030A0"/>
          <w:sz w:val="22"/>
          <w:szCs w:val="22"/>
          <w:u w:val="single"/>
          <w:lang w:eastAsia="zh-CN"/>
        </w:rPr>
        <w:t>via signaling</w:t>
      </w:r>
      <w:r w:rsidRPr="00DA3F28">
        <w:rPr>
          <w:rFonts w:ascii="Times New Roman" w:hAnsi="Times New Roman"/>
          <w:color w:val="C00000"/>
          <w:sz w:val="22"/>
          <w:szCs w:val="22"/>
          <w:u w:val="single"/>
          <w:lang w:eastAsia="zh-CN"/>
        </w:rPr>
        <w:t xml:space="preserve"> </w:t>
      </w:r>
      <w:r w:rsidR="00983EB1">
        <w:rPr>
          <w:rFonts w:ascii="Times New Roman" w:hAnsi="Times New Roman"/>
          <w:color w:val="7030A0"/>
          <w:sz w:val="22"/>
          <w:szCs w:val="22"/>
          <w:u w:val="single"/>
          <w:lang w:eastAsia="zh-CN"/>
        </w:rPr>
        <w:t>indication</w:t>
      </w:r>
      <w:r w:rsidRPr="00DA3F28">
        <w:rPr>
          <w:rFonts w:ascii="Times New Roman" w:hAnsi="Times New Roman"/>
          <w:color w:val="7030A0"/>
          <w:sz w:val="22"/>
          <w:szCs w:val="22"/>
          <w:u w:val="single"/>
          <w:lang w:eastAsia="zh-CN"/>
        </w:rPr>
        <w:t xml:space="preserve">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5C8950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09793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357D219B" w14:textId="77777777" w:rsidR="00DA3F28" w:rsidRDefault="00DA3F28" w:rsidP="00DA3F28">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C7F084F" w14:textId="77777777" w:rsidR="00DA3F28" w:rsidRPr="00DA3F28" w:rsidRDefault="00DA3F28" w:rsidP="00DA3F28">
      <w:pPr>
        <w:pStyle w:val="BodyText"/>
        <w:numPr>
          <w:ilvl w:val="2"/>
          <w:numId w:val="38"/>
        </w:numPr>
        <w:spacing w:after="0"/>
        <w:rPr>
          <w:rFonts w:ascii="Times New Roman" w:hAnsi="Times New Roman"/>
          <w:strike/>
          <w:color w:val="7030A0"/>
          <w:sz w:val="22"/>
          <w:szCs w:val="22"/>
          <w:u w:val="single"/>
          <w:lang w:eastAsia="zh-CN"/>
        </w:rPr>
      </w:pPr>
      <w:r w:rsidRPr="00DA3F28">
        <w:rPr>
          <w:rFonts w:ascii="Times New Roman" w:hAnsi="Times New Roman"/>
          <w:color w:val="C00000"/>
          <w:sz w:val="22"/>
          <w:szCs w:val="22"/>
          <w:u w:val="single"/>
          <w:lang w:eastAsia="zh-CN"/>
        </w:rPr>
        <w:t xml:space="preserve">Alt B) Explicit indication </w:t>
      </w:r>
      <w:r w:rsidRPr="00DA3F28">
        <w:rPr>
          <w:rFonts w:ascii="Times New Roman" w:hAnsi="Times New Roman"/>
          <w:color w:val="7030A0"/>
          <w:sz w:val="22"/>
          <w:szCs w:val="22"/>
          <w:u w:val="single"/>
          <w:lang w:eastAsia="zh-CN"/>
        </w:rPr>
        <w:t>of re-transmission and SSB candidate location</w:t>
      </w:r>
      <w:r w:rsidRPr="00DA3F28">
        <w:rPr>
          <w:rFonts w:ascii="Times New Roman" w:hAnsi="Times New Roman"/>
          <w:strike/>
          <w:color w:val="7030A0"/>
          <w:sz w:val="22"/>
          <w:szCs w:val="22"/>
          <w:u w:val="single"/>
          <w:lang w:eastAsia="zh-CN"/>
        </w:rPr>
        <w:t xml:space="preserve"> SSB indices if more than 64 SSB candidates are supported</w:t>
      </w:r>
    </w:p>
    <w:p w14:paraId="506E7FBC" w14:textId="77777777" w:rsidR="00DA3F28" w:rsidRDefault="00DA3F28" w:rsidP="00DA3F28">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A27429D"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0F33496B"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D94532E"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7E47E639"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275802BB" w14:textId="77777777" w:rsidR="00DA3F28" w:rsidRDefault="00DA3F28" w:rsidP="00DA3F28">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66D9AAB"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Pr>
          <w:rFonts w:ascii="Times New Roman" w:hAnsi="Times New Roman"/>
          <w:color w:val="00B050"/>
          <w:sz w:val="22"/>
          <w:szCs w:val="22"/>
          <w:u w:val="single"/>
          <w:lang w:eastAsia="zh-CN"/>
        </w:rPr>
        <w:t>, or</w:t>
      </w:r>
      <w:proofErr w:type="gramEnd"/>
      <w:r>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65D3910C"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0706E2D"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43F6EA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0846F8F"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3B88835" w14:textId="77777777" w:rsidR="00DA3F28" w:rsidRDefault="00DA3F28" w:rsidP="00DA3F28">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94E2921"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568CA297"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C465F42"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C1501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D2AC94B"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D78FF8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05F01AF1" w14:textId="77777777" w:rsidR="00DA3F28" w:rsidRDefault="00DA3F28" w:rsidP="00DA3F28">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7463FC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0A9AC7"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AE08F12" w14:textId="77777777" w:rsidR="00DA3F28" w:rsidRDefault="00DA3F28" w:rsidP="00DA3F28">
      <w:pPr>
        <w:pStyle w:val="BodyText"/>
        <w:spacing w:after="0"/>
        <w:rPr>
          <w:rFonts w:ascii="Times New Roman" w:hAnsi="Times New Roman"/>
          <w:sz w:val="22"/>
          <w:szCs w:val="22"/>
          <w:lang w:eastAsia="zh-CN"/>
        </w:rPr>
      </w:pPr>
    </w:p>
    <w:p w14:paraId="43DD8A05" w14:textId="77777777" w:rsidR="00DA3F28" w:rsidRDefault="00DA3F28" w:rsidP="00DA3F28">
      <w:pPr>
        <w:pStyle w:val="BodyText"/>
        <w:spacing w:after="0"/>
        <w:rPr>
          <w:rFonts w:ascii="Times New Roman" w:hAnsi="Times New Roman"/>
          <w:sz w:val="22"/>
          <w:szCs w:val="22"/>
          <w:lang w:eastAsia="zh-CN"/>
        </w:rPr>
      </w:pPr>
    </w:p>
    <w:p w14:paraId="3CF3C29B" w14:textId="6E7D877A" w:rsidR="006F18AA" w:rsidRDefault="006F18AA">
      <w:pPr>
        <w:pStyle w:val="BodyText"/>
        <w:spacing w:after="0"/>
        <w:rPr>
          <w:rFonts w:ascii="Times New Roman" w:hAnsi="Times New Roman"/>
          <w:sz w:val="22"/>
          <w:szCs w:val="22"/>
          <w:lang w:eastAsia="zh-CN"/>
        </w:rPr>
      </w:pPr>
    </w:p>
    <w:p w14:paraId="60C344FC" w14:textId="77777777" w:rsidR="006F18AA" w:rsidRDefault="006F18AA">
      <w:pPr>
        <w:pStyle w:val="BodyText"/>
        <w:spacing w:after="0"/>
        <w:rPr>
          <w:rFonts w:ascii="Times New Roman" w:hAnsi="Times New Roman"/>
          <w:sz w:val="22"/>
          <w:szCs w:val="22"/>
          <w:lang w:eastAsia="zh-CN"/>
        </w:rPr>
      </w:pPr>
    </w:p>
    <w:p w14:paraId="2256C3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lastRenderedPageBreak/>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Proposal 1.3-3, we are generally </w:t>
            </w:r>
            <w:proofErr w:type="gramStart"/>
            <w:r>
              <w:rPr>
                <w:rFonts w:ascii="Times New Roman" w:eastAsiaTheme="minorEastAsia" w:hAnsi="Times New Roman"/>
                <w:sz w:val="22"/>
                <w:szCs w:val="22"/>
                <w:lang w:eastAsia="ko-KR"/>
              </w:rPr>
              <w:t>fine</w:t>
            </w:r>
            <w:proofErr w:type="gramEnd"/>
            <w:r>
              <w:rPr>
                <w:rFonts w:ascii="Times New Roman" w:eastAsiaTheme="minorEastAsia" w:hAnsi="Times New Roman"/>
                <w:sz w:val="22"/>
                <w:szCs w:val="22"/>
                <w:lang w:eastAsia="ko-KR"/>
              </w:rPr>
              <w:t xml:space="preserv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3"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4"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7"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w:t>
            </w:r>
            <w:proofErr w:type="gramStart"/>
            <w:r>
              <w:rPr>
                <w:rFonts w:ascii="Times New Roman" w:eastAsia="MS Mincho" w:hAnsi="Times New Roman" w:hint="eastAsia"/>
                <w:sz w:val="22"/>
                <w:szCs w:val="22"/>
                <w:lang w:eastAsia="zh-CN"/>
              </w:rPr>
              <w:t>2,</w:t>
            </w:r>
            <w:proofErr w:type="gramEnd"/>
            <w:r>
              <w:rPr>
                <w:rFonts w:ascii="Times New Roman" w:eastAsia="MS Mincho" w:hAnsi="Times New Roman" w:hint="eastAsia"/>
                <w:sz w:val="22"/>
                <w:szCs w:val="22"/>
                <w:lang w:eastAsia="zh-CN"/>
              </w:rPr>
              <w:t xml:space="preserve">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t>
            </w:r>
            <w:proofErr w:type="gramStart"/>
            <w:r>
              <w:rPr>
                <w:rFonts w:ascii="Times New Roman" w:eastAsia="MS Mincho" w:hAnsi="Times New Roman"/>
                <w:sz w:val="22"/>
                <w:szCs w:val="22"/>
                <w:lang w:eastAsia="ja-JP"/>
              </w:rPr>
              <w:t>with  proposal</w:t>
            </w:r>
            <w:proofErr w:type="gramEnd"/>
            <w:r>
              <w:rPr>
                <w:rFonts w:ascii="Times New Roman" w:eastAsia="MS Mincho" w:hAnsi="Times New Roman"/>
                <w:sz w:val="22"/>
                <w:szCs w:val="22"/>
                <w:lang w:eastAsia="ja-JP"/>
              </w:rPr>
              <w:t xml:space="preserve">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w:t>
            </w:r>
            <w:proofErr w:type="gramStart"/>
            <w:r>
              <w:rPr>
                <w:rFonts w:ascii="Times New Roman" w:eastAsia="MS Mincho" w:hAnsi="Times New Roman"/>
                <w:sz w:val="22"/>
                <w:szCs w:val="22"/>
                <w:lang w:eastAsia="ja-JP"/>
              </w:rPr>
              <w:t>Hence</w:t>
            </w:r>
            <w:proofErr w:type="gramEnd"/>
            <w:r>
              <w:rPr>
                <w:rFonts w:ascii="Times New Roman" w:eastAsia="MS Mincho" w:hAnsi="Times New Roman"/>
                <w:sz w:val="22"/>
                <w:szCs w:val="22"/>
                <w:lang w:eastAsia="ja-JP"/>
              </w:rPr>
              <w:t xml:space="preserv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Samsung2</w:t>
            </w:r>
          </w:p>
        </w:tc>
        <w:tc>
          <w:tcPr>
            <w:tcW w:w="8437" w:type="dxa"/>
          </w:tcPr>
          <w:p w14:paraId="71CC693B" w14:textId="77777777" w:rsidR="00A738CE" w:rsidRDefault="00A738CE" w:rsidP="008C6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BodyText"/>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BodyText"/>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BodyText"/>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BodyText"/>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 xml:space="preserve">FFS between Alt A or </w:t>
            </w:r>
            <w:proofErr w:type="gramStart"/>
            <w:r w:rsidRPr="00F15A7D">
              <w:rPr>
                <w:rFonts w:ascii="Times New Roman" w:hAnsi="Times New Roman"/>
                <w:color w:val="000000" w:themeColor="text1"/>
                <w:sz w:val="22"/>
                <w:szCs w:val="22"/>
                <w:lang w:eastAsia="zh-CN"/>
              </w:rPr>
              <w:t>B, or</w:t>
            </w:r>
            <w:proofErr w:type="gramEnd"/>
            <w:r w:rsidRPr="00F15A7D">
              <w:rPr>
                <w:rFonts w:ascii="Times New Roman" w:hAnsi="Times New Roman"/>
                <w:color w:val="000000" w:themeColor="text1"/>
                <w:sz w:val="22"/>
                <w:szCs w:val="22"/>
                <w:lang w:eastAsia="zh-CN"/>
              </w:rPr>
              <w:t xml:space="preserve"> supporting both.</w:t>
            </w:r>
          </w:p>
        </w:tc>
      </w:tr>
      <w:tr w:rsidR="00F53065" w14:paraId="70D6EACA" w14:textId="77777777">
        <w:tc>
          <w:tcPr>
            <w:tcW w:w="1525" w:type="dxa"/>
          </w:tcPr>
          <w:p w14:paraId="59831D80" w14:textId="145131B8"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Qualcomm</w:t>
            </w:r>
          </w:p>
        </w:tc>
        <w:tc>
          <w:tcPr>
            <w:tcW w:w="8437" w:type="dxa"/>
          </w:tcPr>
          <w:p w14:paraId="160FA26D" w14:textId="09ED24C8" w:rsidR="00F53065" w:rsidRDefault="00F53065" w:rsidP="00F5306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437" w:type="dxa"/>
          </w:tcPr>
          <w:p w14:paraId="0A80A2C9" w14:textId="77777777" w:rsidR="00F53065" w:rsidRDefault="00F53065" w:rsidP="00F53065">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proofErr w:type="spellStart"/>
            <w:r>
              <w:rPr>
                <w:color w:val="0070C0"/>
                <w:u w:val="single"/>
                <w:lang w:eastAsia="zh-CN"/>
              </w:rPr>
              <w:t>configuration</w:t>
            </w:r>
            <w:r>
              <w:rPr>
                <w:strike/>
                <w:color w:val="0070C0"/>
                <w:u w:val="single"/>
                <w:lang w:eastAsia="zh-CN"/>
              </w:rPr>
              <w:t>and</w:t>
            </w:r>
            <w:proofErr w:type="spellEnd"/>
            <w:r>
              <w:rPr>
                <w:strike/>
                <w:color w:val="0070C0"/>
                <w:u w:val="single"/>
                <w:lang w:eastAsia="zh-CN"/>
              </w:rPr>
              <w:t xml:space="preserve">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BodyText"/>
              <w:spacing w:after="0"/>
              <w:rPr>
                <w:szCs w:val="22"/>
                <w:lang w:eastAsia="zh-CN"/>
              </w:rPr>
            </w:pPr>
            <w:r>
              <w:rPr>
                <w:szCs w:val="22"/>
                <w:lang w:eastAsia="zh-CN"/>
              </w:rPr>
              <w:lastRenderedPageBreak/>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BodyText"/>
              <w:spacing w:after="0"/>
              <w:rPr>
                <w:szCs w:val="22"/>
                <w:lang w:eastAsia="zh-CN"/>
              </w:rPr>
            </w:pPr>
          </w:p>
          <w:p w14:paraId="00D5F520" w14:textId="77777777" w:rsidR="00F53065" w:rsidRDefault="00F53065" w:rsidP="00F53065">
            <w:pPr>
              <w:pStyle w:val="BodyText"/>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BodyText"/>
              <w:spacing w:after="0"/>
              <w:rPr>
                <w:szCs w:val="22"/>
                <w:lang w:eastAsia="zh-CN"/>
              </w:rPr>
            </w:pPr>
          </w:p>
          <w:p w14:paraId="06804D65" w14:textId="77777777" w:rsidR="00F53065" w:rsidRDefault="00F53065" w:rsidP="00F53065">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BodyText"/>
              <w:spacing w:after="0"/>
              <w:rPr>
                <w:szCs w:val="22"/>
                <w:lang w:eastAsia="zh-CN"/>
              </w:rPr>
            </w:pPr>
          </w:p>
          <w:p w14:paraId="5BDCFE0D"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0C33A204" w14:textId="77777777" w:rsidR="00F53065" w:rsidRDefault="00F53065" w:rsidP="00F53065">
            <w:pPr>
              <w:pStyle w:val="ListParagraph"/>
              <w:numPr>
                <w:ilvl w:val="3"/>
                <w:numId w:val="71"/>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33DB182B" w14:textId="77777777" w:rsidR="00F53065" w:rsidRDefault="00F53065" w:rsidP="00F53065">
            <w:pPr>
              <w:pStyle w:val="BodyText"/>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proofErr w:type="spellStart"/>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w:t>
            </w:r>
            <w:proofErr w:type="spellEnd"/>
            <w:r>
              <w:rPr>
                <w:rFonts w:ascii="Times New Roman" w:hAnsi="Times New Roman"/>
                <w:szCs w:val="22"/>
                <w:lang w:eastAsia="zh-CN"/>
              </w:rPr>
              <w:t>/disable of DBTW is indicated by one or more of the following methods:</w:t>
            </w:r>
          </w:p>
          <w:p w14:paraId="01E3BA7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lastRenderedPageBreak/>
              <w:t>Option 1) signaling in MIB</w:t>
            </w:r>
          </w:p>
          <w:p w14:paraId="1874AF69"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BodyText"/>
              <w:spacing w:after="0"/>
              <w:rPr>
                <w:rFonts w:ascii="Times New Roman" w:hAnsi="Times New Roman"/>
                <w:szCs w:val="22"/>
                <w:lang w:eastAsia="zh-CN"/>
              </w:rPr>
            </w:pPr>
          </w:p>
          <w:p w14:paraId="0FFB6DAA"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3BAAC137"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proofErr w:type="gramStart"/>
            <w:r>
              <w:rPr>
                <w:rFonts w:ascii="Times New Roman" w:hAnsi="Times New Roman"/>
                <w:szCs w:val="22"/>
                <w:lang w:eastAsia="zh-CN"/>
              </w:rPr>
              <w:t>),</w:t>
            </w:r>
            <w:r>
              <w:rPr>
                <w:rFonts w:ascii="Times New Roman" w:hAnsi="Times New Roman"/>
                <w:color w:val="0070C0"/>
                <w:szCs w:val="22"/>
                <w:u w:val="single"/>
                <w:lang w:eastAsia="zh-CN"/>
              </w:rPr>
              <w:t>or</w:t>
            </w:r>
            <w:proofErr w:type="gramEnd"/>
            <w:r>
              <w:rPr>
                <w:rFonts w:ascii="Times New Roman" w:hAnsi="Times New Roman"/>
                <w:color w:val="0070C0"/>
                <w:szCs w:val="22"/>
                <w:u w:val="single"/>
                <w:lang w:eastAsia="zh-CN"/>
              </w:rPr>
              <w:t xml:space="preserve">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29A87F07"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 xml:space="preserve">Indication whether SSB is transmission or re-transmission (e.g. re-purpose of </w:t>
            </w:r>
            <w:proofErr w:type="spellStart"/>
            <w:r>
              <w:rPr>
                <w:rFonts w:ascii="Times New Roman" w:hAnsi="Times New Roman"/>
                <w:strike/>
                <w:color w:val="00B050"/>
                <w:szCs w:val="22"/>
                <w:u w:val="single"/>
                <w:lang w:eastAsia="zh-CN"/>
              </w:rPr>
              <w:t>subCarrierSpacingCommon</w:t>
            </w:r>
            <w:proofErr w:type="spellEnd"/>
            <w:r>
              <w:rPr>
                <w:rFonts w:ascii="Times New Roman" w:hAnsi="Times New Roman"/>
                <w:strike/>
                <w:color w:val="00B050"/>
                <w:szCs w:val="22"/>
                <w:u w:val="single"/>
                <w:lang w:eastAsia="zh-CN"/>
              </w:rPr>
              <w:t>)</w:t>
            </w:r>
          </w:p>
          <w:p w14:paraId="5A46D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options for given SFN </w:t>
            </w:r>
            <w:r>
              <w:rPr>
                <w:rFonts w:ascii="Times New Roman" w:hAnsi="Times New Roman"/>
                <w:strike/>
                <w:color w:val="00B050"/>
                <w:szCs w:val="22"/>
                <w:u w:val="single"/>
                <w:lang w:eastAsia="zh-CN"/>
              </w:rPr>
              <w:lastRenderedPageBreak/>
              <w:t>exist, one bit is needed) if number additional locations is less than the number of actually transmitted SSBs.</w:t>
            </w:r>
          </w:p>
          <w:p w14:paraId="253FE70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between Alt A or </w:t>
            </w:r>
            <w:proofErr w:type="gramStart"/>
            <w:r>
              <w:rPr>
                <w:rFonts w:ascii="Times New Roman" w:hAnsi="Times New Roman"/>
                <w:color w:val="C00000"/>
                <w:szCs w:val="22"/>
                <w:u w:val="single"/>
                <w:lang w:eastAsia="zh-CN"/>
              </w:rPr>
              <w:t>B</w:t>
            </w:r>
            <w:r>
              <w:rPr>
                <w:rFonts w:ascii="Times New Roman" w:hAnsi="Times New Roman"/>
                <w:color w:val="00B050"/>
                <w:szCs w:val="22"/>
                <w:u w:val="single"/>
                <w:lang w:eastAsia="zh-CN"/>
              </w:rPr>
              <w:t>, or</w:t>
            </w:r>
            <w:proofErr w:type="gramEnd"/>
            <w:r>
              <w:rPr>
                <w:rFonts w:ascii="Times New Roman" w:hAnsi="Times New Roman"/>
                <w:color w:val="00B050"/>
                <w:szCs w:val="22"/>
                <w:u w:val="single"/>
                <w:lang w:eastAsia="zh-CN"/>
              </w:rPr>
              <w:t xml:space="preserve"> supporting both</w:t>
            </w:r>
            <w:r>
              <w:rPr>
                <w:rFonts w:ascii="Times New Roman" w:hAnsi="Times New Roman"/>
                <w:color w:val="C00000"/>
                <w:szCs w:val="22"/>
                <w:u w:val="single"/>
                <w:lang w:eastAsia="zh-CN"/>
              </w:rPr>
              <w:t>.</w:t>
            </w:r>
          </w:p>
          <w:p w14:paraId="1F8FA249"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268383FD"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7152E7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6FD3458"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BodyText"/>
              <w:spacing w:after="0"/>
              <w:rPr>
                <w:rFonts w:ascii="Times New Roman" w:eastAsia="MS Mincho"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1E713D0E" w14:textId="77777777" w:rsidR="00ED4657"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0DAB8D9A" w14:textId="156E9DF2"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3E2912AF" w14:textId="6CAFF4C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14:paraId="738C9B32"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lastRenderedPageBreak/>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465F002A" w14:textId="173EA161" w:rsidR="001B0585" w:rsidRPr="00CC0E33" w:rsidRDefault="001B0585" w:rsidP="001B058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r w:rsidR="00FA39BA" w14:paraId="4E0EE4BB" w14:textId="77777777">
        <w:tc>
          <w:tcPr>
            <w:tcW w:w="1525" w:type="dxa"/>
          </w:tcPr>
          <w:p w14:paraId="7333343E" w14:textId="1E9DFE7C"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437" w:type="dxa"/>
          </w:tcPr>
          <w:p w14:paraId="0E68303A" w14:textId="730EC501" w:rsidR="00FA39BA" w:rsidRDefault="00FA39BA" w:rsidP="00FA39B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680655" w14:paraId="67DEB9E2" w14:textId="77777777">
        <w:tc>
          <w:tcPr>
            <w:tcW w:w="1525" w:type="dxa"/>
          </w:tcPr>
          <w:p w14:paraId="1DD54F4D" w14:textId="70DAA293"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E9BD77E" w14:textId="77777777"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0BA6BA71" w14:textId="77777777" w:rsidR="00680655" w:rsidRPr="00CC0E33" w:rsidRDefault="00680655" w:rsidP="0068065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1B50050E" w14:textId="1ABCC11F"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w:t>
            </w:r>
            <w:proofErr w:type="gramStart"/>
            <w:r>
              <w:rPr>
                <w:rFonts w:ascii="Times New Roman" w:eastAsia="MS Mincho" w:hAnsi="Times New Roman"/>
                <w:sz w:val="22"/>
                <w:szCs w:val="22"/>
                <w:lang w:eastAsia="ja-JP"/>
              </w:rPr>
              <w:t>Also</w:t>
            </w:r>
            <w:proofErr w:type="gramEnd"/>
            <w:r>
              <w:rPr>
                <w:rFonts w:ascii="Times New Roman" w:eastAsia="MS Mincho" w:hAnsi="Times New Roman"/>
                <w:sz w:val="22"/>
                <w:szCs w:val="22"/>
                <w:lang w:eastAsia="ja-JP"/>
              </w:rPr>
              <w:t xml:space="preserve"> if “UE reads SIB1” then joint-indication with sib1 should also work. </w:t>
            </w:r>
          </w:p>
        </w:tc>
      </w:tr>
      <w:tr w:rsidR="00497AE9" w14:paraId="4556D345" w14:textId="77777777">
        <w:tc>
          <w:tcPr>
            <w:tcW w:w="1525" w:type="dxa"/>
          </w:tcPr>
          <w:p w14:paraId="0F9DBF4D" w14:textId="67195C86" w:rsidR="00497AE9" w:rsidRDefault="00497AE9" w:rsidP="00497AE9">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1C09D14" w14:textId="52FF6E4D" w:rsidR="00497AE9" w:rsidRDefault="00497AE9" w:rsidP="00497AE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6F18AA" w14:paraId="18A823DE" w14:textId="77777777">
        <w:tc>
          <w:tcPr>
            <w:tcW w:w="1525" w:type="dxa"/>
          </w:tcPr>
          <w:p w14:paraId="3BE435BC" w14:textId="734A047D" w:rsidR="006F18AA" w:rsidRDefault="006F18AA"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49E500A8" w14:textId="36612362" w:rsidR="006F18AA"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w:t>
            </w:r>
            <w:r w:rsidR="004A5617">
              <w:rPr>
                <w:rFonts w:ascii="Times New Roman" w:eastAsia="MS Mincho" w:hAnsi="Times New Roman"/>
                <w:sz w:val="22"/>
                <w:szCs w:val="22"/>
                <w:lang w:eastAsia="ja-JP"/>
              </w:rPr>
              <w:t xml:space="preserve"> and 1.3-10.</w:t>
            </w:r>
          </w:p>
          <w:p w14:paraId="62457111"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14:paraId="1D0F7796" w14:textId="77777777" w:rsidR="00DA3F28"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AC324C8" w14:textId="16B0BBC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And</w:t>
            </w:r>
          </w:p>
          <w:p w14:paraId="24A916F1" w14:textId="77777777" w:rsidR="00DA3F28" w:rsidRPr="00BF1C1E"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Pr="00DA3F28">
              <w:rPr>
                <w:rFonts w:eastAsia="Times New Roman"/>
                <w:color w:val="7030A0"/>
                <w:u w:val="single"/>
                <w:lang w:eastAsia="zh-CN"/>
              </w:rPr>
              <w:t xml:space="preserve"> combination of more than one cases</w:t>
            </w:r>
          </w:p>
          <w:p w14:paraId="7C2D9388"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Seem overlapping.</w:t>
            </w:r>
          </w:p>
          <w:p w14:paraId="3CEE2FAF" w14:textId="0A3CC35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With that said, at this point, I would ask companies to not worry too much as long as there isn’t something wrong or inconsistent, especially for FFS aspects.</w:t>
            </w:r>
          </w:p>
        </w:tc>
      </w:tr>
      <w:tr w:rsidR="00C012E1" w14:paraId="54C3665F" w14:textId="77777777">
        <w:tc>
          <w:tcPr>
            <w:tcW w:w="1525" w:type="dxa"/>
          </w:tcPr>
          <w:p w14:paraId="5D204FF8" w14:textId="673B2F70" w:rsidR="00C012E1" w:rsidRPr="00C012E1" w:rsidRDefault="00C012E1"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F202550" w14:textId="77777777" w:rsidR="00C012E1" w:rsidRDefault="00C012E1"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C0B1DB2" w14:textId="77777777" w:rsidR="00C012E1" w:rsidRDefault="00C012E1" w:rsidP="00680655">
            <w:pPr>
              <w:pStyle w:val="BodyText"/>
              <w:spacing w:after="0"/>
              <w:rPr>
                <w:rFonts w:ascii="Times New Roman" w:eastAsiaTheme="minorEastAsia" w:hAnsi="Times New Roman"/>
                <w:sz w:val="22"/>
                <w:szCs w:val="22"/>
                <w:lang w:eastAsia="ko-KR"/>
              </w:rPr>
            </w:pPr>
          </w:p>
          <w:p w14:paraId="3D7B234F" w14:textId="77777777" w:rsidR="00C012E1" w:rsidRPr="00983EB1" w:rsidRDefault="00C012E1" w:rsidP="00C012E1">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38066B6F" w14:textId="6ED5C92B" w:rsidR="00C012E1" w:rsidRPr="00983EB1" w:rsidRDefault="00C012E1" w:rsidP="00C012E1">
            <w:pPr>
              <w:pStyle w:val="ListParagraph"/>
              <w:numPr>
                <w:ilvl w:val="3"/>
                <w:numId w:val="38"/>
              </w:numPr>
              <w:rPr>
                <w:rFonts w:eastAsia="SimSun"/>
                <w:lang w:eastAsia="zh-CN"/>
              </w:rPr>
            </w:pPr>
            <w:r w:rsidRPr="00983EB1">
              <w:rPr>
                <w:rFonts w:eastAsia="SimSun"/>
                <w:lang w:eastAsia="zh-CN"/>
              </w:rPr>
              <w:t xml:space="preserve">For the case agreed in RAN1 #104bis-e where 480/960 kHz SSB location and SCS are explicitly provided to the UE (non-initial access), indication of </w:t>
            </w:r>
            <w:ins w:id="18" w:author="김선욱/책임연구원/미래기술센터 C&amp;M표준(연)5G무선통신표준Task(seonwook.kim@lge.com)" w:date="2021-05-27T07:11:00Z">
              <w:r>
                <w:rPr>
                  <w:rFonts w:eastAsia="SimSun"/>
                  <w:lang w:eastAsia="zh-CN"/>
                </w:rPr>
                <w:t xml:space="preserve">DBTW configuration (e.g., </w:t>
              </w:r>
            </w:ins>
            <w:r w:rsidRPr="00983EB1">
              <w:rPr>
                <w:rFonts w:eastAsia="SimSun"/>
                <w:lang w:eastAsia="zh-CN"/>
              </w:rPr>
              <w:lastRenderedPageBreak/>
              <w:t>enable/disable of DBTW</w:t>
            </w:r>
            <w:ins w:id="19" w:author="김선욱/책임연구원/미래기술센터 C&amp;M표준(연)5G무선통신표준Task(seonwook.kim@lge.com)" w:date="2021-05-27T07:11:00Z">
              <w:r>
                <w:rPr>
                  <w:rFonts w:eastAsia="SimSun"/>
                  <w:lang w:eastAsia="zh-CN"/>
                </w:rPr>
                <w:t xml:space="preserve">, </w:t>
              </w:r>
            </w:ins>
            <m:oMath>
              <m:sSubSup>
                <m:sSubSupPr>
                  <m:ctrlPr>
                    <w:ins w:id="20" w:author="김선욱/책임연구원/미래기술센터 C&amp;M표준(연)5G무선통신표준Task(seonwook.kim@lge.com)" w:date="2021-05-27T07:11:00Z">
                      <w:rPr>
                        <w:rFonts w:ascii="Cambria Math" w:hAnsi="Cambria Math"/>
                        <w:lang w:eastAsia="zh-CN"/>
                      </w:rPr>
                    </w:ins>
                  </m:ctrlPr>
                </m:sSubSupPr>
                <m:e>
                  <m:r>
                    <w:ins w:id="21" w:author="김선욱/책임연구원/미래기술센터 C&amp;M표준(연)5G무선통신표준Task(seonwook.kim@lge.com)" w:date="2021-05-27T07:11:00Z">
                      <m:rPr>
                        <m:sty m:val="p"/>
                      </m:rPr>
                      <w:rPr>
                        <w:rFonts w:ascii="Cambria Math" w:hAnsi="Cambria Math"/>
                        <w:lang w:eastAsia="zh-CN"/>
                      </w:rPr>
                      <m:t>N</m:t>
                    </w:ins>
                  </m:r>
                </m:e>
                <m:sub>
                  <m:r>
                    <w:ins w:id="22" w:author="김선욱/책임연구원/미래기술센터 C&amp;M표준(연)5G무선통신표준Task(seonwook.kim@lge.com)" w:date="2021-05-27T07:11:00Z">
                      <m:rPr>
                        <m:sty m:val="p"/>
                      </m:rPr>
                      <w:rPr>
                        <w:rFonts w:ascii="Cambria Math" w:hAnsi="Cambria Math"/>
                        <w:lang w:eastAsia="zh-CN"/>
                      </w:rPr>
                      <m:t>SSB</m:t>
                    </w:ins>
                  </m:r>
                </m:sub>
                <m:sup>
                  <m:r>
                    <w:ins w:id="23" w:author="김선욱/책임연구원/미래기술센터 C&amp;M표준(연)5G무선통신표준Task(seonwook.kim@lge.com)" w:date="2021-05-27T07:11:00Z">
                      <m:rPr>
                        <m:sty m:val="p"/>
                      </m:rPr>
                      <w:rPr>
                        <w:rFonts w:ascii="Cambria Math" w:hAnsi="Cambria Math"/>
                        <w:lang w:eastAsia="zh-CN"/>
                      </w:rPr>
                      <m:t>QCL</m:t>
                    </w:ins>
                  </m:r>
                </m:sup>
              </m:sSubSup>
            </m:oMath>
            <w:r w:rsidRPr="00983EB1">
              <w:rPr>
                <w:rFonts w:eastAsia="SimSun"/>
                <w:lang w:eastAsia="zh-CN"/>
              </w:rPr>
              <w:t xml:space="preserve"> </w:t>
            </w:r>
            <w:del w:id="24" w:author="김선욱/책임연구원/미래기술센터 C&amp;M표준(연)5G무선통신표준Task(seonwook.kim@lge.com)" w:date="2021-05-27T07:11:00Z">
              <w:r w:rsidRPr="00983EB1" w:rsidDel="00C012E1">
                <w:rPr>
                  <w:rFonts w:eastAsia="SimSun"/>
                  <w:lang w:eastAsia="zh-CN"/>
                </w:rPr>
                <w:delText xml:space="preserve">configuration </w:delText>
              </w:r>
            </w:del>
            <w:r w:rsidRPr="00983EB1">
              <w:rPr>
                <w:rFonts w:eastAsia="SimSun"/>
                <w:lang w:eastAsia="zh-CN"/>
              </w:rPr>
              <w:t>and DBTW length</w:t>
            </w:r>
            <w:ins w:id="25" w:author="김선욱/책임연구원/미래기술센터 C&amp;M표준(연)5G무선통신표준Task(seonwook.kim@lge.com)" w:date="2021-05-27T07:11:00Z">
              <w:r w:rsidR="005462DC">
                <w:rPr>
                  <w:rFonts w:eastAsia="SimSun"/>
                  <w:lang w:eastAsia="zh-CN"/>
                </w:rPr>
                <w:t>)</w:t>
              </w:r>
            </w:ins>
            <w:r w:rsidRPr="00983EB1">
              <w:rPr>
                <w:rFonts w:eastAsia="SimSun"/>
                <w:lang w:eastAsia="zh-CN"/>
              </w:rPr>
              <w:t xml:space="preserve"> are supported by dedicated signaling.</w:t>
            </w:r>
          </w:p>
          <w:p w14:paraId="117F13A1" w14:textId="77777777" w:rsidR="00C012E1" w:rsidRPr="00C012E1" w:rsidRDefault="00C012E1" w:rsidP="00680655">
            <w:pPr>
              <w:pStyle w:val="BodyText"/>
              <w:spacing w:after="0"/>
              <w:rPr>
                <w:rFonts w:ascii="Times New Roman" w:eastAsiaTheme="minorEastAsia" w:hAnsi="Times New Roman"/>
                <w:sz w:val="22"/>
                <w:szCs w:val="22"/>
                <w:lang w:eastAsia="ko-KR"/>
              </w:rPr>
            </w:pPr>
          </w:p>
          <w:p w14:paraId="525566A4" w14:textId="77777777" w:rsidR="00C012E1" w:rsidRDefault="005462DC"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53131476" w14:textId="77777777" w:rsidR="005462DC" w:rsidRDefault="005462DC" w:rsidP="00680655">
            <w:pPr>
              <w:pStyle w:val="BodyText"/>
              <w:spacing w:after="0"/>
              <w:rPr>
                <w:rFonts w:ascii="Times New Roman" w:eastAsiaTheme="minorEastAsia" w:hAnsi="Times New Roman"/>
                <w:sz w:val="22"/>
                <w:szCs w:val="22"/>
                <w:lang w:eastAsia="ko-KR"/>
              </w:rPr>
            </w:pPr>
          </w:p>
          <w:p w14:paraId="40BB72AD" w14:textId="77777777" w:rsidR="005462DC" w:rsidRPr="00983EB1" w:rsidRDefault="005462DC" w:rsidP="005462DC">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722B1C87"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AF26465"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002728C" w14:textId="2A290775" w:rsidR="005462DC" w:rsidRPr="00983EB1" w:rsidRDefault="005462DC" w:rsidP="005462DC">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w:t>
            </w:r>
            <w:del w:id="26" w:author="김선욱/책임연구원/미래기술센터 C&amp;M표준(연)5G무선통신표준Task(seonwook.kim@lge.com)" w:date="2021-05-27T07:13:00Z">
              <w:r w:rsidRPr="00983EB1" w:rsidDel="005462DC">
                <w:rPr>
                  <w:rFonts w:ascii="Times New Roman" w:hAnsi="Times New Roman"/>
                  <w:sz w:val="22"/>
                  <w:szCs w:val="22"/>
                  <w:lang w:eastAsia="zh-CN"/>
                </w:rPr>
                <w:delText xml:space="preserve">re-transmission and </w:delText>
              </w:r>
            </w:del>
            <w:r w:rsidRPr="00983EB1">
              <w:rPr>
                <w:rFonts w:ascii="Times New Roman" w:hAnsi="Times New Roman"/>
                <w:sz w:val="22"/>
                <w:szCs w:val="22"/>
                <w:lang w:eastAsia="zh-CN"/>
              </w:rPr>
              <w:t xml:space="preserve">SSB candidate </w:t>
            </w:r>
            <w:ins w:id="27" w:author="김선욱/책임연구원/미래기술센터 C&amp;M표준(연)5G무선통신표준Task(seonwook.kim@lge.com)" w:date="2021-05-27T07:13:00Z">
              <w:r>
                <w:rPr>
                  <w:rFonts w:ascii="Times New Roman" w:hAnsi="Times New Roman"/>
                  <w:sz w:val="22"/>
                  <w:szCs w:val="22"/>
                  <w:lang w:eastAsia="zh-CN"/>
                </w:rPr>
                <w:t>index</w:t>
              </w:r>
            </w:ins>
          </w:p>
          <w:p w14:paraId="38F14871"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1B74D9E4"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FFS between Alt A or </w:t>
            </w:r>
            <w:proofErr w:type="gramStart"/>
            <w:r w:rsidRPr="00983EB1">
              <w:rPr>
                <w:rFonts w:ascii="Times New Roman" w:hAnsi="Times New Roman"/>
                <w:sz w:val="22"/>
                <w:szCs w:val="22"/>
                <w:lang w:eastAsia="zh-CN"/>
              </w:rPr>
              <w:t>B, or</w:t>
            </w:r>
            <w:proofErr w:type="gramEnd"/>
            <w:r w:rsidRPr="00983EB1">
              <w:rPr>
                <w:rFonts w:ascii="Times New Roman" w:hAnsi="Times New Roman"/>
                <w:sz w:val="22"/>
                <w:szCs w:val="22"/>
                <w:lang w:eastAsia="zh-CN"/>
              </w:rPr>
              <w:t xml:space="preserve"> supporting both.</w:t>
            </w:r>
          </w:p>
          <w:p w14:paraId="3BA8C612" w14:textId="1DB8B71C" w:rsidR="005462DC" w:rsidRPr="005462DC" w:rsidRDefault="005462DC" w:rsidP="00680655">
            <w:pPr>
              <w:pStyle w:val="BodyText"/>
              <w:spacing w:after="0"/>
              <w:rPr>
                <w:rFonts w:ascii="Times New Roman" w:eastAsiaTheme="minorEastAsia" w:hAnsi="Times New Roman"/>
                <w:sz w:val="22"/>
                <w:szCs w:val="22"/>
                <w:lang w:eastAsia="ko-KR"/>
              </w:rPr>
            </w:pPr>
          </w:p>
        </w:tc>
      </w:tr>
      <w:tr w:rsidR="007A2094" w14:paraId="5F475FA2" w14:textId="77777777">
        <w:tc>
          <w:tcPr>
            <w:tcW w:w="1525" w:type="dxa"/>
          </w:tcPr>
          <w:p w14:paraId="32D2596D" w14:textId="49FB2E3B" w:rsidR="007A2094" w:rsidRDefault="007A2094"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4ABD67E4" w14:textId="1CEA0B71" w:rsidR="007A2094" w:rsidRDefault="007A2094"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bl>
    <w:p w14:paraId="35D2FE40" w14:textId="314F87A2"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C0A21FD" w14:textId="019F09A6" w:rsidR="006F18AA" w:rsidRDefault="006F18AA" w:rsidP="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w:t>
      </w:r>
      <w:r w:rsidR="009B3555">
        <w:rPr>
          <w:rFonts w:ascii="Times New Roman" w:hAnsi="Times New Roman"/>
          <w:sz w:val="22"/>
          <w:szCs w:val="22"/>
          <w:lang w:eastAsia="zh-CN"/>
        </w:rPr>
        <w:t>3</w:t>
      </w:r>
      <w:r>
        <w:rPr>
          <w:rFonts w:ascii="Times New Roman" w:hAnsi="Times New Roman"/>
          <w:sz w:val="22"/>
          <w:szCs w:val="22"/>
          <w:lang w:eastAsia="zh-CN"/>
        </w:rPr>
        <w:t>-</w:t>
      </w:r>
      <w:r w:rsidR="009B3555">
        <w:rPr>
          <w:rFonts w:ascii="Times New Roman" w:hAnsi="Times New Roman"/>
          <w:sz w:val="22"/>
          <w:szCs w:val="22"/>
          <w:lang w:eastAsia="zh-CN"/>
        </w:rPr>
        <w:t>9</w:t>
      </w:r>
      <w:r>
        <w:rPr>
          <w:rFonts w:ascii="Times New Roman" w:hAnsi="Times New Roman"/>
          <w:sz w:val="22"/>
          <w:szCs w:val="22"/>
          <w:lang w:eastAsia="zh-CN"/>
        </w:rPr>
        <w:t xml:space="preserve"> and 1.</w:t>
      </w:r>
      <w:r w:rsidR="009B3555">
        <w:rPr>
          <w:rFonts w:ascii="Times New Roman" w:hAnsi="Times New Roman"/>
          <w:sz w:val="22"/>
          <w:szCs w:val="22"/>
          <w:lang w:eastAsia="zh-CN"/>
        </w:rPr>
        <w:t>3</w:t>
      </w:r>
      <w:r>
        <w:rPr>
          <w:rFonts w:ascii="Times New Roman" w:hAnsi="Times New Roman"/>
          <w:sz w:val="22"/>
          <w:szCs w:val="22"/>
          <w:lang w:eastAsia="zh-CN"/>
        </w:rPr>
        <w:t>-1</w:t>
      </w:r>
      <w:r w:rsidR="009B3555">
        <w:rPr>
          <w:rFonts w:ascii="Times New Roman" w:hAnsi="Times New Roman"/>
          <w:sz w:val="22"/>
          <w:szCs w:val="22"/>
          <w:lang w:eastAsia="zh-CN"/>
        </w:rPr>
        <w:t>0</w:t>
      </w:r>
      <w:r>
        <w:rPr>
          <w:rFonts w:ascii="Times New Roman" w:hAnsi="Times New Roman"/>
          <w:sz w:val="22"/>
          <w:szCs w:val="22"/>
          <w:lang w:eastAsia="zh-CN"/>
        </w:rPr>
        <w:t xml:space="preserve"> is acceptable during GTW.</w:t>
      </w:r>
    </w:p>
    <w:p w14:paraId="46595028" w14:textId="4D9BEADA" w:rsidR="009E60B1" w:rsidRDefault="009E60B1">
      <w:pPr>
        <w:pStyle w:val="BodyText"/>
        <w:spacing w:after="0"/>
        <w:rPr>
          <w:rFonts w:ascii="Times New Roman" w:hAnsi="Times New Roman"/>
          <w:sz w:val="22"/>
          <w:szCs w:val="22"/>
          <w:lang w:eastAsia="zh-CN"/>
        </w:rPr>
      </w:pPr>
    </w:p>
    <w:p w14:paraId="4A986822" w14:textId="2A56CEE1" w:rsidR="009B3555" w:rsidRDefault="009B3555" w:rsidP="009B3555">
      <w:pPr>
        <w:pStyle w:val="Heading5"/>
        <w:rPr>
          <w:rFonts w:ascii="Times New Roman" w:hAnsi="Times New Roman"/>
          <w:lang w:eastAsia="zh-CN"/>
        </w:rPr>
      </w:pPr>
      <w:r>
        <w:rPr>
          <w:rFonts w:ascii="Times New Roman" w:hAnsi="Times New Roman"/>
          <w:b/>
          <w:bCs/>
          <w:lang w:eastAsia="zh-CN"/>
        </w:rPr>
        <w:t>Proposal 1.3-9) (copy &amp; clean up)</w:t>
      </w:r>
    </w:p>
    <w:p w14:paraId="53DFCAC0" w14:textId="5F4B49FB" w:rsidR="009B3555" w:rsidRPr="00983EB1" w:rsidRDefault="009B3555" w:rsidP="009B3555">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4B71FEE4" w14:textId="5847C144"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6F4C542E"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5E46635E" w14:textId="3BB5F27E" w:rsidR="009B3555" w:rsidRPr="00983EB1" w:rsidRDefault="009B3555" w:rsidP="009B3555">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4D5EF453" w14:textId="6BDBCD45" w:rsidR="009B3555" w:rsidRPr="00983EB1" w:rsidRDefault="009B3555" w:rsidP="009B3555">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4ECFF290" w14:textId="2250640E"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1A99530F"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07142AA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BB46DE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43EA1E9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7A3C273" w14:textId="77777777" w:rsidR="009B3555" w:rsidRPr="00983EB1" w:rsidRDefault="009B3555" w:rsidP="009B3555">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30676F79" w14:textId="011B2882"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0B2C498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3D0E82D6" w14:textId="09EDB848"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lastRenderedPageBreak/>
        <w:t>FFS: Whether a single indication can be used for combination of more than one cases</w:t>
      </w:r>
    </w:p>
    <w:p w14:paraId="70BE12B2"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46E0376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22B9D391" w14:textId="7FC34658"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DF62C27"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0332EFEF" w14:textId="0BE63D90"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542B4B9C"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1C008AD3"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5BDA8164" w14:textId="1AD47C8E"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68A2B0C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44644E6E" w14:textId="77777777" w:rsidR="009B3555" w:rsidRDefault="009B3555" w:rsidP="009B3555">
      <w:pPr>
        <w:pStyle w:val="BodyText"/>
        <w:spacing w:after="0"/>
        <w:rPr>
          <w:rFonts w:ascii="Times New Roman" w:hAnsi="Times New Roman"/>
          <w:sz w:val="22"/>
          <w:szCs w:val="22"/>
          <w:lang w:eastAsia="zh-CN"/>
        </w:rPr>
      </w:pPr>
    </w:p>
    <w:p w14:paraId="5721BC22" w14:textId="77777777" w:rsidR="009B3555" w:rsidRDefault="009B3555" w:rsidP="009B3555">
      <w:pPr>
        <w:pStyle w:val="Heading5"/>
        <w:rPr>
          <w:rFonts w:ascii="Times New Roman" w:hAnsi="Times New Roman"/>
          <w:lang w:eastAsia="zh-CN"/>
        </w:rPr>
      </w:pPr>
      <w:r>
        <w:rPr>
          <w:rFonts w:ascii="Times New Roman" w:hAnsi="Times New Roman"/>
          <w:b/>
          <w:bCs/>
          <w:lang w:eastAsia="zh-CN"/>
        </w:rPr>
        <w:t>Proposal 1.3-10) Update of 1.3-7</w:t>
      </w:r>
    </w:p>
    <w:p w14:paraId="443B4CF4" w14:textId="77777777" w:rsidR="009B3555" w:rsidRDefault="009B3555" w:rsidP="009B3555">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203F5FF" w14:textId="70F8232B"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5D010ACE" w14:textId="67683AF9"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w:t>
      </w:r>
      <w:r w:rsidR="00983EB1" w:rsidRPr="00983EB1">
        <w:rPr>
          <w:rFonts w:ascii="Times New Roman" w:hAnsi="Times New Roman"/>
          <w:sz w:val="22"/>
          <w:szCs w:val="22"/>
          <w:lang w:eastAsia="zh-CN"/>
        </w:rPr>
        <w:t xml:space="preserve">indication </w:t>
      </w:r>
      <w:r w:rsidRPr="00983EB1">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08728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0A90C976" w14:textId="24AB5FE4" w:rsidR="009B3555" w:rsidRPr="00983EB1" w:rsidRDefault="009B3555" w:rsidP="009B3555">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6F8D786D" w14:textId="3844C051"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710E71CA"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FFS between Alt A or </w:t>
      </w:r>
      <w:proofErr w:type="gramStart"/>
      <w:r w:rsidRPr="00983EB1">
        <w:rPr>
          <w:rFonts w:ascii="Times New Roman" w:hAnsi="Times New Roman"/>
          <w:sz w:val="22"/>
          <w:szCs w:val="22"/>
          <w:lang w:eastAsia="zh-CN"/>
        </w:rPr>
        <w:t>B, or</w:t>
      </w:r>
      <w:proofErr w:type="gramEnd"/>
      <w:r w:rsidRPr="00983EB1">
        <w:rPr>
          <w:rFonts w:ascii="Times New Roman" w:hAnsi="Times New Roman"/>
          <w:sz w:val="22"/>
          <w:szCs w:val="22"/>
          <w:lang w:eastAsia="zh-CN"/>
        </w:rPr>
        <w:t xml:space="preserve"> supporting both.</w:t>
      </w:r>
    </w:p>
    <w:p w14:paraId="523057E7"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23A92D22"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2C3540A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11FD1AB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35F670C4"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A50CEF8"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1920C9AD"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19E5B390"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1C265A4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0661394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5ADED4BF"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01EDB19C" w14:textId="77777777" w:rsidR="009B3555" w:rsidRDefault="009B3555" w:rsidP="009B3555">
      <w:pPr>
        <w:pStyle w:val="BodyText"/>
        <w:spacing w:after="0"/>
        <w:rPr>
          <w:rFonts w:ascii="Times New Roman" w:hAnsi="Times New Roman"/>
          <w:sz w:val="22"/>
          <w:szCs w:val="22"/>
          <w:lang w:eastAsia="zh-CN"/>
        </w:rPr>
      </w:pPr>
    </w:p>
    <w:p w14:paraId="6B64D796" w14:textId="77777777" w:rsidR="009E60B1" w:rsidRPr="00CC0E33"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28" w:name="_Hlk72321629"/>
      <w:r>
        <w:rPr>
          <w:rFonts w:ascii="Times New Roman" w:hAnsi="Times New Roman"/>
          <w:b/>
          <w:bCs/>
          <w:sz w:val="22"/>
          <w:szCs w:val="18"/>
          <w:u w:val="single"/>
          <w:lang w:eastAsia="zh-CN"/>
        </w:rPr>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28"/>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No,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Q4) No, the number of candidates SSB locations for unlicensed band can be larger and also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29"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63"/>
        <w:gridCol w:w="8599"/>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lastRenderedPageBreak/>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prefer to use legacy patterns as much as possible. </w:t>
            </w:r>
            <w:proofErr w:type="gramStart"/>
            <w:r>
              <w:rPr>
                <w:rFonts w:ascii="Times New Roman" w:eastAsia="PMingLiU" w:hAnsi="Times New Roman"/>
                <w:sz w:val="22"/>
                <w:szCs w:val="22"/>
                <w:lang w:eastAsia="zh-TW"/>
              </w:rPr>
              <w:t>So</w:t>
            </w:r>
            <w:proofErr w:type="gramEnd"/>
            <w:r>
              <w:rPr>
                <w:rFonts w:ascii="Times New Roman" w:eastAsia="PMingLiU" w:hAnsi="Times New Roman"/>
                <w:sz w:val="22"/>
                <w:szCs w:val="22"/>
                <w:lang w:eastAsia="zh-TW"/>
              </w:rPr>
              <w:t xml:space="preserve">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1.4-1. Proposal 1.4-2 assumes back-to-back SSBs, however, RAN1 did not conclude yet on whether beam switching gaps are needed in the SSB pattern.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4E5B2F">
            <w:pPr>
              <w:pStyle w:val="BodyText"/>
              <w:spacing w:after="0" w:line="280" w:lineRule="atLeast"/>
              <w:rPr>
                <w:rFonts w:ascii="Times New Roman" w:hAnsi="Times New Roman"/>
                <w:sz w:val="22"/>
                <w:szCs w:val="22"/>
                <w:lang w:eastAsia="zh-CN"/>
              </w:rPr>
            </w:pPr>
            <w:r>
              <w:rPr>
                <w:noProof/>
              </w:rPr>
              <w:object w:dxaOrig="8366" w:dyaOrig="1979" w14:anchorId="529E8EE3">
                <v:shape id="_x0000_i1027" type="#_x0000_t75" alt="" style="width:418.9pt;height:99.1pt;mso-width-percent:0;mso-height-percent:0;mso-width-percent:0;mso-height-percent:0" o:ole="">
                  <v:imagedata r:id="rId19" o:title=""/>
                </v:shape>
                <o:OLEObject Type="Embed" ProgID="Visio.Drawing.15" ShapeID="_x0000_i1027" DrawAspect="Content" ObjectID="_1683552137" r:id="rId20"/>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w:t>
            </w:r>
            <w:r>
              <w:rPr>
                <w:rFonts w:ascii="Times New Roman" w:hAnsi="Times New Roman"/>
                <w:sz w:val="22"/>
                <w:szCs w:val="22"/>
                <w:lang w:eastAsia="zh-CN"/>
              </w:rPr>
              <w:lastRenderedPageBreak/>
              <w:t xml:space="preserve">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4C7EC3F8" w14:textId="77777777" w:rsidR="009E60B1" w:rsidRDefault="009E60B1">
      <w:pPr>
        <w:pStyle w:val="BodyText"/>
        <w:spacing w:after="0"/>
        <w:rPr>
          <w:rFonts w:ascii="Times New Roman" w:hAnsi="Times New Roman"/>
          <w:sz w:val="22"/>
          <w:szCs w:val="22"/>
          <w:lang w:eastAsia="zh-CN"/>
        </w:rPr>
      </w:pPr>
    </w:p>
    <w:bookmarkEnd w:id="29"/>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w:t>
            </w:r>
            <w:proofErr w:type="gramStart"/>
            <w:r>
              <w:rPr>
                <w:rFonts w:ascii="Times New Roman" w:hAnsi="Times New Roman"/>
                <w:i/>
                <w:iCs/>
                <w:sz w:val="22"/>
                <w:szCs w:val="22"/>
                <w:highlight w:val="yellow"/>
                <w:lang w:eastAsia="zh-CN"/>
              </w:rPr>
              <w:t>X(</w:t>
            </w:r>
            <w:proofErr w:type="gramEnd"/>
            <w:r>
              <w:rPr>
                <w:rFonts w:ascii="Times New Roman" w:hAnsi="Times New Roman"/>
                <w:i/>
                <w:iCs/>
                <w:sz w:val="22"/>
                <w:szCs w:val="22"/>
                <w:highlight w:val="yellow"/>
                <w:lang w:eastAsia="zh-CN"/>
              </w:rPr>
              <w:t>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w:t>
            </w:r>
            <w:proofErr w:type="gramStart"/>
            <w:r>
              <w:rPr>
                <w:rFonts w:ascii="Times New Roman" w:hAnsi="Times New Roman"/>
                <w:i/>
                <w:iCs/>
                <w:sz w:val="22"/>
                <w:szCs w:val="22"/>
                <w:highlight w:val="yellow"/>
                <w:lang w:eastAsia="zh-CN"/>
              </w:rPr>
              <w:t>1,…</w:t>
            </w:r>
            <w:proofErr w:type="gramEnd"/>
            <w:r>
              <w:rPr>
                <w:rFonts w:ascii="Times New Roman" w:hAnsi="Times New Roman"/>
                <w:i/>
                <w:iCs/>
                <w:sz w:val="22"/>
                <w:szCs w:val="22"/>
                <w:highlight w:val="yellow"/>
                <w:lang w:eastAsia="zh-CN"/>
              </w:rPr>
              <w:t>,m,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The intent from myside was not to leave open for all possibility, but try to make further progress, if </w:t>
            </w:r>
            <w:proofErr w:type="gramStart"/>
            <w:r>
              <w:rPr>
                <w:rFonts w:ascii="Times New Roman" w:eastAsia="MS Mincho" w:hAnsi="Times New Roman"/>
                <w:sz w:val="22"/>
                <w:szCs w:val="22"/>
                <w:lang w:eastAsia="zh-CN"/>
              </w:rPr>
              <w:t>possible</w:t>
            </w:r>
            <w:proofErr w:type="gramEnd"/>
            <w:r>
              <w:rPr>
                <w:rFonts w:ascii="Times New Roman" w:eastAsia="MS Mincho" w:hAnsi="Times New Roman"/>
                <w:sz w:val="22"/>
                <w:szCs w:val="22"/>
                <w:lang w:eastAsia="zh-CN"/>
              </w:rPr>
              <w:t xml:space="preserve"> as mentioned by Docomo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1.4-3. Suggest discussion Proposal 1.4-3 in GTW with the goal to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04184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04184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2538EE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30"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30"/>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w:t>
            </w:r>
            <w:r>
              <w:rPr>
                <w:rFonts w:ascii="Times New Roman" w:hAnsi="Times New Roman"/>
                <w:sz w:val="22"/>
                <w:szCs w:val="22"/>
                <w:lang w:eastAsia="zh-CN"/>
              </w:rPr>
              <w:lastRenderedPageBreak/>
              <w:t xml:space="preserve">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SSB + CORESET0 = 120 kHz + 120 kHz </w:t>
            </w:r>
            <w:proofErr w:type="gramStart"/>
            <w:r>
              <w:rPr>
                <w:rFonts w:ascii="Times New Roman" w:hAnsi="Times New Roman"/>
                <w:sz w:val="22"/>
                <w:szCs w:val="22"/>
                <w:lang w:eastAsia="zh-CN"/>
              </w:rPr>
              <w:t>un licensed</w:t>
            </w:r>
            <w:proofErr w:type="gramEnd"/>
            <w:r>
              <w:rPr>
                <w:rFonts w:ascii="Times New Roman" w:hAnsi="Times New Roman"/>
                <w:sz w:val="22"/>
                <w:szCs w:val="22"/>
                <w:lang w:eastAsia="zh-CN"/>
              </w:rPr>
              <w:t xml:space="preserve">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proofErr w:type="gramStart"/>
      <w:r>
        <w:rPr>
          <w:rFonts w:ascii="Times New Roman" w:hAnsi="Times New Roman"/>
          <w:sz w:val="22"/>
          <w:szCs w:val="22"/>
          <w:lang w:eastAsia="zh-CN"/>
        </w:rPr>
        <w:t>Mediatek</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w:t>
            </w:r>
            <w:r>
              <w:rPr>
                <w:rFonts w:ascii="Times New Roman" w:hAnsi="Times New Roman"/>
                <w:szCs w:val="22"/>
                <w:lang w:eastAsia="zh-CN"/>
              </w:rPr>
              <w:lastRenderedPageBreak/>
              <w:t xml:space="preserve">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w:t>
            </w:r>
            <w:proofErr w:type="gramStart"/>
            <w:r>
              <w:rPr>
                <w:rFonts w:ascii="Times New Roman" w:eastAsiaTheme="minorEastAsia" w:hAnsi="Times New Roman"/>
                <w:sz w:val="22"/>
                <w:szCs w:val="22"/>
                <w:lang w:eastAsia="ko-KR"/>
              </w:rPr>
              <w:t>bandwidth, but</w:t>
            </w:r>
            <w:proofErr w:type="gramEnd"/>
            <w:r>
              <w:rPr>
                <w:rFonts w:ascii="Times New Roman" w:eastAsiaTheme="minorEastAsia" w:hAnsi="Times New Roman"/>
                <w:sz w:val="22"/>
                <w:szCs w:val="22"/>
                <w:lang w:eastAsia="ko-KR"/>
              </w:rPr>
              <w:t xml:space="preserve">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w:t>
            </w:r>
            <w:r>
              <w:rPr>
                <w:rFonts w:ascii="Times New Roman" w:eastAsiaTheme="minorEastAsia" w:hAnsi="Times New Roman"/>
                <w:sz w:val="22"/>
                <w:szCs w:val="22"/>
                <w:lang w:eastAsia="ko-KR"/>
              </w:rPr>
              <w:lastRenderedPageBreak/>
              <w:t xml:space="preserve">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u w:val="single"/>
          <w:lang w:eastAsia="zh-CN"/>
        </w:rPr>
        <w:t xml:space="preserve">, ZTE, </w:t>
      </w:r>
      <w:proofErr w:type="spellStart"/>
      <w:r>
        <w:rPr>
          <w:rFonts w:ascii="Times New Roman" w:hAnsi="Times New Roman" w:hint="eastAsia"/>
          <w:color w:val="C00000"/>
          <w:sz w:val="22"/>
          <w:szCs w:val="22"/>
          <w:u w:val="single"/>
          <w:lang w:eastAsia="zh-CN"/>
        </w:rPr>
        <w:t>Sanechips</w:t>
      </w:r>
      <w:proofErr w:type="spellEnd"/>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w:t>
            </w:r>
            <w:proofErr w:type="gramStart"/>
            <w:r>
              <w:rPr>
                <w:rFonts w:ascii="Times New Roman" w:eastAsia="MS Mincho" w:hAnsi="Times New Roman"/>
                <w:sz w:val="22"/>
                <w:szCs w:val="22"/>
                <w:lang w:eastAsia="ja-JP"/>
              </w:rPr>
              <w:t>operation, but</w:t>
            </w:r>
            <w:proofErr w:type="gramEnd"/>
            <w:r>
              <w:rPr>
                <w:rFonts w:ascii="Times New Roman" w:eastAsia="MS Mincho" w:hAnsi="Times New Roman"/>
                <w:sz w:val="22"/>
                <w:szCs w:val="22"/>
                <w:lang w:eastAsia="ja-JP"/>
              </w:rPr>
              <w:t xml:space="preserve">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 xml:space="preserve">N = </w:t>
                  </w:r>
                  <w:proofErr w:type="gramStart"/>
                  <w:r>
                    <w:rPr>
                      <w:rFonts w:cs="Arial"/>
                      <w:szCs w:val="18"/>
                    </w:rPr>
                    <w:t>max(</w:t>
                  </w:r>
                  <w:proofErr w:type="gramEnd"/>
                  <w:r>
                    <w:rPr>
                      <w:rFonts w:cs="Arial"/>
                      <w:szCs w:val="18"/>
                    </w:rPr>
                    <w:t xml:space="preserve">0, 51 </w:t>
                  </w:r>
                  <w:proofErr w:type="spellStart"/>
                  <w:r>
                    <w:rPr>
                      <w:rFonts w:cs="Arial"/>
                      <w:szCs w:val="18"/>
                    </w:rPr>
                    <w:t>dBi</w:t>
                  </w:r>
                  <w:proofErr w:type="spellEnd"/>
                  <w:r>
                    <w:rPr>
                      <w:rFonts w:cs="Arial"/>
                      <w:szCs w:val="18"/>
                    </w:rPr>
                    <w:t xml:space="preserve">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 xml:space="preserve">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w:t>
                  </w:r>
                  <w:r>
                    <w:rPr>
                      <w:rFonts w:cs="Arial"/>
                      <w:szCs w:val="18"/>
                    </w:rPr>
                    <w:lastRenderedPageBreak/>
                    <w:t>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w:t>
            </w:r>
            <w:proofErr w:type="gramStart"/>
            <w:r>
              <w:rPr>
                <w:rFonts w:ascii="Times New Roman" w:hAnsi="Times New Roman"/>
                <w:sz w:val="22"/>
                <w:szCs w:val="22"/>
                <w:lang w:eastAsia="zh-CN"/>
              </w:rPr>
              <w:t>design, and</w:t>
            </w:r>
            <w:proofErr w:type="gramEnd"/>
            <w:r>
              <w:rPr>
                <w:rFonts w:ascii="Times New Roman" w:hAnsi="Times New Roman"/>
                <w:sz w:val="22"/>
                <w:szCs w:val="22"/>
                <w:lang w:eastAsia="zh-CN"/>
              </w:rPr>
              <w:t xml:space="preserve">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t>
            </w:r>
            <w:proofErr w:type="gramStart"/>
            <w:r>
              <w:rPr>
                <w:rFonts w:ascii="Times New Roman" w:hAnsi="Times New Roman"/>
                <w:sz w:val="22"/>
                <w:szCs w:val="22"/>
                <w:lang w:eastAsia="zh-CN"/>
              </w:rPr>
              <w:t>was</w:t>
            </w:r>
            <w:proofErr w:type="gramEnd"/>
            <w:r>
              <w:rPr>
                <w:rFonts w:ascii="Times New Roman" w:hAnsi="Times New Roman"/>
                <w:sz w:val="22"/>
                <w:szCs w:val="22"/>
                <w:lang w:eastAsia="zh-CN"/>
              </w:rPr>
              <w:t xml:space="preserve">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31" w:name="OLE_LINK46"/>
            <w:bookmarkStart w:id="32" w:name="OLE_LINK47"/>
            <w:r>
              <w:rPr>
                <w:lang w:eastAsia="zh-CN"/>
              </w:rPr>
              <w:t>maximum transmission power limit and power spectrum density limit</w:t>
            </w:r>
            <w:bookmarkEnd w:id="31"/>
            <w:bookmarkEnd w:id="32"/>
            <w:r>
              <w:rPr>
                <w:lang w:eastAsia="zh-CN"/>
              </w:rPr>
              <w:t xml:space="preserve"> should be observed and</w:t>
            </w:r>
            <w:bookmarkStart w:id="33" w:name="OLE_LINK49"/>
            <w:bookmarkStart w:id="34" w:name="OLE_LINK48"/>
            <w:r>
              <w:rPr>
                <w:lang w:eastAsia="zh-CN"/>
              </w:rPr>
              <w:t xml:space="preserve"> to make full use of the transmit power</w:t>
            </w:r>
            <w:bookmarkEnd w:id="33"/>
            <w:bookmarkEnd w:id="34"/>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color w:val="0070C0"/>
          <w:sz w:val="22"/>
          <w:szCs w:val="22"/>
          <w:u w:val="single"/>
          <w:lang w:eastAsia="zh-CN"/>
        </w:rPr>
        <w:t>Futurewei</w:t>
      </w:r>
      <w:proofErr w:type="spellEnd"/>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FFS: </w:t>
      </w:r>
      <w:proofErr w:type="spellStart"/>
      <w:r>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lang w:eastAsia="zh-CN"/>
        </w:rPr>
        <w:t xml:space="preserve">, ZTE, </w:t>
      </w:r>
      <w:proofErr w:type="spellStart"/>
      <w:r>
        <w:rPr>
          <w:rFonts w:ascii="Times New Roman" w:hAnsi="Times New Roman" w:hint="eastAsia"/>
          <w:color w:val="C00000"/>
          <w:sz w:val="22"/>
          <w:szCs w:val="22"/>
          <w:lang w:eastAsia="zh-CN"/>
        </w:rPr>
        <w:t>Sanechips</w:t>
      </w:r>
      <w:proofErr w:type="spellEnd"/>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FA39BA" w14:paraId="7D56FD22" w14:textId="77777777">
        <w:tc>
          <w:tcPr>
            <w:tcW w:w="1525" w:type="dxa"/>
          </w:tcPr>
          <w:p w14:paraId="1300E74D" w14:textId="50C2D8B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E00D0C0"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605541A5"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41C4465C" w14:textId="77777777" w:rsidR="00FA39BA" w:rsidRDefault="00FA39BA" w:rsidP="00FA39BA">
            <w:pPr>
              <w:pStyle w:val="BodyText"/>
              <w:spacing w:after="0" w:line="280" w:lineRule="atLeast"/>
              <w:rPr>
                <w:rFonts w:ascii="Times New Roman" w:hAnsi="Times New Roman"/>
                <w:sz w:val="22"/>
                <w:szCs w:val="22"/>
                <w:lang w:eastAsia="zh-CN"/>
              </w:rPr>
            </w:pPr>
          </w:p>
          <w:p w14:paraId="21CC1516" w14:textId="36CB433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2EDE7869" w14:textId="693888DD"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2D51A26B" w14:textId="77777777" w:rsidR="00FA39BA" w:rsidRDefault="00FA39BA" w:rsidP="00FA39BA">
            <w:pPr>
              <w:pStyle w:val="BodyText"/>
              <w:spacing w:after="0" w:line="280" w:lineRule="atLeast"/>
              <w:rPr>
                <w:rFonts w:ascii="Times New Roman" w:hAnsi="Times New Roman"/>
                <w:sz w:val="22"/>
                <w:szCs w:val="22"/>
                <w:lang w:eastAsia="zh-CN"/>
              </w:rPr>
            </w:pPr>
          </w:p>
          <w:p w14:paraId="2FD0A9E8"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Basically, from our understanding if maximum conducted power are to be utilized than there must be 1 configuration that would allow at least 100MHz bandwidth. However, that option is not available for mux pattern 1.</w:t>
            </w:r>
          </w:p>
          <w:p w14:paraId="24B63689" w14:textId="77777777" w:rsidR="00FA39BA" w:rsidRDefault="00FA39BA" w:rsidP="00FA39BA">
            <w:pPr>
              <w:pStyle w:val="BodyText"/>
              <w:spacing w:after="0" w:line="280" w:lineRule="atLeast"/>
              <w:rPr>
                <w:rFonts w:ascii="Times New Roman" w:hAnsi="Times New Roman"/>
                <w:sz w:val="22"/>
                <w:szCs w:val="22"/>
                <w:lang w:eastAsia="zh-CN"/>
              </w:rPr>
            </w:pPr>
          </w:p>
        </w:tc>
      </w:tr>
      <w:tr w:rsidR="00680655" w14:paraId="122FCDDA" w14:textId="77777777">
        <w:tc>
          <w:tcPr>
            <w:tcW w:w="1525" w:type="dxa"/>
          </w:tcPr>
          <w:p w14:paraId="3EA5FBE9" w14:textId="208190F9"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00BDF36A" w14:textId="0BCE42E8"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497AE9" w14:paraId="09B5E24F" w14:textId="77777777">
        <w:tc>
          <w:tcPr>
            <w:tcW w:w="1525" w:type="dxa"/>
          </w:tcPr>
          <w:p w14:paraId="6B0BD79B" w14:textId="56ED0443" w:rsidR="00497AE9" w:rsidRDefault="00497AE9" w:rsidP="00497AE9">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405B4D6B" w14:textId="5DC96A9C"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0623750C" w:rsidR="009E60B1" w:rsidRDefault="00101E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(Tentative) Seems like views are not quite aligned yet. Moderator suspects, </w:t>
      </w:r>
      <w:r w:rsidR="004523E4">
        <w:rPr>
          <w:rFonts w:ascii="Times New Roman" w:hAnsi="Times New Roman"/>
          <w:sz w:val="22"/>
          <w:szCs w:val="22"/>
          <w:lang w:eastAsia="zh-CN"/>
        </w:rPr>
        <w:t>issues on CORSET#0</w:t>
      </w:r>
      <w:r>
        <w:rPr>
          <w:rFonts w:ascii="Times New Roman" w:hAnsi="Times New Roman"/>
          <w:sz w:val="22"/>
          <w:szCs w:val="22"/>
          <w:lang w:eastAsia="zh-CN"/>
        </w:rPr>
        <w:t xml:space="preserve"> may need to be discussed further in the next meeting.</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w:t>
            </w:r>
            <w:r>
              <w:rPr>
                <w:rFonts w:ascii="Times New Roman" w:eastAsia="MS Mincho" w:hAnsi="Times New Roman"/>
                <w:szCs w:val="22"/>
                <w:lang w:eastAsia="ja-JP"/>
              </w:rPr>
              <w:lastRenderedPageBreak/>
              <w:t xml:space="preserve">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sidR="004E5B2F">
              <w:rPr>
                <w:noProof/>
                <w:position w:val="-12"/>
              </w:rPr>
              <w:object w:dxaOrig="2721" w:dyaOrig="442" w14:anchorId="27DC719C">
                <v:shape id="_x0000_i1028" type="#_x0000_t75" alt="" style="width:135.1pt;height:21.95pt;mso-width-percent:0;mso-height-percent:0;mso-width-percent:0;mso-height-percent:0" o:ole="">
                  <v:imagedata r:id="rId15" o:title=""/>
                </v:shape>
                <o:OLEObject Type="Embed" ProgID="Equation.3" ShapeID="_x0000_i1028" DrawAspect="Content" ObjectID="_1683552138" r:id="rId21"/>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sidR="004E5B2F">
              <w:rPr>
                <w:noProof/>
                <w:position w:val="-10"/>
              </w:rPr>
              <w:object w:dxaOrig="671" w:dyaOrig="300" w14:anchorId="4EFF41AA">
                <v:shape id="_x0000_i1029" type="#_x0000_t75" alt="" style="width:33.65pt;height:14.95pt;mso-width-percent:0;mso-height-percent:0;mso-width-percent:0;mso-height-percent:0" o:ole="">
                  <v:imagedata r:id="rId17" o:title=""/>
                </v:shape>
                <o:OLEObject Type="Embed" ProgID="Equation.3" ShapeID="_x0000_i1029" DrawAspect="Content" ObjectID="_1683552139" r:id="rId22"/>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Thank-you for sharing your views on this issue. Clearly, this issue needs to </w:t>
            </w:r>
            <w:proofErr w:type="gramStart"/>
            <w:r>
              <w:rPr>
                <w:rFonts w:ascii="Times New Roman" w:eastAsiaTheme="minorEastAsia" w:hAnsi="Times New Roman"/>
                <w:szCs w:val="22"/>
                <w:lang w:eastAsia="ko-KR"/>
              </w:rPr>
              <w:t>decided</w:t>
            </w:r>
            <w:proofErr w:type="gramEnd"/>
            <w:r>
              <w:rPr>
                <w:rFonts w:ascii="Times New Roman" w:eastAsiaTheme="minorEastAsia" w:hAnsi="Times New Roman"/>
                <w:szCs w:val="22"/>
                <w:lang w:eastAsia="ko-KR"/>
              </w:rPr>
              <w:t>,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In terms of which agenda item to discuss, we can get Chairman’s further guidance. Based on last guidance from Chairman, it was suggested to discuss support of specific feature in channel </w:t>
            </w:r>
            <w:proofErr w:type="gramStart"/>
            <w:r>
              <w:rPr>
                <w:rFonts w:ascii="Times New Roman" w:eastAsiaTheme="minorEastAsia" w:hAnsi="Times New Roman"/>
                <w:szCs w:val="22"/>
                <w:lang w:eastAsia="ko-KR"/>
              </w:rPr>
              <w:t>access, and</w:t>
            </w:r>
            <w:proofErr w:type="gramEnd"/>
            <w:r>
              <w:rPr>
                <w:rFonts w:ascii="Times New Roman" w:eastAsiaTheme="minorEastAsia" w:hAnsi="Times New Roman"/>
                <w:szCs w:val="22"/>
                <w:lang w:eastAsia="ko-KR"/>
              </w:rPr>
              <w:t xml:space="preserve">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In hindsight, the discussion didn’t exactly pan out that way. </w:t>
            </w:r>
            <w:proofErr w:type="gramStart"/>
            <w:r>
              <w:rPr>
                <w:rFonts w:ascii="Times New Roman" w:eastAsiaTheme="minorEastAsia" w:hAnsi="Times New Roman"/>
                <w:szCs w:val="22"/>
                <w:lang w:eastAsia="ko-KR"/>
              </w:rPr>
              <w:t>So</w:t>
            </w:r>
            <w:proofErr w:type="gramEnd"/>
            <w:r>
              <w:rPr>
                <w:rFonts w:ascii="Times New Roman" w:eastAsiaTheme="minorEastAsia" w:hAnsi="Times New Roman"/>
                <w:szCs w:val="22"/>
                <w:lang w:eastAsia="ko-KR"/>
              </w:rPr>
              <w:t xml:space="preserve">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item identified might not be the most prioritized issue for RAN1 #105-e and thus lack of discussion among companies.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Potential DCI size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8003F09" w14:textId="4082735B" w:rsidR="004523E4" w:rsidRDefault="004523E4" w:rsidP="004523E4">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585359" w14:textId="77777777" w:rsidR="009E60B1" w:rsidRDefault="00996023">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35" w:name="_Hlk72321700"/>
      <w:r>
        <w:rPr>
          <w:rFonts w:ascii="Times New Roman" w:hAnsi="Times New Roman"/>
          <w:b/>
          <w:bCs/>
          <w:sz w:val="22"/>
          <w:szCs w:val="18"/>
          <w:u w:val="single"/>
          <w:lang w:eastAsia="zh-CN"/>
        </w:rPr>
        <w:lastRenderedPageBreak/>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5"/>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w:t>
            </w:r>
            <w:proofErr w:type="gramStart"/>
            <w:r>
              <w:rPr>
                <w:rFonts w:ascii="Times New Roman" w:hAnsi="Times New Roman"/>
                <w:bCs/>
                <w:lang w:eastAsia="zh-CN"/>
              </w:rPr>
              <w:t>2.1-1</w:t>
            </w:r>
            <w:proofErr w:type="gramEnd"/>
            <w:r>
              <w:rPr>
                <w:rFonts w:ascii="Times New Roman" w:hAnsi="Times New Roman"/>
                <w:bCs/>
                <w:lang w:eastAsia="zh-CN"/>
              </w:rPr>
              <w:t xml:space="preserve">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i.e. to send an LS to </w:t>
            </w:r>
            <w:proofErr w:type="gramStart"/>
            <w:r>
              <w:rPr>
                <w:rFonts w:ascii="Times New Roman" w:hAnsi="Times New Roman"/>
                <w:sz w:val="22"/>
                <w:szCs w:val="22"/>
                <w:lang w:eastAsia="zh-CN"/>
              </w:rPr>
              <w:t>RAN</w:t>
            </w:r>
            <w:proofErr w:type="gramEnd"/>
            <w:r>
              <w:rPr>
                <w:rFonts w:ascii="Times New Roman" w:hAnsi="Times New Roman"/>
                <w:sz w:val="22"/>
                <w:szCs w:val="22"/>
                <w:lang w:eastAsia="zh-CN"/>
              </w:rPr>
              <w:t xml:space="preserve">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36"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6"/>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t>
            </w:r>
            <w:r>
              <w:rPr>
                <w:rFonts w:ascii="Times New Roman" w:hAnsi="Times New Roman"/>
                <w:sz w:val="22"/>
                <w:szCs w:val="22"/>
                <w:lang w:eastAsia="zh-CN"/>
              </w:rPr>
              <w:lastRenderedPageBreak/>
              <w:t xml:space="preserve">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companies to further provide comments on the L=571 for 480kHz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lastRenderedPageBreak/>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Nokia, Fujitsu, Qualcomm, Docomo, LGE, Apple,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 xml:space="preserve">N = </w:t>
                  </w:r>
                  <w:proofErr w:type="gramStart"/>
                  <w:r>
                    <w:rPr>
                      <w:rFonts w:cs="Arial"/>
                      <w:szCs w:val="18"/>
                    </w:rPr>
                    <w:t>max(</w:t>
                  </w:r>
                  <w:proofErr w:type="gramEnd"/>
                  <w:r>
                    <w:rPr>
                      <w:rFonts w:cs="Arial"/>
                      <w:szCs w:val="18"/>
                    </w:rPr>
                    <w:t xml:space="preserve">0, 51 </w:t>
                  </w:r>
                  <w:proofErr w:type="spellStart"/>
                  <w:r>
                    <w:rPr>
                      <w:rFonts w:cs="Arial"/>
                      <w:szCs w:val="18"/>
                    </w:rPr>
                    <w:t>dBi</w:t>
                  </w:r>
                  <w:proofErr w:type="spellEnd"/>
                  <w:r>
                    <w:rPr>
                      <w:rFonts w:cs="Arial"/>
                      <w:szCs w:val="18"/>
                    </w:rPr>
                    <w:t xml:space="preserve">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FA39BA" w14:paraId="0240795F" w14:textId="77777777">
        <w:tc>
          <w:tcPr>
            <w:tcW w:w="1805" w:type="dxa"/>
          </w:tcPr>
          <w:p w14:paraId="213578F9" w14:textId="1E2E0719"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6D3087F" w14:textId="77777777" w:rsidR="00FA39BA" w:rsidRDefault="00FA39BA" w:rsidP="00FA39BA">
            <w:pPr>
              <w:spacing w:after="0" w:line="280" w:lineRule="atLeast"/>
              <w:rPr>
                <w:rFonts w:eastAsia="MS Mincho"/>
                <w:sz w:val="22"/>
                <w:szCs w:val="22"/>
                <w:lang w:eastAsia="ja-JP"/>
              </w:rPr>
            </w:pPr>
            <w:proofErr w:type="gramStart"/>
            <w:r>
              <w:rPr>
                <w:rFonts w:eastAsia="MS Mincho"/>
                <w:sz w:val="22"/>
                <w:szCs w:val="22"/>
                <w:lang w:eastAsia="ja-JP"/>
              </w:rPr>
              <w:t>Similarly</w:t>
            </w:r>
            <w:proofErr w:type="gramEnd"/>
            <w:r>
              <w:rPr>
                <w:rFonts w:eastAsia="MS Mincho"/>
                <w:sz w:val="22"/>
                <w:szCs w:val="22"/>
                <w:lang w:eastAsia="ja-JP"/>
              </w:rPr>
              <w:t xml:space="preserve"> with CORESET#0 BW support for 96PRB.</w:t>
            </w:r>
          </w:p>
          <w:p w14:paraId="48F9ECBE" w14:textId="27C75CB5"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would like to ask companies who do not think it is needed to check the US regulations and comment whether they still think only having PRACH smaller than 100MHz is  sufficient, and if so we would like to request information on why they believe this is the case.</w:t>
            </w:r>
          </w:p>
          <w:p w14:paraId="447216CE"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36FC117C" w14:textId="77777777" w:rsidR="00FA39BA" w:rsidRDefault="00FA39BA" w:rsidP="00FA39BA">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for 480kHz, there only have L=139 would result in maximum conducted power </w:t>
            </w:r>
            <w:r w:rsidRPr="00FA39BA">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1B6EBC74" w14:textId="77777777" w:rsidR="00FA39BA" w:rsidRDefault="00FA39BA" w:rsidP="00FA39BA">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F16D86F" w14:textId="7EC42E62" w:rsidR="00DB4767" w:rsidRDefault="00DB4767" w:rsidP="00DB4767">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support, by indicating the RO to be used in one RACH slot, e.g., even or odd </w:t>
            </w:r>
            <w:proofErr w:type="gramStart"/>
            <w:r>
              <w:rPr>
                <w:rFonts w:ascii="Times New Roman" w:hAnsi="Times New Roman" w:hint="eastAsia"/>
                <w:sz w:val="22"/>
                <w:szCs w:val="22"/>
                <w:lang w:eastAsia="zh-CN"/>
              </w:rPr>
              <w:t>RO;</w:t>
            </w:r>
            <w:proofErr w:type="gramEnd"/>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 xml:space="preserve">imilar way as </w:t>
            </w:r>
            <w:proofErr w:type="gramStart"/>
            <w:r>
              <w:rPr>
                <w:rFonts w:ascii="Times New Roman" w:hAnsi="Times New Roman" w:hint="eastAsia"/>
                <w:sz w:val="22"/>
                <w:szCs w:val="22"/>
                <w:lang w:eastAsia="zh-CN"/>
              </w:rPr>
              <w:t>Q2;</w:t>
            </w:r>
            <w:proofErr w:type="gramEnd"/>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5) down select from two ways: one is scaling 10ms-120khz PRACH pattern to fit the 2.5ms-480khz/1.25ms-960khz and find which 2.5ms/1.25ms location in 10ms; the other is indicating the 480khz/960khz RO within a 120khz </w:t>
            </w:r>
            <w:proofErr w:type="gramStart"/>
            <w:r>
              <w:rPr>
                <w:rFonts w:ascii="Times New Roman" w:hAnsi="Times New Roman" w:hint="eastAsia"/>
                <w:sz w:val="22"/>
                <w:szCs w:val="22"/>
                <w:lang w:eastAsia="zh-CN"/>
              </w:rPr>
              <w:t>RO;</w:t>
            </w:r>
            <w:proofErr w:type="gramEnd"/>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 xml:space="preserve">Q5) Due to gaps and/or coverage enhancement needs, more than 2 RACH slots per RACH reference slots may be needed (this may not necessarily lead to an increase of </w:t>
            </w:r>
            <w:r>
              <w:rPr>
                <w:sz w:val="22"/>
                <w:szCs w:val="22"/>
              </w:rPr>
              <w:lastRenderedPageBreak/>
              <w:t>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lastRenderedPageBreak/>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lastRenderedPageBreak/>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lastRenderedPageBreak/>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lastRenderedPageBreak/>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DengXian" w:hAnsi="Arial" w:cs="Arial"/>
                <w:noProof/>
                <w:szCs w:val="20"/>
                <w:lang w:eastAsia="ko-KR"/>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r>
              <w:rPr>
                <w:rFonts w:eastAsia="MS Mincho" w:hint="eastAsia"/>
                <w:sz w:val="22"/>
                <w:szCs w:val="22"/>
                <w:lang w:eastAsia="ja-JP"/>
              </w:rPr>
              <w:lastRenderedPageBreak/>
              <w:t>Q</w:t>
            </w:r>
            <w:r>
              <w:rPr>
                <w:rFonts w:eastAsia="MS Mincho"/>
                <w:sz w:val="22"/>
                <w:szCs w:val="22"/>
                <w:lang w:eastAsia="ja-JP"/>
              </w:rPr>
              <w:t>8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(even/odd RO indication),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have a couple of questions/comments regarding </w:t>
            </w:r>
            <w:proofErr w:type="gramStart"/>
            <w:r>
              <w:rPr>
                <w:rFonts w:ascii="Times New Roman" w:eastAsia="MS Mincho" w:hAnsi="Times New Roman"/>
                <w:szCs w:val="22"/>
                <w:lang w:eastAsia="ja-JP"/>
              </w:rPr>
              <w:t>Proposal  2.3</w:t>
            </w:r>
            <w:proofErr w:type="gramEnd"/>
            <w:r>
              <w:rPr>
                <w:rFonts w:ascii="Times New Roman" w:eastAsia="MS Mincho" w:hAnsi="Times New Roman"/>
                <w:szCs w:val="22"/>
                <w:lang w:eastAsia="ja-JP"/>
              </w:rPr>
              <w:t>-1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Is it a correct assumption that Proposal 2.3-1 only concerns </w:t>
            </w:r>
            <w:bookmarkStart w:id="37" w:name="_Hlk505324461"/>
            <w:r>
              <w:rPr>
                <w:i/>
                <w:sz w:val="22"/>
                <w:szCs w:val="22"/>
              </w:rPr>
              <w:t>ra-</w:t>
            </w:r>
            <w:proofErr w:type="spellStart"/>
            <w:r>
              <w:rPr>
                <w:i/>
                <w:sz w:val="22"/>
                <w:szCs w:val="22"/>
              </w:rPr>
              <w:t>ResponseWindow</w:t>
            </w:r>
            <w:bookmarkEnd w:id="37"/>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Views on regarding RO definition to account for LBT and beam switch gap seem quite </w:t>
      </w:r>
      <w:proofErr w:type="gramStart"/>
      <w:r>
        <w:rPr>
          <w:rFonts w:ascii="Times New Roman" w:hAnsi="Times New Roman"/>
          <w:sz w:val="22"/>
          <w:szCs w:val="22"/>
          <w:lang w:eastAsia="zh-CN"/>
        </w:rPr>
        <w:t>split, and</w:t>
      </w:r>
      <w:proofErr w:type="gramEnd"/>
      <w:r>
        <w:rPr>
          <w:rFonts w:ascii="Times New Roman" w:hAnsi="Times New Roman"/>
          <w:sz w:val="22"/>
          <w:szCs w:val="22"/>
          <w:lang w:eastAsia="zh-CN"/>
        </w:rPr>
        <w:t xml:space="preserve">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ko-KR"/>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ko-KR"/>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ko-KR"/>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lastRenderedPageBreak/>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ko-KR"/>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 xml:space="preserve">We also removed 480/960 kHz PRACH from inside the proposal as, per the first </w:t>
            </w:r>
            <w:proofErr w:type="gramStart"/>
            <w:r>
              <w:rPr>
                <w:rFonts w:ascii="Times New Roman" w:hAnsi="Times New Roman"/>
                <w:color w:val="000000" w:themeColor="text1"/>
                <w:sz w:val="22"/>
                <w:szCs w:val="22"/>
                <w:lang w:eastAsia="zh-CN"/>
              </w:rPr>
              <w:t>line,  the</w:t>
            </w:r>
            <w:proofErr w:type="gramEnd"/>
            <w:r>
              <w:rPr>
                <w:rFonts w:ascii="Times New Roman" w:hAnsi="Times New Roman"/>
                <w:color w:val="000000" w:themeColor="text1"/>
                <w:sz w:val="22"/>
                <w:szCs w:val="22"/>
                <w:lang w:eastAsia="zh-CN"/>
              </w:rPr>
              <w:t xml:space="preserv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lastRenderedPageBreak/>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Thank-you to Intel for the explanation of the introduction of gaps between ROs and how this can affect the definition of density. From re-reading your contribution, I see that your intention is to reuse the current PRACH configuration table as </w:t>
            </w:r>
            <w:proofErr w:type="gramStart"/>
            <w:r>
              <w:rPr>
                <w:rFonts w:ascii="Times New Roman" w:hAnsi="Times New Roman"/>
                <w:szCs w:val="22"/>
                <w:lang w:eastAsia="zh-CN"/>
              </w:rPr>
              <w:t>is, but</w:t>
            </w:r>
            <w:proofErr w:type="gramEnd"/>
            <w:r>
              <w:rPr>
                <w:rFonts w:ascii="Times New Roman" w:hAnsi="Times New Roman"/>
                <w:szCs w:val="22"/>
                <w:lang w:eastAsia="zh-CN"/>
              </w:rPr>
              <w:t xml:space="preserve">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39BC42D7" w14:textId="77777777" w:rsidR="009E60B1" w:rsidRDefault="004E5B2F">
            <w:pPr>
              <w:pStyle w:val="BodyText"/>
              <w:spacing w:after="0" w:line="280" w:lineRule="atLeast"/>
              <w:rPr>
                <w:rFonts w:ascii="Times New Roman" w:hAnsi="Times New Roman"/>
                <w:szCs w:val="22"/>
                <w:lang w:eastAsia="zh-CN"/>
              </w:rPr>
            </w:pPr>
            <w:r w:rsidRPr="004E5B2F">
              <w:rPr>
                <w:rFonts w:asciiTheme="minorHAnsi" w:eastAsiaTheme="minorHAnsi" w:hAnsiTheme="minorHAnsi" w:cstheme="minorBidi"/>
                <w:noProof/>
                <w:sz w:val="22"/>
                <w:szCs w:val="22"/>
              </w:rPr>
              <w:object w:dxaOrig="5610" w:dyaOrig="2217" w14:anchorId="6B124239">
                <v:shape id="_x0000_i1030" type="#_x0000_t75" alt="" style="width:281pt;height:111.25pt;mso-width-percent:0;mso-height-percent:0;mso-width-percent:0;mso-height-percent:0" o:ole="">
                  <v:imagedata r:id="rId28" o:title=""/>
                </v:shape>
                <o:OLEObject Type="Embed" ProgID="Visio.Drawing.15" ShapeID="_x0000_i1030" DrawAspect="Content" ObjectID="_1683552140" r:id="rId29"/>
              </w:object>
            </w:r>
            <w:r w:rsidR="00996023">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lastRenderedPageBreak/>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ALT 2) </w:t>
            </w:r>
            <w:r>
              <w:rPr>
                <w:rFonts w:ascii="Times New Roman" w:hAnsi="Times New Roman"/>
                <w:color w:val="00B050"/>
                <w:sz w:val="22"/>
                <w:szCs w:val="22"/>
                <w:u w:val="single"/>
                <w:lang w:eastAsia="zh-CN"/>
              </w:rPr>
              <w:t xml:space="preserve">At </w:t>
            </w:r>
            <w:proofErr w:type="spellStart"/>
            <w:r>
              <w:rPr>
                <w:rFonts w:ascii="Times New Roman" w:hAnsi="Times New Roman"/>
                <w:color w:val="00B050"/>
                <w:sz w:val="22"/>
                <w:szCs w:val="22"/>
                <w:u w:val="single"/>
                <w:lang w:eastAsia="zh-CN"/>
              </w:rPr>
              <w:t>least</w:t>
            </w:r>
            <w:r>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us, the number of ROs per each 480/960 kHz RACH slot is determined based on whether or not we need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Thank </w:t>
            </w:r>
            <w:proofErr w:type="gramStart"/>
            <w:r>
              <w:rPr>
                <w:rFonts w:ascii="Times New Roman" w:hAnsi="Times New Roman"/>
                <w:sz w:val="22"/>
                <w:szCs w:val="22"/>
                <w:lang w:eastAsia="zh-CN"/>
              </w:rPr>
              <w:t>you Ericsson</w:t>
            </w:r>
            <w:proofErr w:type="gramEnd"/>
            <w:r>
              <w:rPr>
                <w:rFonts w:ascii="Times New Roman" w:hAnsi="Times New Roman"/>
                <w:sz w:val="22"/>
                <w:szCs w:val="22"/>
                <w:lang w:eastAsia="zh-CN"/>
              </w:rPr>
              <w:t xml:space="preserve">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xml:space="preserve">” is what we need but it contradicts with Alt 2. Thus, if Alt 2 is agreed, the FFS would not make sense </w:t>
            </w:r>
            <w:proofErr w:type="gramStart"/>
            <w:r>
              <w:rPr>
                <w:rFonts w:ascii="Times New Roman" w:hAnsi="Times New Roman"/>
                <w:sz w:val="22"/>
                <w:szCs w:val="22"/>
                <w:lang w:eastAsia="zh-CN"/>
              </w:rPr>
              <w:t>any more</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Updates Proposal 2.3-4 based on comments received. It should now look more accurate. Suggest </w:t>
      </w:r>
      <w:proofErr w:type="gramStart"/>
      <w:r>
        <w:rPr>
          <w:rFonts w:ascii="Times New Roman" w:hAnsi="Times New Roman"/>
          <w:sz w:val="22"/>
          <w:szCs w:val="22"/>
          <w:lang w:eastAsia="zh-CN"/>
        </w:rPr>
        <w:t>to check</w:t>
      </w:r>
      <w:proofErr w:type="gramEnd"/>
      <w:r>
        <w:rPr>
          <w:rFonts w:ascii="Times New Roman" w:hAnsi="Times New Roman"/>
          <w:sz w:val="22"/>
          <w:szCs w:val="22"/>
          <w:lang w:eastAsia="zh-CN"/>
        </w:rPr>
        <w:t xml:space="preserve">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281DA660"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DDF8D3" w:rsidR="009E60B1" w:rsidRDefault="009E60B1">
      <w:pPr>
        <w:pStyle w:val="BodyText"/>
        <w:spacing w:after="0"/>
        <w:rPr>
          <w:rFonts w:ascii="Times New Roman" w:hAnsi="Times New Roman"/>
          <w:sz w:val="22"/>
          <w:szCs w:val="22"/>
          <w:lang w:eastAsia="zh-CN"/>
        </w:rPr>
      </w:pPr>
    </w:p>
    <w:p w14:paraId="19E369A7" w14:textId="2002A6CE" w:rsidR="009B3AA8" w:rsidRDefault="009B3AA8" w:rsidP="009B3AA8">
      <w:pPr>
        <w:pStyle w:val="Heading5"/>
        <w:rPr>
          <w:rFonts w:ascii="Times New Roman" w:hAnsi="Times New Roman"/>
          <w:b/>
          <w:bCs/>
          <w:lang w:eastAsia="zh-CN"/>
        </w:rPr>
      </w:pPr>
      <w:r>
        <w:rPr>
          <w:rFonts w:ascii="Times New Roman" w:hAnsi="Times New Roman"/>
          <w:b/>
          <w:bCs/>
          <w:lang w:eastAsia="zh-CN"/>
        </w:rPr>
        <w:lastRenderedPageBreak/>
        <w:t>Proposal 2.3-6) minor edit of 2.3-5 to clarify selection of ALT 1 and 2</w:t>
      </w:r>
    </w:p>
    <w:p w14:paraId="4458DB53" w14:textId="77777777" w:rsidR="009B3AA8" w:rsidRDefault="009B3AA8" w:rsidP="009B3AA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EDF980" w14:textId="52901D04" w:rsidR="009B3AA8" w:rsidRPr="00891FE5" w:rsidRDefault="009B3AA8" w:rsidP="00C012E1">
      <w:pPr>
        <w:pStyle w:val="BodyText"/>
        <w:numPr>
          <w:ilvl w:val="1"/>
          <w:numId w:val="66"/>
        </w:numPr>
        <w:spacing w:after="0"/>
        <w:rPr>
          <w:rFonts w:ascii="Times New Roman" w:hAnsi="Times New Roman"/>
          <w:sz w:val="22"/>
          <w:szCs w:val="22"/>
          <w:lang w:eastAsia="zh-CN"/>
        </w:rPr>
      </w:pPr>
      <w:r w:rsidRPr="00891FE5">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891FE5">
        <w:rPr>
          <w:rFonts w:ascii="Times New Roman" w:hAnsi="Times New Roman"/>
          <w:szCs w:val="20"/>
        </w:rPr>
        <w:t xml:space="preserve"> , </w:t>
      </w:r>
      <w:r w:rsidRPr="00891FE5">
        <w:rPr>
          <w:rFonts w:ascii="Times New Roman" w:hAnsi="Times New Roman"/>
          <w:sz w:val="22"/>
          <w:szCs w:val="22"/>
          <w:lang w:eastAsia="zh-CN"/>
        </w:rPr>
        <w:t xml:space="preserve">corresponds to one of the </w:t>
      </w:r>
      <w:r w:rsidRPr="00891FE5">
        <w:rPr>
          <w:rFonts w:ascii="Times New Roman" w:hAnsi="Times New Roman"/>
          <w:color w:val="C00000"/>
          <w:sz w:val="22"/>
          <w:szCs w:val="22"/>
          <w:u w:val="single"/>
          <w:lang w:eastAsia="zh-CN"/>
        </w:rPr>
        <w:t>starting</w:t>
      </w:r>
      <w:r w:rsidRPr="00891FE5">
        <w:rPr>
          <w:rFonts w:ascii="Times New Roman" w:hAnsi="Times New Roman"/>
          <w:color w:val="C00000"/>
          <w:sz w:val="22"/>
          <w:szCs w:val="22"/>
          <w:lang w:eastAsia="zh-CN"/>
        </w:rPr>
        <w:t xml:space="preserve"> </w:t>
      </w:r>
      <w:r w:rsidRPr="00891FE5">
        <w:rPr>
          <w:rFonts w:ascii="Times New Roman" w:hAnsi="Times New Roman"/>
          <w:sz w:val="22"/>
          <w:szCs w:val="22"/>
          <w:lang w:eastAsia="zh-CN"/>
        </w:rPr>
        <w:t>480/960 kHz PRACH slots within the reference slot</w:t>
      </w:r>
      <w:r w:rsidR="002D2A17" w:rsidRPr="00891FE5">
        <w:rPr>
          <w:rFonts w:ascii="Times New Roman" w:hAnsi="Times New Roman"/>
          <w:strike/>
          <w:color w:val="7030A0"/>
          <w:sz w:val="22"/>
          <w:szCs w:val="22"/>
          <w:lang w:eastAsia="zh-CN"/>
        </w:rPr>
        <w:t>, and</w:t>
      </w:r>
    </w:p>
    <w:p w14:paraId="1218876E" w14:textId="77777777" w:rsidR="00891FE5" w:rsidRDefault="00891FE5" w:rsidP="00891FE5">
      <w:pPr>
        <w:pStyle w:val="BodyText"/>
        <w:numPr>
          <w:ilvl w:val="2"/>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AF502E3" w14:textId="4C43A41C" w:rsidR="009B3AA8" w:rsidRPr="009B3AA8" w:rsidRDefault="009B3AA8" w:rsidP="009B3AA8">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198984FC"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BBF7716"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0B486209"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2E59AFB"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50ED7E76" w14:textId="77777777" w:rsidR="009B3AA8" w:rsidRDefault="009B3AA8" w:rsidP="00891FE5">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9499C" w14:textId="77777777" w:rsidR="009B3AA8" w:rsidRDefault="009B3AA8" w:rsidP="00891FE5">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225D96C" wp14:editId="6112DF58">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380471C"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B34DC8E"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F29D038" w14:textId="77777777" w:rsidR="009B3AA8" w:rsidRDefault="009B3AA8" w:rsidP="009B3AA8">
      <w:pPr>
        <w:pStyle w:val="BodyText"/>
        <w:spacing w:after="0"/>
        <w:rPr>
          <w:rFonts w:ascii="Times New Roman" w:hAnsi="Times New Roman"/>
          <w:sz w:val="22"/>
          <w:szCs w:val="22"/>
          <w:lang w:eastAsia="zh-CN"/>
        </w:rPr>
      </w:pPr>
    </w:p>
    <w:p w14:paraId="199FA8C5" w14:textId="1D1A599F" w:rsidR="009B3AA8" w:rsidRDefault="009B3AA8">
      <w:pPr>
        <w:pStyle w:val="BodyText"/>
        <w:spacing w:after="0"/>
        <w:rPr>
          <w:rFonts w:ascii="Times New Roman" w:hAnsi="Times New Roman"/>
          <w:sz w:val="22"/>
          <w:szCs w:val="22"/>
          <w:lang w:eastAsia="zh-CN"/>
        </w:rPr>
      </w:pPr>
    </w:p>
    <w:p w14:paraId="16ECEA40" w14:textId="77777777" w:rsidR="009B3AA8" w:rsidRDefault="009B3AA8">
      <w:pPr>
        <w:pStyle w:val="BodyText"/>
        <w:spacing w:after="0"/>
        <w:rPr>
          <w:rFonts w:ascii="Times New Roman" w:hAnsi="Times New Roman"/>
          <w:sz w:val="22"/>
          <w:szCs w:val="22"/>
          <w:lang w:eastAsia="zh-CN"/>
        </w:rPr>
      </w:pPr>
    </w:p>
    <w:p w14:paraId="2D0C2C56" w14:textId="1884A0BA" w:rsidR="002D2A17" w:rsidRDefault="002D2A17" w:rsidP="002D2A17">
      <w:pPr>
        <w:pStyle w:val="Heading5"/>
        <w:rPr>
          <w:rFonts w:ascii="Times New Roman" w:hAnsi="Times New Roman"/>
          <w:b/>
          <w:bCs/>
          <w:lang w:eastAsia="zh-CN"/>
        </w:rPr>
      </w:pPr>
      <w:r>
        <w:rPr>
          <w:rFonts w:ascii="Times New Roman" w:hAnsi="Times New Roman"/>
          <w:b/>
          <w:bCs/>
          <w:lang w:eastAsia="zh-CN"/>
        </w:rPr>
        <w:t>Proposal 2.3-7) updated of 2.3-6</w:t>
      </w:r>
    </w:p>
    <w:p w14:paraId="470DA500" w14:textId="77777777" w:rsidR="002D2A17" w:rsidRDefault="002D2A17" w:rsidP="002D2A1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363A77A" w14:textId="19C831E6" w:rsidR="001B1BBE" w:rsidRPr="001B1BBE" w:rsidRDefault="001B1BBE" w:rsidP="002D2A17">
      <w:pPr>
        <w:pStyle w:val="BodyText"/>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716B132B" w14:textId="17D6190F"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002D2A17"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002D2A17" w:rsidRPr="001B1BBE">
        <w:rPr>
          <w:rFonts w:ascii="Times New Roman" w:hAnsi="Times New Roman"/>
          <w:szCs w:val="20"/>
        </w:rPr>
        <w:t xml:space="preserve"> , </w:t>
      </w:r>
      <w:r w:rsidR="002D2A17" w:rsidRPr="001B1BBE">
        <w:rPr>
          <w:rFonts w:ascii="Times New Roman" w:hAnsi="Times New Roman"/>
          <w:sz w:val="22"/>
          <w:szCs w:val="22"/>
          <w:lang w:eastAsia="zh-CN"/>
        </w:rPr>
        <w:t xml:space="preserve">corresponds to one of the </w:t>
      </w:r>
      <w:r w:rsidR="002D2A17" w:rsidRPr="001B1BBE">
        <w:rPr>
          <w:rFonts w:ascii="Times New Roman" w:hAnsi="Times New Roman"/>
          <w:color w:val="C00000"/>
          <w:sz w:val="22"/>
          <w:szCs w:val="22"/>
          <w:u w:val="single"/>
          <w:lang w:eastAsia="zh-CN"/>
        </w:rPr>
        <w:t>starting</w:t>
      </w:r>
      <w:r w:rsidR="002D2A17" w:rsidRPr="001B1BBE">
        <w:rPr>
          <w:rFonts w:ascii="Times New Roman" w:hAnsi="Times New Roman"/>
          <w:color w:val="C00000"/>
          <w:sz w:val="22"/>
          <w:szCs w:val="22"/>
          <w:lang w:eastAsia="zh-CN"/>
        </w:rPr>
        <w:t xml:space="preserve"> </w:t>
      </w:r>
      <w:r w:rsidR="002D2A17" w:rsidRPr="001B1BBE">
        <w:rPr>
          <w:rFonts w:ascii="Times New Roman" w:hAnsi="Times New Roman"/>
          <w:sz w:val="22"/>
          <w:szCs w:val="22"/>
          <w:lang w:eastAsia="zh-CN"/>
        </w:rPr>
        <w:t>480/960 kHz PRACH slots within the reference slot</w:t>
      </w:r>
      <w:r w:rsidR="002D2A17"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proofErr w:type="spellStart"/>
      <w:r w:rsidRPr="001B1BBE">
        <w:rPr>
          <w:rFonts w:ascii="Times New Roman" w:hAnsi="Times New Roman"/>
          <w:color w:val="002060"/>
          <w:sz w:val="22"/>
          <w:szCs w:val="22"/>
          <w:u w:val="single"/>
          <w:lang w:eastAsia="zh-CN"/>
        </w:rPr>
        <w:t>and</w:t>
      </w:r>
      <w:proofErr w:type="spellEnd"/>
      <w:r w:rsidRPr="001B1BBE">
        <w:rPr>
          <w:rFonts w:ascii="Times New Roman" w:hAnsi="Times New Roman"/>
          <w:color w:val="002060"/>
          <w:sz w:val="22"/>
          <w:szCs w:val="22"/>
          <w:u w:val="single"/>
          <w:lang w:eastAsia="zh-CN"/>
        </w:rPr>
        <w:t xml:space="preserve"> the starting positions for 480/960kHz RO(s) are pre-selected (in specification) within the reference slot.</w:t>
      </w:r>
    </w:p>
    <w:p w14:paraId="767FBCB9" w14:textId="77777777" w:rsidR="001B1BBE" w:rsidRDefault="001B1BBE" w:rsidP="001B1BBE">
      <w:pPr>
        <w:pStyle w:val="BodyText"/>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33CB4066" w14:textId="77777777"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6754ABF" w14:textId="77777777" w:rsidR="002D2A17" w:rsidRPr="009B3AA8" w:rsidRDefault="002D2A17" w:rsidP="002D2A17">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5CC144D2"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ALT 1) At least the same density (i.e. number of PRACH slots per reference slot) as for 120kHz PRACH in FR2 is supported</w:t>
      </w:r>
    </w:p>
    <w:p w14:paraId="7D7A1868"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007521B"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3E5A741"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9E645E4" w14:textId="77777777" w:rsidR="002D2A17" w:rsidRDefault="002D2A17" w:rsidP="001B1BBE">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4342A" w14:textId="4565B66F" w:rsidR="002D2A17" w:rsidRDefault="002D2A17" w:rsidP="001B1BBE">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C21FE29" wp14:editId="5F2028A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33FF0DF"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708657E"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149909" w14:textId="77777777" w:rsidR="001B1BBE" w:rsidRDefault="001B1BBE" w:rsidP="002D2A17">
      <w:pPr>
        <w:pStyle w:val="BodyText"/>
        <w:spacing w:after="0"/>
        <w:rPr>
          <w:rFonts w:ascii="Times New Roman" w:hAnsi="Times New Roman"/>
          <w:sz w:val="22"/>
          <w:szCs w:val="22"/>
          <w:lang w:eastAsia="zh-CN"/>
        </w:rPr>
      </w:pPr>
    </w:p>
    <w:p w14:paraId="35C2EE76" w14:textId="77777777" w:rsidR="009B3AA8" w:rsidRDefault="009B3AA8" w:rsidP="009B3AA8">
      <w:pPr>
        <w:pStyle w:val="BodyText"/>
        <w:spacing w:after="0"/>
        <w:rPr>
          <w:rFonts w:ascii="Times New Roman" w:hAnsi="Times New Roman"/>
          <w:sz w:val="22"/>
          <w:szCs w:val="22"/>
          <w:lang w:eastAsia="zh-CN"/>
        </w:rPr>
      </w:pPr>
    </w:p>
    <w:p w14:paraId="1242E815" w14:textId="77777777" w:rsidR="009B3AA8" w:rsidRDefault="009B3AA8" w:rsidP="009B3AA8">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w:t>
            </w:r>
            <w:proofErr w:type="gramStart"/>
            <w:r>
              <w:rPr>
                <w:rFonts w:ascii="Times New Roman" w:hAnsi="Times New Roman" w:hint="eastAsia"/>
                <w:sz w:val="22"/>
                <w:szCs w:val="22"/>
                <w:lang w:eastAsia="zh-CN"/>
              </w:rPr>
              <w:t>khz(</w:t>
            </w:r>
            <w:proofErr w:type="gramEnd"/>
            <w:r>
              <w:rPr>
                <w:rFonts w:ascii="Times New Roman" w:hAnsi="Times New Roman" w:hint="eastAsia"/>
                <w:sz w:val="22"/>
                <w:szCs w:val="22"/>
                <w:lang w:eastAsia="zh-CN"/>
              </w:rPr>
              <w:t xml:space="preserve">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roofErr w:type="gramStart"/>
            <w:r>
              <w:rPr>
                <w:rFonts w:ascii="Times New Roman" w:hAnsi="Times New Roman" w:hint="eastAsia"/>
                <w:sz w:val="22"/>
                <w:szCs w:val="22"/>
                <w:lang w:eastAsia="zh-CN"/>
              </w:rPr>
              <w:t>);</w:t>
            </w:r>
            <w:proofErr w:type="gramEnd"/>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S</w:t>
            </w:r>
            <w:r>
              <w:rPr>
                <w:rFonts w:ascii="Times New Roman" w:hAnsi="Times New Roman" w:hint="eastAsia"/>
                <w:sz w:val="22"/>
                <w:szCs w:val="22"/>
                <w:lang w:eastAsia="zh-CN"/>
              </w:rPr>
              <w:t>o</w:t>
            </w:r>
            <w:proofErr w:type="gramEnd"/>
            <w:r>
              <w:rPr>
                <w:rFonts w:ascii="Times New Roman" w:hAnsi="Times New Roman" w:hint="eastAsia"/>
                <w:sz w:val="22"/>
                <w:szCs w:val="22"/>
                <w:lang w:eastAsia="zh-CN"/>
              </w:rPr>
              <w:t xml:space="preserve">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786"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ko-KR"/>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ko-KR"/>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w:t>
            </w:r>
            <w:proofErr w:type="gramStart"/>
            <w:r>
              <w:t>4;</w:t>
            </w:r>
            <w:proofErr w:type="gramEnd"/>
          </w:p>
          <w:p w14:paraId="3D475311" w14:textId="77777777" w:rsidR="009E60B1" w:rsidRDefault="00996023">
            <w:pPr>
              <w:pStyle w:val="B1"/>
              <w:spacing w:line="280" w:lineRule="atLeast"/>
            </w:pPr>
            <w:r>
              <w:t>-</w:t>
            </w:r>
            <w:r>
              <w:tab/>
            </w:r>
            <w:r>
              <w:rPr>
                <w:noProof/>
                <w:position w:val="-10"/>
                <w:lang w:eastAsia="ko-KR"/>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ko-KR"/>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ko-KR"/>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sidR="004E5B2F">
              <w:rPr>
                <w:noProof/>
                <w:position w:val="-10"/>
              </w:rPr>
              <w:object w:dxaOrig="883" w:dyaOrig="283" w14:anchorId="4626844B">
                <v:shape id="_x0000_i1031" type="#_x0000_t75" alt="" style="width:44.9pt;height:13.1pt;mso-width-percent:0;mso-height-percent:0;mso-width-percent:0;mso-height-percent:0" o:ole="">
                  <v:imagedata r:id="rId34" o:title=""/>
                </v:shape>
                <o:OLEObject Type="Embed" ProgID="Equation.DSMT4" ShapeID="_x0000_i1031" DrawAspect="Content" ObjectID="_1683552141" r:id="rId35"/>
              </w:object>
            </w:r>
            <w:r>
              <w:t>;</w:t>
            </w:r>
          </w:p>
          <w:p w14:paraId="744A8D03" w14:textId="77777777" w:rsidR="009E60B1" w:rsidRDefault="00996023">
            <w:pPr>
              <w:pStyle w:val="B1"/>
              <w:spacing w:line="280" w:lineRule="atLeast"/>
            </w:pPr>
            <w:r>
              <w:t>-</w:t>
            </w:r>
            <w:r>
              <w:tab/>
            </w:r>
            <w:r>
              <w:rPr>
                <w:noProof/>
                <w:position w:val="-10"/>
                <w:lang w:eastAsia="ko-KR"/>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w:t>
            </w:r>
            <w:proofErr w:type="gramStart"/>
            <w:r>
              <w:t>4;</w:t>
            </w:r>
            <w:proofErr w:type="gramEnd"/>
          </w:p>
          <w:p w14:paraId="6B10A41F" w14:textId="77777777" w:rsidR="009E60B1" w:rsidRDefault="00996023">
            <w:pPr>
              <w:pStyle w:val="B1"/>
              <w:spacing w:line="280" w:lineRule="atLeast"/>
            </w:pPr>
            <w:r>
              <w:t>-</w:t>
            </w:r>
            <w:r>
              <w:tab/>
            </w:r>
            <w:r>
              <w:rPr>
                <w:noProof/>
                <w:position w:val="-10"/>
                <w:lang w:eastAsia="ko-KR"/>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ko-KR"/>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ko-KR"/>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ko-KR"/>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ko-KR"/>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could to the exactly the same thing using 120kHz slots as reference. Technically, I assume we can achieve the same mechanic. </w:t>
            </w:r>
            <w:proofErr w:type="gramStart"/>
            <w:r>
              <w:rPr>
                <w:rFonts w:ascii="Times New Roman" w:hAnsi="Times New Roman"/>
                <w:sz w:val="22"/>
                <w:szCs w:val="22"/>
                <w:lang w:eastAsia="zh-CN"/>
              </w:rPr>
              <w:t>This is why</w:t>
            </w:r>
            <w:proofErr w:type="gramEnd"/>
            <w:r>
              <w:rPr>
                <w:rFonts w:ascii="Times New Roman" w:hAnsi="Times New Roman"/>
                <w:sz w:val="22"/>
                <w:szCs w:val="22"/>
                <w:lang w:eastAsia="zh-CN"/>
              </w:rPr>
              <w:t xml:space="preserve"> I mentioned that this is just alignment of terminology between companies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86"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lastRenderedPageBreak/>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w:t>
            </w:r>
            <w:proofErr w:type="gramStart"/>
            <w:r>
              <w:rPr>
                <w:rFonts w:ascii="Times New Roman" w:hAnsi="Times New Roman" w:hint="eastAsia"/>
                <w:color w:val="00B0F0"/>
                <w:sz w:val="22"/>
                <w:szCs w:val="22"/>
                <w:lang w:eastAsia="zh-CN"/>
              </w:rPr>
              <w:t>0,1,</w:t>
            </w:r>
            <w:r>
              <w:rPr>
                <w:rFonts w:ascii="Times New Roman" w:hAnsi="Times New Roman"/>
                <w:color w:val="00B0F0"/>
                <w:sz w:val="22"/>
                <w:szCs w:val="22"/>
                <w:lang w:eastAsia="zh-CN"/>
              </w:rPr>
              <w:t>…</w:t>
            </w:r>
            <w:proofErr w:type="gramEnd"/>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w:t>
            </w:r>
            <w:proofErr w:type="gramStart"/>
            <w:r>
              <w:rPr>
                <w:rFonts w:ascii="Times New Roman" w:hAnsi="Times New Roman" w:hint="eastAsia"/>
                <w:color w:val="00B0F0"/>
                <w:sz w:val="22"/>
                <w:szCs w:val="22"/>
                <w:lang w:eastAsia="zh-CN"/>
              </w:rPr>
              <w:t>),  the</w:t>
            </w:r>
            <w:proofErr w:type="gramEnd"/>
            <w:r>
              <w:rPr>
                <w:rFonts w:ascii="Times New Roman" w:hAnsi="Times New Roman" w:hint="eastAsia"/>
                <w:color w:val="00B0F0"/>
                <w:sz w:val="22"/>
                <w:szCs w:val="22"/>
                <w:lang w:eastAsia="zh-CN"/>
              </w:rPr>
              <w:t xml:space="preserv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ko-KR"/>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proofErr w:type="gramStart"/>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a</w:t>
            </w:r>
            <w:proofErr w:type="gramEnd"/>
            <w:r>
              <w:rPr>
                <w:rFonts w:ascii="Times New Roman" w:hAnsi="Times New Roman" w:hint="eastAsia"/>
                <w:color w:val="00B0F0"/>
                <w:sz w:val="22"/>
                <w:szCs w:val="22"/>
                <w:lang w:eastAsia="zh-CN"/>
              </w:rPr>
              <w:t xml:space="preserve">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proofErr w:type="gramStart"/>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a</w:t>
            </w:r>
            <w:proofErr w:type="gramEnd"/>
            <w:r>
              <w:rPr>
                <w:rFonts w:ascii="Times New Roman" w:hAnsi="Times New Roman" w:hint="eastAsia"/>
                <w:color w:val="00B0F0"/>
                <w:sz w:val="22"/>
                <w:szCs w:val="22"/>
                <w:lang w:eastAsia="zh-CN"/>
              </w:rPr>
              <w:t xml:space="preserve">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lastRenderedPageBreak/>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01216677"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ko-KR"/>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ko-KR"/>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ko-KR"/>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ko-KR"/>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ko-KR"/>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is left is for RAN1 to figure out what values </w:t>
            </w:r>
            <w:r>
              <w:rPr>
                <w:noProof/>
                <w:position w:val="-10"/>
                <w:lang w:eastAsia="ko-KR"/>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BodyText"/>
              <w:spacing w:after="0"/>
              <w:rPr>
                <w:rFonts w:ascii="Times New Roman" w:hAnsi="Times New Roman"/>
                <w:sz w:val="22"/>
                <w:szCs w:val="22"/>
                <w:lang w:eastAsia="zh-CN"/>
              </w:rPr>
            </w:pPr>
          </w:p>
          <w:p w14:paraId="1F6BF91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w:t>
            </w:r>
            <w:proofErr w:type="spellStart"/>
            <w:r w:rsidRPr="006877C2">
              <w:rPr>
                <w:rFonts w:ascii="Times New Roman" w:hAnsi="Times New Roman" w:hint="eastAsia"/>
                <w:color w:val="00B0F0"/>
                <w:sz w:val="22"/>
                <w:szCs w:val="22"/>
                <w:lang w:eastAsia="zh-CN"/>
              </w:rPr>
              <w:t>khz</w:t>
            </w:r>
            <w:proofErr w:type="spellEnd"/>
            <w:r w:rsidRPr="006877C2">
              <w:rPr>
                <w:rFonts w:ascii="Times New Roman" w:hAnsi="Times New Roman" w:hint="eastAsia"/>
                <w:color w:val="00B0F0"/>
                <w:sz w:val="22"/>
                <w:szCs w:val="22"/>
                <w:lang w:eastAsia="zh-CN"/>
              </w:rPr>
              <w:t xml:space="preserve">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ko-KR"/>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w:t>
            </w:r>
            <w:proofErr w:type="gramStart"/>
            <w:r w:rsidRPr="006877C2">
              <w:rPr>
                <w:rFonts w:ascii="Times New Roman" w:hAnsi="Times New Roman" w:hint="eastAsia"/>
                <w:color w:val="00B0F0"/>
                <w:sz w:val="22"/>
                <w:szCs w:val="22"/>
                <w:lang w:eastAsia="zh-CN"/>
              </w:rPr>
              <w:t>960 )</w:t>
            </w:r>
            <w:proofErr w:type="gramEnd"/>
            <w:r w:rsidRPr="006877C2">
              <w:rPr>
                <w:rFonts w:ascii="Times New Roman" w:hAnsi="Times New Roman" w:hint="eastAsia"/>
                <w:color w:val="00B0F0"/>
                <w:sz w:val="22"/>
                <w:szCs w:val="22"/>
                <w:lang w:eastAsia="zh-CN"/>
              </w:rPr>
              <w:t xml:space="preserve">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BodyText"/>
              <w:spacing w:after="0"/>
              <w:rPr>
                <w:rFonts w:ascii="Times New Roman" w:hAnsi="Times New Roman"/>
                <w:sz w:val="22"/>
                <w:szCs w:val="22"/>
                <w:lang w:eastAsia="zh-CN"/>
              </w:rPr>
            </w:pPr>
          </w:p>
          <w:p w14:paraId="53ED2B4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example figure. Can you explain what process (a) is, and what process (b) is? I was not able to decipher process (a) and (b) from the figure.</w:t>
            </w:r>
          </w:p>
          <w:p w14:paraId="4CA35336"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ALT1 and ALT2 will forbid solutions that will put more density in a given radio frame compared to what is configurable in 120kHz. Therefore, should always result in same uniform placement of ROs.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 was not sure how the example figure provided would be supported by ALT 1 or 2.</w:t>
            </w:r>
          </w:p>
          <w:p w14:paraId="13DAF33C"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still keep the same number </w:t>
            </w:r>
            <w:proofErr w:type="gramStart"/>
            <w:r w:rsidRPr="006877C2">
              <w:rPr>
                <w:rFonts w:ascii="Times New Roman" w:hAnsi="Times New Roman" w:hint="eastAsia"/>
                <w:color w:val="00B0F0"/>
                <w:sz w:val="22"/>
                <w:szCs w:val="22"/>
                <w:lang w:eastAsia="zh-CN"/>
              </w:rPr>
              <w:t>of  480</w:t>
            </w:r>
            <w:proofErr w:type="gramEnd"/>
            <w:r w:rsidRPr="006877C2">
              <w:rPr>
                <w:rFonts w:ascii="Times New Roman" w:hAnsi="Times New Roman" w:hint="eastAsia"/>
                <w:color w:val="00B0F0"/>
                <w:sz w:val="22"/>
                <w:szCs w:val="22"/>
                <w:lang w:eastAsia="zh-CN"/>
              </w:rPr>
              <w:t>khz RO as that for 120khz, but in terms of distributing the RO more evenly in time domain, it has drawbacks comparing process (b).</w:t>
            </w:r>
          </w:p>
          <w:p w14:paraId="3454BE2E" w14:textId="77777777" w:rsidR="000043BD" w:rsidRDefault="000043BD" w:rsidP="00A738CE">
            <w:pPr>
              <w:pStyle w:val="BodyText"/>
              <w:spacing w:after="0"/>
              <w:rPr>
                <w:rFonts w:ascii="Times New Roman" w:hAnsi="Times New Roman"/>
                <w:sz w:val="22"/>
                <w:szCs w:val="22"/>
                <w:lang w:eastAsia="zh-CN"/>
              </w:rPr>
            </w:pPr>
          </w:p>
          <w:p w14:paraId="3210B44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can you explain bit further about option </w:t>
            </w:r>
            <w:proofErr w:type="gramStart"/>
            <w:r>
              <w:rPr>
                <w:rFonts w:ascii="Times New Roman" w:hAnsi="Times New Roman"/>
                <w:sz w:val="22"/>
                <w:szCs w:val="22"/>
                <w:lang w:eastAsia="zh-CN"/>
              </w:rPr>
              <w:t>2,  “</w:t>
            </w:r>
            <w:proofErr w:type="gramEnd"/>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ko-KR"/>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w:t>
            </w:r>
            <w:proofErr w:type="gramStart"/>
            <w:r w:rsidRPr="00E2427F">
              <w:rPr>
                <w:rFonts w:ascii="Times New Roman" w:hAnsi="Times New Roman" w:hint="eastAsia"/>
                <w:color w:val="00B0F0"/>
                <w:sz w:val="22"/>
                <w:szCs w:val="22"/>
                <w:lang w:eastAsia="zh-CN"/>
              </w:rPr>
              <w:t>RO,  a</w:t>
            </w:r>
            <w:proofErr w:type="gramEnd"/>
            <w:r w:rsidRPr="00E2427F">
              <w:rPr>
                <w:rFonts w:ascii="Times New Roman" w:hAnsi="Times New Roman" w:hint="eastAsia"/>
                <w:color w:val="00B0F0"/>
                <w:sz w:val="22"/>
                <w:szCs w:val="22"/>
                <w:lang w:eastAsia="zh-CN"/>
              </w:rPr>
              <w:t xml:space="preserve"> 120khz-RO corresponds to 4 480SCS-RO, and 8 960khz-RO respectively.  </w:t>
            </w:r>
          </w:p>
          <w:p w14:paraId="30E2F1D1"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 xml:space="preserve">he starting position </w:t>
            </w:r>
            <w:proofErr w:type="spellStart"/>
            <w:r w:rsidRPr="00E2427F">
              <w:rPr>
                <w:rFonts w:ascii="Times New Roman" w:hAnsi="Times New Roman"/>
                <w:color w:val="00B0F0"/>
                <w:sz w:val="22"/>
                <w:szCs w:val="22"/>
                <w:lang w:eastAsia="zh-CN"/>
              </w:rPr>
              <w:t>t_"start</w:t>
            </w:r>
            <w:proofErr w:type="spellEnd"/>
            <w:r w:rsidRPr="00E2427F">
              <w:rPr>
                <w:rFonts w:ascii="Times New Roman" w:hAnsi="Times New Roman"/>
                <w:color w:val="00B0F0"/>
                <w:sz w:val="22"/>
                <w:szCs w:val="22"/>
                <w:lang w:eastAsia="zh-CN"/>
              </w:rPr>
              <w:t>" ^"RA</w:t>
            </w:r>
            <w:proofErr w:type="gramStart"/>
            <w:r w:rsidRPr="00E2427F">
              <w:rPr>
                <w:rFonts w:ascii="Times New Roman" w:hAnsi="Times New Roman"/>
                <w:color w:val="00B0F0"/>
                <w:sz w:val="22"/>
                <w:szCs w:val="22"/>
                <w:lang w:eastAsia="zh-CN"/>
              </w:rPr>
              <w:t>"  of</w:t>
            </w:r>
            <w:proofErr w:type="gramEnd"/>
            <w:r w:rsidRPr="00E2427F">
              <w:rPr>
                <w:rFonts w:ascii="Times New Roman" w:hAnsi="Times New Roman"/>
                <w:color w:val="00B0F0"/>
                <w:sz w:val="22"/>
                <w:szCs w:val="22"/>
                <w:lang w:eastAsia="zh-CN"/>
              </w:rPr>
              <w:t xml:space="preserve">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BodyText"/>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786"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the proposal. In our understanding, which SCS is used for reference slot doesn’t impact the function. The only difference is spec editorial impact when the function is determined, e.g. the PRACH slot density or RO density. In this sense, we suggest </w:t>
            </w:r>
            <w:proofErr w:type="gramStart"/>
            <w:r>
              <w:rPr>
                <w:rFonts w:ascii="Times New Roman" w:hAnsi="Times New Roman"/>
                <w:sz w:val="22"/>
                <w:szCs w:val="22"/>
                <w:lang w:eastAsia="zh-CN"/>
              </w:rPr>
              <w:t>to focus</w:t>
            </w:r>
            <w:proofErr w:type="gramEnd"/>
            <w:r>
              <w:rPr>
                <w:rFonts w:ascii="Times New Roman" w:hAnsi="Times New Roman"/>
                <w:sz w:val="22"/>
                <w:szCs w:val="22"/>
                <w:lang w:eastAsia="zh-CN"/>
              </w:rPr>
              <w:t xml:space="preserve">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C61870">
        <w:tc>
          <w:tcPr>
            <w:tcW w:w="1176" w:type="dxa"/>
          </w:tcPr>
          <w:p w14:paraId="439D6F9B" w14:textId="04E0444F"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786" w:type="dxa"/>
          </w:tcPr>
          <w:p w14:paraId="2AA9370F" w14:textId="77777777" w:rsidR="00F53065" w:rsidRDefault="00F53065" w:rsidP="00F53065">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w:t>
            </w:r>
            <w:proofErr w:type="gramStart"/>
            <w:r>
              <w:rPr>
                <w:rFonts w:ascii="Times New Roman" w:hAnsi="Times New Roman"/>
                <w:szCs w:val="22"/>
                <w:lang w:eastAsia="zh-CN"/>
              </w:rPr>
              <w:t>because</w:t>
            </w:r>
            <w:proofErr w:type="gramEnd"/>
            <w:r>
              <w:rPr>
                <w:rFonts w:ascii="Times New Roman" w:hAnsi="Times New Roman"/>
                <w:szCs w:val="22"/>
                <w:lang w:eastAsia="zh-CN"/>
              </w:rPr>
              <w:t xml:space="preserve"> </w:t>
            </w:r>
          </w:p>
          <w:p w14:paraId="38B2024E"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RACH occasions within a RACH slot may spill over to the next RACH slot if we use (beam switching/LBT) </w:t>
            </w:r>
            <w:proofErr w:type="gramStart"/>
            <w:r>
              <w:rPr>
                <w:rFonts w:ascii="Times New Roman" w:hAnsi="Times New Roman"/>
                <w:szCs w:val="22"/>
                <w:lang w:eastAsia="zh-CN"/>
              </w:rPr>
              <w:t>gap  between</w:t>
            </w:r>
            <w:proofErr w:type="gramEnd"/>
            <w:r>
              <w:rPr>
                <w:rFonts w:ascii="Times New Roman" w:hAnsi="Times New Roman"/>
                <w:szCs w:val="22"/>
                <w:lang w:eastAsia="zh-CN"/>
              </w:rPr>
              <w:t xml:space="preserve"> consecutive ROs; or</w:t>
            </w:r>
          </w:p>
          <w:p w14:paraId="200F4B98"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w:t>
            </w:r>
            <w:proofErr w:type="gramStart"/>
            <w:r>
              <w:rPr>
                <w:rFonts w:ascii="Times New Roman" w:hAnsi="Times New Roman"/>
                <w:szCs w:val="22"/>
                <w:lang w:eastAsia="zh-CN"/>
              </w:rPr>
              <w:t>design</w:t>
            </w:r>
            <w:proofErr w:type="gramEnd"/>
            <w:r>
              <w:rPr>
                <w:rFonts w:ascii="Times New Roman" w:hAnsi="Times New Roman"/>
                <w:szCs w:val="22"/>
                <w:lang w:eastAsia="zh-CN"/>
              </w:rPr>
              <w:t xml:space="preserve">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C61870">
        <w:tc>
          <w:tcPr>
            <w:tcW w:w="1176" w:type="dxa"/>
          </w:tcPr>
          <w:p w14:paraId="770E18D4" w14:textId="47802910"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27D72F13" w14:textId="09D36440"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BodyText"/>
              <w:spacing w:after="0"/>
              <w:rPr>
                <w:rFonts w:ascii="Times New Roman" w:hAnsi="Times New Roman"/>
                <w:sz w:val="22"/>
                <w:szCs w:val="22"/>
                <w:lang w:eastAsia="zh-CN"/>
              </w:rPr>
            </w:pPr>
          </w:p>
          <w:p w14:paraId="6483BC0B" w14:textId="5C0430F6"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w:t>
            </w:r>
            <w:proofErr w:type="gramStart"/>
            <w:r w:rsidRPr="00E2427F">
              <w:rPr>
                <w:rFonts w:ascii="Times New Roman" w:hAnsi="Times New Roman" w:hint="eastAsia"/>
                <w:color w:val="00B0F0"/>
                <w:sz w:val="22"/>
                <w:szCs w:val="22"/>
                <w:lang w:eastAsia="zh-CN"/>
              </w:rPr>
              <w:t>RO,  a</w:t>
            </w:r>
            <w:proofErr w:type="gramEnd"/>
            <w:r w:rsidRPr="00E2427F">
              <w:rPr>
                <w:rFonts w:ascii="Times New Roman" w:hAnsi="Times New Roman" w:hint="eastAsia"/>
                <w:color w:val="00B0F0"/>
                <w:sz w:val="22"/>
                <w:szCs w:val="22"/>
                <w:lang w:eastAsia="zh-CN"/>
              </w:rPr>
              <w:t xml:space="preserve">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068B03B" w14:textId="09691BEA"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76C026D3" w14:textId="50522607" w:rsidR="00621DE6"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BodyText"/>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w:t>
            </w:r>
            <w:r w:rsidR="00045006">
              <w:rPr>
                <w:rFonts w:ascii="Times New Roman" w:hAnsi="Times New Roman"/>
                <w:sz w:val="22"/>
                <w:szCs w:val="22"/>
                <w:lang w:eastAsia="zh-CN"/>
              </w:rPr>
              <w:t xml:space="preserve"> The reference slot in this option will </w:t>
            </w:r>
            <w:r w:rsidR="00045006">
              <w:rPr>
                <w:rFonts w:ascii="Times New Roman" w:hAnsi="Times New Roman"/>
                <w:sz w:val="22"/>
                <w:szCs w:val="22"/>
                <w:lang w:eastAsia="zh-CN"/>
              </w:rPr>
              <w:lastRenderedPageBreak/>
              <w:t>correspond to 120kHz to enable selection of 480/960kHz candidate ROs within the 120kHz RO time duration.</w:t>
            </w:r>
          </w:p>
          <w:p w14:paraId="0F3BCC64" w14:textId="2330F901" w:rsidR="00045006" w:rsidRDefault="00B93A5D" w:rsidP="008C6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 potential change to Proposal 2.3-5 would look like</w:t>
            </w:r>
          </w:p>
          <w:p w14:paraId="28CD701C" w14:textId="6C52A65B" w:rsidR="00B93A5D" w:rsidRDefault="00B93A5D" w:rsidP="008C6025">
            <w:pPr>
              <w:pStyle w:val="BodyText"/>
              <w:spacing w:after="0"/>
              <w:rPr>
                <w:rFonts w:ascii="Times New Roman" w:hAnsi="Times New Roman"/>
                <w:sz w:val="22"/>
                <w:szCs w:val="22"/>
                <w:lang w:eastAsia="zh-CN"/>
              </w:rPr>
            </w:pPr>
          </w:p>
          <w:p w14:paraId="4F57D7E7" w14:textId="77777777" w:rsidR="00B93A5D" w:rsidRDefault="00B93A5D" w:rsidP="00B93A5D">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BodyText"/>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BodyText"/>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BodyText"/>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r w:rsidRPr="00B93A5D">
              <w:rPr>
                <w:rFonts w:ascii="Times New Roman" w:hAnsi="Times New Roman"/>
                <w:color w:val="C00000"/>
                <w:sz w:val="22"/>
                <w:szCs w:val="22"/>
                <w:u w:val="single"/>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637037E5" w14:textId="437563A2" w:rsidR="00B93A5D" w:rsidRPr="00B93A5D" w:rsidRDefault="00B93A5D" w:rsidP="00B93A5D">
            <w:pPr>
              <w:pStyle w:val="BodyText"/>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BodyText"/>
              <w:spacing w:after="0"/>
              <w:rPr>
                <w:rFonts w:ascii="Times New Roman" w:hAnsi="Times New Roman"/>
                <w:sz w:val="22"/>
                <w:szCs w:val="22"/>
                <w:lang w:eastAsia="zh-CN"/>
              </w:rPr>
            </w:pPr>
          </w:p>
          <w:p w14:paraId="604E39DF" w14:textId="58392490" w:rsidR="00B93A5D"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BodyText"/>
              <w:spacing w:after="0"/>
              <w:rPr>
                <w:rFonts w:ascii="Times New Roman" w:hAnsi="Times New Roman"/>
                <w:sz w:val="22"/>
                <w:szCs w:val="22"/>
                <w:lang w:eastAsia="zh-CN"/>
              </w:rPr>
            </w:pPr>
          </w:p>
          <w:p w14:paraId="0F30C8B9" w14:textId="47E8520A"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Also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configuration.</w:t>
            </w:r>
          </w:p>
          <w:p w14:paraId="72DB836F" w14:textId="6DD7E9C9" w:rsidR="00621DE6" w:rsidRDefault="00621DE6" w:rsidP="008C6025">
            <w:pPr>
              <w:pStyle w:val="BodyText"/>
              <w:spacing w:after="0"/>
              <w:rPr>
                <w:rFonts w:ascii="Times New Roman" w:hAnsi="Times New Roman"/>
                <w:sz w:val="22"/>
                <w:szCs w:val="22"/>
                <w:lang w:eastAsia="zh-CN"/>
              </w:rPr>
            </w:pPr>
          </w:p>
        </w:tc>
      </w:tr>
      <w:tr w:rsidR="00FA39BA" w14:paraId="6E0DA170" w14:textId="77777777" w:rsidTr="00C61870">
        <w:tc>
          <w:tcPr>
            <w:tcW w:w="1176" w:type="dxa"/>
          </w:tcPr>
          <w:p w14:paraId="05A9DBAC" w14:textId="268DE1CE"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786" w:type="dxa"/>
          </w:tcPr>
          <w:p w14:paraId="2C1C7587" w14:textId="7777777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605D1579" w14:textId="5AD57FC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490580" w14:paraId="56871C61" w14:textId="77777777" w:rsidTr="00C61870">
        <w:tc>
          <w:tcPr>
            <w:tcW w:w="1176" w:type="dxa"/>
          </w:tcPr>
          <w:p w14:paraId="1A58DA73" w14:textId="7F6C4740" w:rsidR="00490580" w:rsidRDefault="00490580"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786" w:type="dxa"/>
          </w:tcPr>
          <w:p w14:paraId="5DC12A78" w14:textId="18A5E522" w:rsidR="00490580" w:rsidRDefault="00490580"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497AE9" w14:paraId="2F6757A9" w14:textId="77777777" w:rsidTr="00C61870">
        <w:tc>
          <w:tcPr>
            <w:tcW w:w="1176" w:type="dxa"/>
          </w:tcPr>
          <w:p w14:paraId="32041006" w14:textId="2036347A" w:rsidR="00497AE9" w:rsidRDefault="00497AE9" w:rsidP="00497AE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786" w:type="dxa"/>
          </w:tcPr>
          <w:p w14:paraId="60E795B6" w14:textId="5A87DEF8"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9B3AA8" w14:paraId="29660085" w14:textId="77777777" w:rsidTr="00C61870">
        <w:tc>
          <w:tcPr>
            <w:tcW w:w="1176" w:type="dxa"/>
          </w:tcPr>
          <w:p w14:paraId="169E54B3" w14:textId="1E6B9B21" w:rsidR="009B3AA8" w:rsidRDefault="009B3AA8"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5631BEE3" w14:textId="1F4AA60A" w:rsidR="002D2A17" w:rsidRDefault="002D2A17"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6B4E0FD5" w14:textId="77777777" w:rsidR="009B3AA8" w:rsidRDefault="009B3AA8"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Added Proposal 2.3-</w:t>
            </w:r>
            <w:r w:rsidR="002D2A17">
              <w:rPr>
                <w:rFonts w:ascii="Times New Roman" w:hAnsi="Times New Roman"/>
                <w:sz w:val="22"/>
                <w:szCs w:val="22"/>
                <w:lang w:eastAsia="zh-CN"/>
              </w:rPr>
              <w:t>7</w:t>
            </w:r>
            <w:r>
              <w:rPr>
                <w:rFonts w:ascii="Times New Roman" w:hAnsi="Times New Roman"/>
                <w:sz w:val="22"/>
                <w:szCs w:val="22"/>
                <w:lang w:eastAsia="zh-CN"/>
              </w:rPr>
              <w:t xml:space="preserve"> to account for Samsung comments. Will need to check with Samsung on whether the proposal correctly captures what Samsung is describing.</w:t>
            </w:r>
          </w:p>
          <w:p w14:paraId="53240F26" w14:textId="1D54462D" w:rsidR="004325F2" w:rsidRDefault="004325F2"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I’ve reo</w:t>
            </w:r>
            <w:r w:rsidR="00C64F3B">
              <w:rPr>
                <w:rFonts w:ascii="Times New Roman" w:hAnsi="Times New Roman"/>
                <w:sz w:val="22"/>
                <w:szCs w:val="22"/>
                <w:lang w:eastAsia="zh-CN"/>
              </w:rPr>
              <w:t>r</w:t>
            </w:r>
            <w:r>
              <w:rPr>
                <w:rFonts w:ascii="Times New Roman" w:hAnsi="Times New Roman"/>
                <w:sz w:val="22"/>
                <w:szCs w:val="22"/>
                <w:lang w:eastAsia="zh-CN"/>
              </w:rPr>
              <w:t xml:space="preserve">dered the bullets so that it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more context for Proposal 2.3-5 and 2.3-6.</w:t>
            </w:r>
          </w:p>
        </w:tc>
      </w:tr>
      <w:tr w:rsidR="007D2AA3" w14:paraId="068C6821" w14:textId="77777777" w:rsidTr="00C61870">
        <w:tc>
          <w:tcPr>
            <w:tcW w:w="1176" w:type="dxa"/>
          </w:tcPr>
          <w:p w14:paraId="6D684CE2" w14:textId="7AC4590A" w:rsidR="007D2AA3" w:rsidRDefault="007D2AA3"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786" w:type="dxa"/>
          </w:tcPr>
          <w:p w14:paraId="555A5C1B" w14:textId="3D90FC52" w:rsidR="007D2AA3" w:rsidRDefault="007D2AA3"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7D2AA3">
              <w:rPr>
                <w:rFonts w:ascii="Times New Roman" w:hAnsi="Times New Roman"/>
                <w:sz w:val="22"/>
                <w:szCs w:val="22"/>
                <w:lang w:eastAsia="zh-CN"/>
              </w:rPr>
              <w:t>Proposal 2.3-6</w:t>
            </w:r>
          </w:p>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A9BE9C9" w14:textId="4B8CBA87" w:rsidR="009B3AA8" w:rsidRDefault="009B3AA8" w:rsidP="009B3AA8">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2.3-5 is acceptable.</w:t>
      </w:r>
    </w:p>
    <w:p w14:paraId="000C0A69" w14:textId="77777777" w:rsidR="009E60B1" w:rsidRDefault="009E60B1">
      <w:pPr>
        <w:pStyle w:val="BodyText"/>
        <w:spacing w:after="0"/>
        <w:rPr>
          <w:rFonts w:ascii="Times New Roman" w:hAnsi="Times New Roman"/>
          <w:sz w:val="22"/>
          <w:szCs w:val="22"/>
          <w:lang w:eastAsia="zh-CN"/>
        </w:rPr>
      </w:pPr>
    </w:p>
    <w:p w14:paraId="5B680651" w14:textId="2671E563"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2.3-6) </w:t>
      </w:r>
      <w:r w:rsidR="00750F35">
        <w:rPr>
          <w:rFonts w:ascii="Times New Roman" w:hAnsi="Times New Roman"/>
          <w:b/>
          <w:bCs/>
          <w:lang w:eastAsia="zh-CN"/>
        </w:rPr>
        <w:t>(copy &amp; clean up)</w:t>
      </w:r>
    </w:p>
    <w:p w14:paraId="40C738C1" w14:textId="77777777" w:rsidR="00CD49E8" w:rsidRPr="004325F2" w:rsidRDefault="00CD49E8" w:rsidP="00CD49E8">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35D90A19" w14:textId="32EEBCD0"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62652D95"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E92986D"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38EE6BA2"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2DA3FE1E"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7589DB1" w14:textId="2B7E9D63"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6DA64C24" w14:textId="55D107CD"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FC3EDCD"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A869A87"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ko-KR"/>
        </w:rPr>
        <w:drawing>
          <wp:inline distT="0" distB="0" distL="0" distR="0" wp14:anchorId="4F7AC720" wp14:editId="3435F58F">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8E30AB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191E772E"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40CEE6BE" w14:textId="77777777" w:rsidR="00CD49E8" w:rsidRDefault="00CD49E8" w:rsidP="00CD49E8">
      <w:pPr>
        <w:pStyle w:val="BodyText"/>
        <w:spacing w:after="0"/>
        <w:rPr>
          <w:rFonts w:ascii="Times New Roman" w:hAnsi="Times New Roman"/>
          <w:sz w:val="22"/>
          <w:szCs w:val="22"/>
          <w:lang w:eastAsia="zh-CN"/>
        </w:rPr>
      </w:pPr>
    </w:p>
    <w:p w14:paraId="5C76E85B" w14:textId="77777777" w:rsidR="00CD49E8" w:rsidRDefault="00CD49E8" w:rsidP="00CD49E8">
      <w:pPr>
        <w:pStyle w:val="BodyText"/>
        <w:spacing w:after="0"/>
        <w:rPr>
          <w:rFonts w:ascii="Times New Roman" w:hAnsi="Times New Roman"/>
          <w:sz w:val="22"/>
          <w:szCs w:val="22"/>
          <w:lang w:eastAsia="zh-CN"/>
        </w:rPr>
      </w:pPr>
    </w:p>
    <w:p w14:paraId="58BCC306" w14:textId="77777777" w:rsidR="00CD49E8" w:rsidRDefault="00CD49E8" w:rsidP="00CD49E8">
      <w:pPr>
        <w:pStyle w:val="BodyText"/>
        <w:spacing w:after="0"/>
        <w:rPr>
          <w:rFonts w:ascii="Times New Roman" w:hAnsi="Times New Roman"/>
          <w:sz w:val="22"/>
          <w:szCs w:val="22"/>
          <w:lang w:eastAsia="zh-CN"/>
        </w:rPr>
      </w:pPr>
    </w:p>
    <w:p w14:paraId="5C92A075" w14:textId="3ED7B891"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2.3-7) </w:t>
      </w:r>
      <w:r w:rsidR="00750F35">
        <w:rPr>
          <w:rFonts w:ascii="Times New Roman" w:hAnsi="Times New Roman"/>
          <w:b/>
          <w:bCs/>
          <w:lang w:eastAsia="zh-CN"/>
        </w:rPr>
        <w:t>(copy &amp; clean up)</w:t>
      </w:r>
    </w:p>
    <w:p w14:paraId="00229C33" w14:textId="77777777" w:rsidR="00CD49E8" w:rsidRDefault="00CD49E8" w:rsidP="00CD49E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ACEEF06"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FB4903F" w14:textId="298ABA80"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 xml:space="preserve">corresponds to one of the starting 480/960 kHz PRACH slots within the reference </w:t>
      </w:r>
      <w:r w:rsidRPr="004325F2">
        <w:rPr>
          <w:rFonts w:ascii="Times New Roman" w:hAnsi="Times New Roman"/>
          <w:sz w:val="22"/>
          <w:szCs w:val="22"/>
          <w:lang w:eastAsia="zh-CN"/>
        </w:rPr>
        <w:lastRenderedPageBreak/>
        <w:t>slot</w:t>
      </w:r>
      <w:r w:rsidR="004325F2" w:rsidRPr="004325F2">
        <w:rPr>
          <w:rFonts w:ascii="Times New Roman" w:hAnsi="Times New Roman"/>
          <w:sz w:val="22"/>
          <w:szCs w:val="22"/>
          <w:lang w:eastAsia="zh-CN"/>
        </w:rPr>
        <w:t xml:space="preserve">, </w:t>
      </w:r>
      <w:r w:rsidRPr="004325F2">
        <w:rPr>
          <w:rFonts w:ascii="Times New Roman" w:hAnsi="Times New Roman"/>
          <w:sz w:val="22"/>
          <w:szCs w:val="22"/>
          <w:lang w:eastAsia="zh-CN"/>
        </w:rPr>
        <w:t>and the starting positions for 480/960kHz RO(s) are pre-selected (in specification) within the reference slot.</w:t>
      </w:r>
    </w:p>
    <w:p w14:paraId="4D0EABA9"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6DC4617"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B79B61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574AC8F3"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6B0BE825"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42D5B36D" w14:textId="01E78DDA"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1B512A4D" w14:textId="58D331CF"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3D08D50"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2C9F886"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ko-KR"/>
        </w:rPr>
        <w:drawing>
          <wp:inline distT="0" distB="0" distL="0" distR="0" wp14:anchorId="151A4E1C" wp14:editId="2D3355E0">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500AF0"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EC0865B" w14:textId="77777777" w:rsidR="00CD49E8" w:rsidRDefault="00CD49E8" w:rsidP="00CD49E8">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EF43D9" w14:textId="77777777" w:rsidR="00CD49E8" w:rsidRDefault="00CD49E8" w:rsidP="00CD49E8">
      <w:pPr>
        <w:pStyle w:val="BodyText"/>
        <w:spacing w:after="0"/>
        <w:rPr>
          <w:rFonts w:ascii="Times New Roman" w:hAnsi="Times New Roman"/>
          <w:sz w:val="22"/>
          <w:szCs w:val="22"/>
          <w:lang w:eastAsia="zh-CN"/>
        </w:rPr>
      </w:pPr>
    </w:p>
    <w:p w14:paraId="780AC028" w14:textId="77777777" w:rsidR="00CD49E8" w:rsidRDefault="00CD49E8" w:rsidP="00CD49E8">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if single solution is not agreeable, then to refine the different options (describe more precisely) and list all options for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RO configuration design may have some impact on the down selection of the RA-RNTI calculation solution, moderator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041849">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w:t>
      </w:r>
      <w:proofErr w:type="gramStart"/>
      <w:r w:rsidR="00996023">
        <w:rPr>
          <w:rFonts w:ascii="Times New Roman" w:hAnsi="Times New Roman"/>
          <w:sz w:val="22"/>
          <w:szCs w:val="22"/>
          <w:lang w:eastAsia="zh-CN"/>
        </w:rPr>
        <w:t>frame.</w:t>
      </w:r>
      <w:proofErr w:type="gramEnd"/>
    </w:p>
    <w:p w14:paraId="6F1D5781" w14:textId="77777777" w:rsidR="009E60B1" w:rsidRDefault="00041849">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w:t>
      </w:r>
      <w:proofErr w:type="gramStart"/>
      <w:r w:rsidR="00996023">
        <w:rPr>
          <w:rFonts w:ascii="Times New Roman" w:hAnsi="Times New Roman"/>
          <w:sz w:val="22"/>
          <w:szCs w:val="22"/>
          <w:lang w:eastAsia="zh-CN"/>
        </w:rPr>
        <w:t>38.211.</w:t>
      </w:r>
      <w:proofErr w:type="gramEnd"/>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lastRenderedPageBreak/>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 xml:space="preserve">s commented before, 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not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to defer the discussion. Considering that Moderator suggests </w:t>
            </w:r>
            <w:proofErr w:type="gramStart"/>
            <w:r>
              <w:rPr>
                <w:rFonts w:ascii="Times New Roman" w:hAnsi="Times New Roman" w:hint="eastAsia"/>
                <w:sz w:val="22"/>
                <w:szCs w:val="22"/>
                <w:lang w:eastAsia="zh-CN"/>
              </w:rPr>
              <w:t>to use</w:t>
            </w:r>
            <w:proofErr w:type="gramEnd"/>
            <w:r>
              <w:rPr>
                <w:rFonts w:ascii="Times New Roman" w:hAnsi="Times New Roman" w:hint="eastAsia"/>
                <w:sz w:val="22"/>
                <w:szCs w:val="22"/>
                <w:lang w:eastAsia="zh-CN"/>
              </w:rPr>
              <w:t xml:space="preserv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The </w:t>
            </w:r>
            <w:proofErr w:type="gramStart"/>
            <w:r>
              <w:rPr>
                <w:rFonts w:ascii="Times New Roman" w:hAnsi="Times New Roman" w:hint="eastAsia"/>
                <w:color w:val="FF0000"/>
                <w:sz w:val="22"/>
                <w:szCs w:val="22"/>
                <w:lang w:eastAsia="zh-CN"/>
              </w:rPr>
              <w:t>same  PRACH</w:t>
            </w:r>
            <w:proofErr w:type="gramEnd"/>
            <w:r>
              <w:rPr>
                <w:rFonts w:ascii="Times New Roman" w:hAnsi="Times New Roman" w:hint="eastAsia"/>
                <w:color w:val="FF0000"/>
                <w:sz w:val="22"/>
                <w:szCs w:val="22"/>
                <w:lang w:eastAsia="zh-CN"/>
              </w:rPr>
              <w:t xml:space="preserve">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041849">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proofErr w:type="gramStart"/>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roofErr w:type="gramEnd"/>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same. Since 80 is the number of 120kHz slots in a system frame, we can maintain the same </w:t>
            </w:r>
            <w:r>
              <w:rPr>
                <w:rFonts w:ascii="Times New Roman" w:hAnsi="Times New Roman" w:hint="eastAsia"/>
                <w:sz w:val="22"/>
                <w:szCs w:val="22"/>
                <w:lang w:eastAsia="zh-CN"/>
              </w:rPr>
              <w:lastRenderedPageBreak/>
              <w:t xml:space="preserve">RNTI range as in FR2. Actually the principle of Option 2 is the same as Option 4, the difference is Option 4 re-interpret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instead of using mod 80 </w:t>
            </w:r>
            <w:proofErr w:type="gramStart"/>
            <w:r>
              <w:rPr>
                <w:rFonts w:ascii="Times New Roman" w:hAnsi="Times New Roman" w:hint="eastAsia"/>
                <w:sz w:val="22"/>
                <w:szCs w:val="22"/>
                <w:lang w:eastAsia="zh-CN"/>
              </w:rPr>
              <w:t>operation .</w:t>
            </w:r>
            <w:proofErr w:type="gramEnd"/>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 xml:space="preserve">t need to change the RNTI calculation formula, but it changes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6DCC4" w14:textId="187B987C" w:rsidR="002334D8" w:rsidRDefault="007531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w:t>
      </w:r>
      <w:proofErr w:type="gramStart"/>
      <w:r>
        <w:rPr>
          <w:rFonts w:ascii="Times New Roman" w:hAnsi="Times New Roman"/>
          <w:sz w:val="22"/>
          <w:szCs w:val="22"/>
          <w:lang w:eastAsia="zh-CN"/>
        </w:rPr>
        <w:t>summarize</w:t>
      </w:r>
      <w:proofErr w:type="gramEnd"/>
      <w:r>
        <w:rPr>
          <w:rFonts w:ascii="Times New Roman" w:hAnsi="Times New Roman"/>
          <w:sz w:val="22"/>
          <w:szCs w:val="22"/>
          <w:lang w:eastAsia="zh-CN"/>
        </w:rPr>
        <w:t xml:space="preserve"> the solutions mentioned by the companies and categorize them into three groups. The option numbers have been re-enumerated compared to 2</w:t>
      </w:r>
      <w:r w:rsidRPr="007531BC">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w:t>
      </w:r>
      <w:r w:rsidR="00EF5647">
        <w:rPr>
          <w:rFonts w:ascii="Times New Roman" w:hAnsi="Times New Roman"/>
          <w:sz w:val="22"/>
          <w:szCs w:val="22"/>
          <w:lang w:eastAsia="zh-CN"/>
        </w:rPr>
        <w:t xml:space="preserve"> </w:t>
      </w:r>
      <w:r w:rsidR="002334D8">
        <w:rPr>
          <w:rFonts w:ascii="Times New Roman" w:hAnsi="Times New Roman"/>
          <w:sz w:val="22"/>
          <w:szCs w:val="22"/>
          <w:lang w:eastAsia="zh-CN"/>
        </w:rPr>
        <w:t>Please review the options for further discussions in the next meeting.</w:t>
      </w:r>
    </w:p>
    <w:p w14:paraId="3F8F7373" w14:textId="7D4CDE90" w:rsidR="004C704F" w:rsidRDefault="004C704F">
      <w:pPr>
        <w:pStyle w:val="BodyText"/>
        <w:spacing w:after="0"/>
        <w:rPr>
          <w:rFonts w:ascii="Times New Roman" w:hAnsi="Times New Roman"/>
          <w:sz w:val="22"/>
          <w:szCs w:val="22"/>
          <w:lang w:eastAsia="zh-CN"/>
        </w:rPr>
      </w:pPr>
    </w:p>
    <w:p w14:paraId="59172C16" w14:textId="77777777" w:rsidR="004C704F" w:rsidRDefault="004C704F" w:rsidP="004C704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40393109" w14:textId="4D1CE161"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Plain Modulus Category</w:t>
      </w:r>
    </w:p>
    <w:p w14:paraId="69031FF5" w14:textId="60DAAD5A" w:rsidR="004C704F" w:rsidRDefault="004C704F" w:rsidP="004C704F">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37EDDD49" w14:textId="77777777" w:rsid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4167310" w14:textId="77777777"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PRACH Sub-segmentation Method Category</w:t>
      </w:r>
    </w:p>
    <w:p w14:paraId="66EFBF75" w14:textId="77777777"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2)</w:t>
      </w:r>
    </w:p>
    <w:p w14:paraId="1690D28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CE97BE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hint="eastAsia"/>
          <w:sz w:val="22"/>
          <w:szCs w:val="22"/>
          <w:lang w:eastAsia="zh-CN"/>
        </w:rPr>
        <w:t>The same PRACH slot location in each 120kHz slot duration</w:t>
      </w:r>
    </w:p>
    <w:p w14:paraId="344243BA" w14:textId="59E615C0"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3)</w:t>
      </w:r>
    </w:p>
    <w:p w14:paraId="6D2CFA0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717FE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6D4715" w14:textId="77777777" w:rsidR="004C704F" w:rsidRPr="004C704F" w:rsidRDefault="00041849" w:rsidP="004C704F">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sidRPr="004C704F">
        <w:rPr>
          <w:rFonts w:ascii="Times New Roman" w:hAnsi="Times New Roman"/>
          <w:sz w:val="22"/>
          <w:szCs w:val="22"/>
          <w:lang w:eastAsia="zh-CN"/>
        </w:rPr>
        <w:t xml:space="preserve"> is the index of the </w:t>
      </w:r>
      <w:r w:rsidR="004C704F" w:rsidRPr="004C704F">
        <w:rPr>
          <w:rFonts w:ascii="Times New Roman" w:hAnsi="Times New Roman" w:hint="eastAsia"/>
          <w:sz w:val="22"/>
          <w:szCs w:val="22"/>
          <w:lang w:eastAsia="zh-CN"/>
        </w:rPr>
        <w:t>PRACH</w:t>
      </w:r>
      <w:r w:rsidR="004C704F" w:rsidRPr="004C704F">
        <w:rPr>
          <w:rFonts w:ascii="Times New Roman" w:hAnsi="Times New Roman"/>
          <w:sz w:val="22"/>
          <w:szCs w:val="22"/>
          <w:lang w:eastAsia="zh-CN"/>
        </w:rPr>
        <w:t xml:space="preserve"> slot that contains the PRACH occasion in a </w:t>
      </w:r>
      <w:proofErr w:type="gramStart"/>
      <w:r w:rsidR="004C704F" w:rsidRPr="004C704F">
        <w:rPr>
          <w:rFonts w:ascii="Times New Roman" w:hAnsi="Times New Roman" w:hint="eastAsia"/>
          <w:sz w:val="22"/>
          <w:szCs w:val="22"/>
          <w:lang w:eastAsia="zh-CN"/>
        </w:rPr>
        <w:t>segment</w:t>
      </w:r>
      <w:r w:rsidR="004C704F" w:rsidRPr="004C704F">
        <w:rPr>
          <w:rFonts w:ascii="Times New Roman" w:hAnsi="Times New Roman"/>
          <w:sz w:val="22"/>
          <w:szCs w:val="22"/>
          <w:lang w:eastAsia="zh-CN"/>
        </w:rPr>
        <w:t>.</w:t>
      </w:r>
      <w:proofErr w:type="gramEnd"/>
    </w:p>
    <w:p w14:paraId="454CC8F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w:r w:rsidRPr="004C704F">
        <w:rPr>
          <w:rFonts w:ascii="Times New Roman" w:hAnsi="Times New Roman" w:hint="eastAsia"/>
          <w:sz w:val="22"/>
          <w:szCs w:val="22"/>
          <w:lang w:eastAsia="zh-CN"/>
        </w:rPr>
        <w:t>RA-indication = Segment index</w:t>
      </w:r>
    </w:p>
    <w:p w14:paraId="4340A22F" w14:textId="4684E133"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4)</w:t>
      </w:r>
    </w:p>
    <w:p w14:paraId="219ACBCE"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4A89526F"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12C59CC"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55D7DD0" w14:textId="48CE2C06"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5</w:t>
      </w:r>
      <w:r w:rsidRPr="004C704F">
        <w:rPr>
          <w:rFonts w:ascii="Times New Roman" w:hAnsi="Times New Roman"/>
          <w:sz w:val="22"/>
          <w:szCs w:val="22"/>
          <w:lang w:eastAsia="zh-CN"/>
        </w:rPr>
        <w:t>)</w:t>
      </w:r>
    </w:p>
    <w:p w14:paraId="7EB0851A"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54EF2FE7"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70D9BB0"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01AA8EB" w14:textId="2C145292"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6</w:t>
      </w:r>
      <w:r w:rsidRPr="004C704F">
        <w:rPr>
          <w:rFonts w:ascii="Times New Roman" w:hAnsi="Times New Roman"/>
          <w:sz w:val="22"/>
          <w:szCs w:val="22"/>
          <w:lang w:eastAsia="zh-CN"/>
        </w:rPr>
        <w:t>)</w:t>
      </w:r>
    </w:p>
    <w:p w14:paraId="79CF3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D1D4F3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58F6EAA" w14:textId="1882D76A" w:rsidR="00A06951" w:rsidRPr="004C704F" w:rsidRDefault="00404097" w:rsidP="00A06951">
      <w:pPr>
        <w:pStyle w:val="BodyText"/>
        <w:numPr>
          <w:ilvl w:val="1"/>
          <w:numId w:val="66"/>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D7DA90B" w14:textId="766CFF95"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w:t>
      </w:r>
      <w:r w:rsidR="00404097">
        <w:rPr>
          <w:rFonts w:ascii="Times New Roman" w:hAnsi="Times New Roman"/>
          <w:sz w:val="22"/>
          <w:szCs w:val="22"/>
          <w:lang w:eastAsia="zh-CN"/>
        </w:rPr>
        <w:t>7</w:t>
      </w:r>
      <w:r>
        <w:rPr>
          <w:rFonts w:ascii="Times New Roman" w:hAnsi="Times New Roman"/>
          <w:sz w:val="22"/>
          <w:szCs w:val="22"/>
          <w:lang w:eastAsia="zh-CN"/>
        </w:rPr>
        <w:t>)</w:t>
      </w:r>
    </w:p>
    <w:p w14:paraId="08CB0535" w14:textId="77777777" w:rsidR="004C704F" w:rsidRDefault="004C704F" w:rsidP="00A06951">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937F9E" w14:textId="77777777" w:rsidR="004C704F" w:rsidRDefault="00041849"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120kHz slot that contains the PRACH occasion in a system </w:t>
      </w:r>
      <w:proofErr w:type="gramStart"/>
      <w:r w:rsidR="004C704F">
        <w:rPr>
          <w:rFonts w:ascii="Times New Roman" w:hAnsi="Times New Roman"/>
          <w:sz w:val="22"/>
          <w:szCs w:val="22"/>
          <w:lang w:eastAsia="zh-CN"/>
        </w:rPr>
        <w:t>frame.</w:t>
      </w:r>
      <w:proofErr w:type="gramEnd"/>
    </w:p>
    <w:p w14:paraId="0893C78A" w14:textId="77777777" w:rsidR="004C704F" w:rsidRDefault="00041849"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4C704F">
        <w:rPr>
          <w:rFonts w:ascii="Times New Roman" w:hAnsi="Times New Roman"/>
          <w:sz w:val="22"/>
          <w:szCs w:val="22"/>
          <w:lang w:eastAsia="zh-CN"/>
        </w:rPr>
        <w:t xml:space="preserve"> specified in clause 5.3.2 of TS </w:t>
      </w:r>
      <w:proofErr w:type="gramStart"/>
      <w:r w:rsidR="004C704F">
        <w:rPr>
          <w:rFonts w:ascii="Times New Roman" w:hAnsi="Times New Roman"/>
          <w:sz w:val="22"/>
          <w:szCs w:val="22"/>
          <w:lang w:eastAsia="zh-CN"/>
        </w:rPr>
        <w:t>38.211.</w:t>
      </w:r>
      <w:proofErr w:type="gramEnd"/>
    </w:p>
    <w:p w14:paraId="285AA56B" w14:textId="0687A62C"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8)</w:t>
      </w:r>
    </w:p>
    <w:p w14:paraId="3888BAC3" w14:textId="77777777" w:rsidR="004C704F" w:rsidRDefault="004C704F" w:rsidP="00A06951">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707189DA" w14:textId="77777777" w:rsidR="004C704F" w:rsidRDefault="004C704F" w:rsidP="00A06951">
      <w:pPr>
        <w:pStyle w:val="BodyText"/>
        <w:numPr>
          <w:ilvl w:val="3"/>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90327B6" w14:textId="77777777" w:rsidR="004C704F" w:rsidRDefault="004C704F">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t>Example: PRACH Config. Index 0:​</w:t>
            </w:r>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w:t>
            </w:r>
            <w:proofErr w:type="spellStart"/>
            <w:r>
              <w:t>offseted</w:t>
            </w:r>
            <w:proofErr w:type="spellEnd"/>
            <w:r>
              <w:t>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Config. Index 0:​</w:t>
            </w:r>
          </w:p>
          <w:p w14:paraId="4D1068C6" w14:textId="77777777" w:rsidR="009E60B1" w:rsidRDefault="00996023">
            <w:pPr>
              <w:pStyle w:val="ListParagraph"/>
              <w:numPr>
                <w:ilvl w:val="3"/>
                <w:numId w:val="69"/>
              </w:numPr>
              <w:spacing w:line="240" w:lineRule="auto"/>
              <w:jc w:val="left"/>
            </w:pPr>
            <w:r>
              <w:t>Current table: Slot number = 4,9,14,19,24,29,34,39​</w:t>
            </w:r>
          </w:p>
          <w:p w14:paraId="09904348" w14:textId="77777777" w:rsidR="009E60B1" w:rsidRDefault="00996023">
            <w:pPr>
              <w:pStyle w:val="ListParagraph"/>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sequence length may be needed to improve coverage, but that does not necessary mean that capacity should also reduce. At sometimes we may need both. </w:t>
            </w:r>
            <w:proofErr w:type="gramStart"/>
            <w:r>
              <w:rPr>
                <w:rFonts w:ascii="Times New Roman" w:eastAsiaTheme="minorEastAsia" w:hAnsi="Times New Roman"/>
                <w:sz w:val="22"/>
                <w:szCs w:val="22"/>
                <w:lang w:eastAsia="ko-KR"/>
              </w:rPr>
              <w:t>Thus</w:t>
            </w:r>
            <w:proofErr w:type="gramEnd"/>
            <w:r>
              <w:rPr>
                <w:rFonts w:ascii="Times New Roman" w:eastAsiaTheme="minorEastAsia" w:hAnsi="Times New Roman"/>
                <w:sz w:val="22"/>
                <w:szCs w:val="22"/>
                <w:lang w:eastAsia="ko-KR"/>
              </w:rPr>
              <w:t xml:space="preserve">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C95385C" w14:textId="2064F264" w:rsidR="007E7E68" w:rsidRDefault="007E7E68" w:rsidP="007E7E68">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2CD63F6D" w14:textId="77777777" w:rsidR="009E60B1" w:rsidRDefault="009E60B1">
      <w:pPr>
        <w:pStyle w:val="BodyText"/>
        <w:spacing w:after="0"/>
        <w:rPr>
          <w:rFonts w:ascii="Times New Roman" w:hAnsi="Times New Roman"/>
          <w:sz w:val="22"/>
          <w:szCs w:val="22"/>
          <w:lang w:eastAsia="zh-CN"/>
        </w:rPr>
      </w:pPr>
    </w:p>
    <w:p w14:paraId="324C083F" w14:textId="305BD15A" w:rsidR="009E60B1" w:rsidRDefault="009E60B1">
      <w:pPr>
        <w:pStyle w:val="BodyText"/>
        <w:spacing w:after="0"/>
        <w:rPr>
          <w:rFonts w:ascii="Times New Roman" w:hAnsi="Times New Roman"/>
          <w:sz w:val="22"/>
          <w:szCs w:val="22"/>
          <w:lang w:eastAsia="zh-CN"/>
        </w:rPr>
      </w:pPr>
    </w:p>
    <w:p w14:paraId="4D7B31A0" w14:textId="0A2BAF5B" w:rsidR="00453FEC" w:rsidRDefault="00453FEC">
      <w:pPr>
        <w:pStyle w:val="BodyText"/>
        <w:spacing w:after="0"/>
        <w:rPr>
          <w:rFonts w:ascii="Times New Roman" w:hAnsi="Times New Roman"/>
          <w:sz w:val="22"/>
          <w:szCs w:val="22"/>
          <w:lang w:eastAsia="zh-CN"/>
        </w:rPr>
      </w:pPr>
    </w:p>
    <w:p w14:paraId="2804B4D1" w14:textId="5A028E6A" w:rsidR="00453FEC" w:rsidRDefault="00453FEC" w:rsidP="00453FEC">
      <w:pPr>
        <w:pStyle w:val="Heading1"/>
        <w:numPr>
          <w:ilvl w:val="0"/>
          <w:numId w:val="5"/>
        </w:numPr>
        <w:ind w:left="360"/>
        <w:rPr>
          <w:rFonts w:cs="Arial"/>
          <w:sz w:val="32"/>
          <w:szCs w:val="32"/>
          <w:lang w:val="en-US"/>
        </w:rPr>
      </w:pPr>
      <w:r>
        <w:rPr>
          <w:rFonts w:cs="Arial"/>
          <w:sz w:val="32"/>
          <w:szCs w:val="32"/>
        </w:rPr>
        <w:t>List of Proposals for Suggested Agreements</w:t>
      </w:r>
    </w:p>
    <w:p w14:paraId="48F2DC92" w14:textId="566F488E" w:rsidR="00453FEC" w:rsidRDefault="00453FEC">
      <w:pPr>
        <w:pStyle w:val="BodyText"/>
        <w:spacing w:after="0"/>
        <w:rPr>
          <w:rFonts w:ascii="Times New Roman" w:hAnsi="Times New Roman"/>
          <w:sz w:val="22"/>
          <w:szCs w:val="22"/>
          <w:lang w:eastAsia="zh-CN"/>
        </w:rPr>
      </w:pPr>
    </w:p>
    <w:p w14:paraId="063F629B" w14:textId="522B59D3" w:rsidR="00986EEB" w:rsidRPr="00986EEB" w:rsidRDefault="00986EEB" w:rsidP="00986EEB">
      <w:pPr>
        <w:pStyle w:val="Heading4"/>
        <w:rPr>
          <w:lang w:eastAsia="zh-CN"/>
        </w:rPr>
      </w:pPr>
      <w:r w:rsidRPr="00986EEB">
        <w:rPr>
          <w:lang w:eastAsia="zh-CN"/>
        </w:rPr>
        <w:t>SSB SCS</w:t>
      </w:r>
    </w:p>
    <w:p w14:paraId="6421E70A" w14:textId="4E124D4D" w:rsidR="00986EEB" w:rsidRDefault="00986EEB">
      <w:pPr>
        <w:pStyle w:val="BodyText"/>
        <w:spacing w:after="0"/>
        <w:rPr>
          <w:rFonts w:ascii="Times New Roman" w:hAnsi="Times New Roman"/>
          <w:sz w:val="22"/>
          <w:szCs w:val="22"/>
          <w:lang w:eastAsia="zh-CN"/>
        </w:rPr>
      </w:pPr>
      <w:r>
        <w:rPr>
          <w:rFonts w:ascii="Times New Roman" w:hAnsi="Times New Roman"/>
          <w:sz w:val="22"/>
          <w:szCs w:val="22"/>
          <w:lang w:eastAsia="zh-CN"/>
        </w:rPr>
        <w:t>Pick either one of Proposal 1.1-5 or 1.1-6</w:t>
      </w:r>
    </w:p>
    <w:p w14:paraId="2F2C705F" w14:textId="56DFA77B" w:rsidR="00986EEB" w:rsidRDefault="00986EEB">
      <w:pPr>
        <w:pStyle w:val="BodyText"/>
        <w:spacing w:after="0"/>
        <w:rPr>
          <w:rFonts w:ascii="Times New Roman" w:hAnsi="Times New Roman"/>
          <w:sz w:val="22"/>
          <w:szCs w:val="22"/>
          <w:lang w:eastAsia="zh-CN"/>
        </w:rPr>
      </w:pPr>
    </w:p>
    <w:p w14:paraId="06CB5097"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t>Proposal 1.1-5)</w:t>
      </w:r>
    </w:p>
    <w:p w14:paraId="40DF57D2"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w:t>
      </w:r>
      <w:r w:rsidRPr="00986EEB">
        <w:rPr>
          <w:rFonts w:ascii="Times New Roman" w:hAnsi="Times New Roman"/>
          <w:sz w:val="22"/>
          <w:szCs w:val="22"/>
          <w:lang w:eastAsia="zh-CN"/>
        </w:rPr>
        <w:t>kHz SSB for initial access with support of CORESET0/Type0-PDCCH configuration in the MIB with following constraints.</w:t>
      </w:r>
    </w:p>
    <w:p w14:paraId="5338D826"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46C900DF" w14:textId="533967FD"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lastRenderedPageBreak/>
        <w:t>It is assumed that RAN4 supports a channelization design which results in the total number of synchronization raster entries in the 52.6 – 71 GHz band no larger than 400 (Note: the total number of synchronization raster entries in FR2 for band n259 is 344). It’s up to RAN4 to decide which 480/960 kHz SCS is supported for initial access of such band.</w:t>
      </w:r>
    </w:p>
    <w:p w14:paraId="28334766"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246EC78"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5EA9E53" w14:textId="77777777" w:rsidR="00986EEB" w:rsidRDefault="00986EEB" w:rsidP="00986EEB">
      <w:pPr>
        <w:pStyle w:val="BodyText"/>
        <w:spacing w:after="0"/>
        <w:rPr>
          <w:rFonts w:ascii="Times New Roman" w:hAnsi="Times New Roman"/>
          <w:sz w:val="22"/>
          <w:szCs w:val="22"/>
          <w:lang w:eastAsia="zh-CN"/>
        </w:rPr>
      </w:pPr>
    </w:p>
    <w:p w14:paraId="14C88AC1"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t>Proposal 1.1-6)</w:t>
      </w:r>
    </w:p>
    <w:p w14:paraId="6C7FD538"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sidRPr="00986EEB">
        <w:rPr>
          <w:rFonts w:ascii="Times New Roman" w:hAnsi="Times New Roman"/>
          <w:sz w:val="22"/>
          <w:szCs w:val="22"/>
          <w:lang w:eastAsia="zh-CN"/>
        </w:rPr>
        <w:t xml:space="preserve">Support </w:t>
      </w:r>
      <w:r w:rsidRPr="00986EEB">
        <w:rPr>
          <w:rFonts w:ascii="Times New Roman" w:hAnsi="Times New Roman"/>
          <w:b/>
          <w:bCs/>
          <w:sz w:val="22"/>
          <w:szCs w:val="22"/>
          <w:lang w:eastAsia="zh-CN"/>
        </w:rPr>
        <w:t>one of 480 or 960</w:t>
      </w:r>
      <w:r w:rsidRPr="00986EEB">
        <w:rPr>
          <w:rFonts w:ascii="Times New Roman" w:hAnsi="Times New Roman"/>
          <w:sz w:val="22"/>
          <w:szCs w:val="22"/>
          <w:lang w:eastAsia="zh-CN"/>
        </w:rPr>
        <w:t xml:space="preserve"> kHz SSB for initial access with support of CORESET0/Type0-PDCCH configuration in the MIB with following constraints.</w:t>
      </w:r>
    </w:p>
    <w:p w14:paraId="7F23ADA4"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16C966CA" w14:textId="6849AD10"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If the assumption cannot be satisfied, it’s up to RAN4 to decide whether 480/960 kHz SCS can be supported for initial access of such band.</w:t>
      </w:r>
    </w:p>
    <w:p w14:paraId="477910C0"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only 1 CORESTE#0/Type0-PDCCH SCS supported for each SSB SCS</w:t>
      </w:r>
    </w:p>
    <w:p w14:paraId="0A846687"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SSB time domain candidate resource pattern (within a slot or pair of slots) for 480 and 960kHz SSB are identical</w:t>
      </w:r>
    </w:p>
    <w:p w14:paraId="145DF52E"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RAN1 to determine which SCS, 480 or 960kHz, for SSB for initial access and inform RAN4.</w:t>
      </w:r>
    </w:p>
    <w:p w14:paraId="5D28F1A6" w14:textId="77777777" w:rsidR="00986EEB" w:rsidRDefault="00986EEB">
      <w:pPr>
        <w:pStyle w:val="BodyText"/>
        <w:spacing w:after="0"/>
        <w:rPr>
          <w:rFonts w:ascii="Times New Roman" w:hAnsi="Times New Roman"/>
          <w:sz w:val="22"/>
          <w:szCs w:val="22"/>
          <w:lang w:eastAsia="zh-CN"/>
        </w:rPr>
      </w:pPr>
    </w:p>
    <w:p w14:paraId="39DC8B69" w14:textId="5CDD022D" w:rsidR="00453FEC" w:rsidRDefault="00453FEC">
      <w:pPr>
        <w:pStyle w:val="BodyText"/>
        <w:spacing w:after="0"/>
        <w:rPr>
          <w:rFonts w:ascii="Times New Roman" w:hAnsi="Times New Roman"/>
          <w:sz w:val="22"/>
          <w:szCs w:val="22"/>
          <w:lang w:eastAsia="zh-CN"/>
        </w:rPr>
      </w:pPr>
    </w:p>
    <w:p w14:paraId="25A959AE" w14:textId="6A81B39D" w:rsidR="00453FEC" w:rsidRDefault="00453FEC">
      <w:pPr>
        <w:pStyle w:val="BodyText"/>
        <w:spacing w:after="0"/>
        <w:rPr>
          <w:rFonts w:ascii="Times New Roman" w:hAnsi="Times New Roman"/>
          <w:sz w:val="22"/>
          <w:szCs w:val="22"/>
          <w:lang w:eastAsia="zh-CN"/>
        </w:rPr>
      </w:pPr>
    </w:p>
    <w:p w14:paraId="0CD48600" w14:textId="4E9128F6" w:rsidR="00986EEB" w:rsidRDefault="00DA7A4A" w:rsidP="00DA7A4A">
      <w:pPr>
        <w:pStyle w:val="Heading4"/>
        <w:rPr>
          <w:rFonts w:ascii="Times New Roman" w:hAnsi="Times New Roman"/>
          <w:sz w:val="22"/>
          <w:szCs w:val="22"/>
          <w:lang w:eastAsia="zh-CN"/>
        </w:rPr>
      </w:pPr>
      <w:r>
        <w:rPr>
          <w:lang w:eastAsia="zh-CN"/>
        </w:rPr>
        <w:t>ANR &amp; CGI Reporting</w:t>
      </w:r>
    </w:p>
    <w:p w14:paraId="1ED79BD4" w14:textId="2A140731" w:rsidR="00DA7A4A" w:rsidRDefault="00DA7A4A" w:rsidP="00DA7A4A">
      <w:pPr>
        <w:pStyle w:val="Heading5"/>
        <w:rPr>
          <w:rFonts w:ascii="Times New Roman" w:hAnsi="Times New Roman"/>
          <w:lang w:eastAsia="zh-CN"/>
        </w:rPr>
      </w:pPr>
      <w:r>
        <w:rPr>
          <w:rFonts w:ascii="Times New Roman" w:hAnsi="Times New Roman"/>
          <w:b/>
          <w:bCs/>
          <w:lang w:eastAsia="zh-CN"/>
        </w:rPr>
        <w:t>Proposal 1.2-10) (copy &amp; clean</w:t>
      </w:r>
      <w:r w:rsidR="00EE189B">
        <w:rPr>
          <w:rFonts w:ascii="Times New Roman" w:hAnsi="Times New Roman"/>
          <w:b/>
          <w:bCs/>
          <w:lang w:eastAsia="zh-CN"/>
        </w:rPr>
        <w:t xml:space="preserve"> </w:t>
      </w:r>
      <w:r>
        <w:rPr>
          <w:rFonts w:ascii="Times New Roman" w:hAnsi="Times New Roman"/>
          <w:b/>
          <w:bCs/>
          <w:lang w:eastAsia="zh-CN"/>
        </w:rPr>
        <w:t>up)</w:t>
      </w:r>
    </w:p>
    <w:p w14:paraId="5081C624" w14:textId="77777777" w:rsidR="00DA7A4A" w:rsidRDefault="00DA7A4A" w:rsidP="00DA7A4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D9B40C7"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810C2C5"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60CED69"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8FCB9ED"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32757857"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 xml:space="preserve">Note: From UE perspective, ANR detection for 480/960kHz SCS based SSB is not supported if the UE does not </w:t>
      </w:r>
      <w:proofErr w:type="gramStart"/>
      <w:r w:rsidRPr="00240350">
        <w:rPr>
          <w:rFonts w:ascii="Times New Roman" w:hAnsi="Times New Roman"/>
          <w:sz w:val="22"/>
          <w:szCs w:val="22"/>
          <w:lang w:eastAsia="zh-CN"/>
        </w:rPr>
        <w:t>support</w:t>
      </w:r>
      <w:r w:rsidRPr="00240350">
        <w:rPr>
          <w:rFonts w:ascii="Times New Roman" w:hAnsi="Times New Roman"/>
          <w:strike/>
          <w:sz w:val="22"/>
          <w:szCs w:val="22"/>
          <w:lang w:eastAsia="zh-CN"/>
        </w:rPr>
        <w:t>s</w:t>
      </w:r>
      <w:proofErr w:type="gramEnd"/>
      <w:r w:rsidRPr="00240350">
        <w:rPr>
          <w:rFonts w:ascii="Times New Roman" w:hAnsi="Times New Roman"/>
          <w:sz w:val="22"/>
          <w:szCs w:val="22"/>
          <w:lang w:eastAsia="zh-CN"/>
        </w:rPr>
        <w:t xml:space="preserve"> 480/960 SCS for SSB.</w:t>
      </w:r>
    </w:p>
    <w:p w14:paraId="270B4421" w14:textId="77777777" w:rsidR="00DA7A4A" w:rsidRDefault="00DA7A4A" w:rsidP="00DA7A4A">
      <w:pPr>
        <w:pStyle w:val="BodyText"/>
        <w:spacing w:after="0"/>
        <w:rPr>
          <w:rFonts w:ascii="Times New Roman" w:hAnsi="Times New Roman"/>
          <w:sz w:val="22"/>
          <w:szCs w:val="22"/>
          <w:lang w:eastAsia="zh-CN"/>
        </w:rPr>
      </w:pPr>
    </w:p>
    <w:p w14:paraId="7641624D" w14:textId="7295287D" w:rsidR="00DA7A4A" w:rsidRDefault="00DA7A4A" w:rsidP="00DA7A4A">
      <w:pPr>
        <w:pStyle w:val="Heading5"/>
        <w:rPr>
          <w:rFonts w:ascii="Times New Roman" w:hAnsi="Times New Roman"/>
          <w:lang w:eastAsia="zh-CN"/>
        </w:rPr>
      </w:pPr>
      <w:r>
        <w:rPr>
          <w:rFonts w:ascii="Times New Roman" w:hAnsi="Times New Roman"/>
          <w:b/>
          <w:bCs/>
          <w:lang w:eastAsia="zh-CN"/>
        </w:rPr>
        <w:t>Proposal 1.2-11) (copy &amp; clean</w:t>
      </w:r>
      <w:r w:rsidR="008A577C">
        <w:rPr>
          <w:rFonts w:ascii="Times New Roman" w:hAnsi="Times New Roman"/>
          <w:b/>
          <w:bCs/>
          <w:lang w:eastAsia="zh-CN"/>
        </w:rPr>
        <w:t xml:space="preserve"> </w:t>
      </w:r>
      <w:r>
        <w:rPr>
          <w:rFonts w:ascii="Times New Roman" w:hAnsi="Times New Roman"/>
          <w:b/>
          <w:bCs/>
          <w:lang w:eastAsia="zh-CN"/>
        </w:rPr>
        <w:t>up)</w:t>
      </w:r>
    </w:p>
    <w:p w14:paraId="45652CA4" w14:textId="3A940322" w:rsidR="00DA7A4A" w:rsidRDefault="00DA7A4A" w:rsidP="00DA7A4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w:t>
      </w:r>
    </w:p>
    <w:p w14:paraId="556E7568" w14:textId="77777777" w:rsidR="00DA7A4A" w:rsidRDefault="00DA7A4A" w:rsidP="00DA7A4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099AEADB" w14:textId="77777777" w:rsidR="00DA7A4A" w:rsidRPr="00240350" w:rsidRDefault="00DA7A4A" w:rsidP="00DA7A4A">
      <w:pPr>
        <w:pStyle w:val="ListParagraph"/>
        <w:numPr>
          <w:ilvl w:val="2"/>
          <w:numId w:val="29"/>
        </w:numPr>
        <w:rPr>
          <w:rFonts w:eastAsia="SimSun"/>
          <w:lang w:eastAsia="zh-CN"/>
        </w:rPr>
      </w:pPr>
      <w:r w:rsidRPr="00240350">
        <w:rPr>
          <w:rFonts w:eastAsia="SimSun"/>
          <w:lang w:eastAsia="zh-CN"/>
        </w:rPr>
        <w:lastRenderedPageBreak/>
        <w:t>Note: for ANR, when reading the MIB, the cell containing the SSB is known to the UE, as defined in 38.133 specification.</w:t>
      </w:r>
    </w:p>
    <w:p w14:paraId="43FCC3CC" w14:textId="77777777" w:rsidR="00986EEB" w:rsidRDefault="00986EEB">
      <w:pPr>
        <w:pStyle w:val="BodyText"/>
        <w:spacing w:after="0"/>
        <w:rPr>
          <w:rFonts w:ascii="Times New Roman" w:hAnsi="Times New Roman"/>
          <w:sz w:val="22"/>
          <w:szCs w:val="22"/>
          <w:lang w:eastAsia="zh-CN"/>
        </w:rPr>
      </w:pPr>
    </w:p>
    <w:p w14:paraId="394A17AD" w14:textId="21219CB4" w:rsidR="00EA1073" w:rsidRDefault="00EA1073" w:rsidP="00EA1073">
      <w:pPr>
        <w:pStyle w:val="Heading4"/>
        <w:rPr>
          <w:rFonts w:ascii="Times New Roman" w:hAnsi="Times New Roman"/>
          <w:sz w:val="22"/>
          <w:szCs w:val="22"/>
          <w:lang w:eastAsia="zh-CN"/>
        </w:rPr>
      </w:pPr>
      <w:r>
        <w:rPr>
          <w:lang w:eastAsia="zh-CN"/>
        </w:rPr>
        <w:t>DRS</w:t>
      </w:r>
    </w:p>
    <w:p w14:paraId="2258CD31"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1.3-9) (copy &amp; clean up)</w:t>
      </w:r>
    </w:p>
    <w:p w14:paraId="43C48F11" w14:textId="77777777" w:rsidR="00EA1073" w:rsidRPr="00983EB1" w:rsidRDefault="00EA1073" w:rsidP="00EA1073">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66B156D7"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3C5D63E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65CD662F" w14:textId="77777777" w:rsidR="00EA1073" w:rsidRPr="00983EB1" w:rsidRDefault="00EA1073" w:rsidP="00EA1073">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13D602CD" w14:textId="77777777" w:rsidR="00EA1073" w:rsidRPr="00983EB1" w:rsidRDefault="00EA1073" w:rsidP="00EA1073">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14363144"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7E0CB96B"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4932352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62E1FF7"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528D17C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9D701D8" w14:textId="77777777" w:rsidR="00EA1073" w:rsidRPr="00983EB1" w:rsidRDefault="00EA1073" w:rsidP="00EA1073">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186E844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62D646BA"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516435B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0C6DC01E"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6970046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0966DF62"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A9469E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3AAF7858"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78A88EFF"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7582D454"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371898EC"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45AF59B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7310D1D6" w14:textId="77777777" w:rsidR="00EA1073" w:rsidRDefault="00EA1073" w:rsidP="00EA1073">
      <w:pPr>
        <w:pStyle w:val="BodyText"/>
        <w:spacing w:after="0"/>
        <w:rPr>
          <w:rFonts w:ascii="Times New Roman" w:hAnsi="Times New Roman"/>
          <w:sz w:val="22"/>
          <w:szCs w:val="22"/>
          <w:lang w:eastAsia="zh-CN"/>
        </w:rPr>
      </w:pPr>
    </w:p>
    <w:p w14:paraId="674EE637"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1.3-10) Update of 1.3-7</w:t>
      </w:r>
    </w:p>
    <w:p w14:paraId="58E2C656" w14:textId="77777777" w:rsidR="00EA1073" w:rsidRDefault="00EA1073" w:rsidP="00EA107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0EDFC2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39424D4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F9C80B4"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72024B49" w14:textId="77777777" w:rsidR="00EA1073" w:rsidRPr="00983EB1" w:rsidRDefault="00EA1073" w:rsidP="00EA1073">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D0F1DD0"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FFS on the details of signaling</w:t>
      </w:r>
    </w:p>
    <w:p w14:paraId="27F79CCA"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FFS between Alt A or </w:t>
      </w:r>
      <w:proofErr w:type="gramStart"/>
      <w:r w:rsidRPr="00983EB1">
        <w:rPr>
          <w:rFonts w:ascii="Times New Roman" w:hAnsi="Times New Roman"/>
          <w:sz w:val="22"/>
          <w:szCs w:val="22"/>
          <w:lang w:eastAsia="zh-CN"/>
        </w:rPr>
        <w:t>B, or</w:t>
      </w:r>
      <w:proofErr w:type="gramEnd"/>
      <w:r w:rsidRPr="00983EB1">
        <w:rPr>
          <w:rFonts w:ascii="Times New Roman" w:hAnsi="Times New Roman"/>
          <w:sz w:val="22"/>
          <w:szCs w:val="22"/>
          <w:lang w:eastAsia="zh-CN"/>
        </w:rPr>
        <w:t xml:space="preserve"> supporting both.</w:t>
      </w:r>
    </w:p>
    <w:p w14:paraId="6146BE42"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71FDD1C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3164A28B"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7CBC88A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7D29C65"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15C6BE1D"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47815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0DEA682B"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74AB00A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5F44E80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7185200A"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1B2B09E2" w14:textId="77777777" w:rsidR="00EA1073" w:rsidRDefault="00EA1073" w:rsidP="00EA1073">
      <w:pPr>
        <w:pStyle w:val="BodyText"/>
        <w:spacing w:after="0"/>
        <w:rPr>
          <w:rFonts w:ascii="Times New Roman" w:hAnsi="Times New Roman"/>
          <w:sz w:val="22"/>
          <w:szCs w:val="22"/>
          <w:lang w:eastAsia="zh-CN"/>
        </w:rPr>
      </w:pPr>
    </w:p>
    <w:p w14:paraId="648883B0" w14:textId="5A4B0435" w:rsidR="006150A1" w:rsidRDefault="006150A1" w:rsidP="006150A1">
      <w:pPr>
        <w:pStyle w:val="Heading4"/>
        <w:rPr>
          <w:rFonts w:ascii="Times New Roman" w:hAnsi="Times New Roman"/>
          <w:sz w:val="22"/>
          <w:szCs w:val="22"/>
          <w:lang w:eastAsia="zh-CN"/>
        </w:rPr>
      </w:pPr>
      <w:r>
        <w:rPr>
          <w:lang w:eastAsia="zh-CN"/>
        </w:rPr>
        <w:t>PRACH RO</w:t>
      </w:r>
    </w:p>
    <w:p w14:paraId="6430DDF6"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2.3-6) (copy &amp; clean up)</w:t>
      </w:r>
    </w:p>
    <w:p w14:paraId="41C01D34" w14:textId="77777777" w:rsidR="006150A1" w:rsidRPr="004325F2" w:rsidRDefault="006150A1" w:rsidP="006150A1">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022D30E1"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1AB8EB2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322E31C"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C6F77C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4B52AF29"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3E1695A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0377243F"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CB647C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7ED3ED1"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ko-KR"/>
        </w:rPr>
        <w:drawing>
          <wp:inline distT="0" distB="0" distL="0" distR="0" wp14:anchorId="06F622F0" wp14:editId="2BA71839">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38FAC5E"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9D4872F"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19530BCA" w14:textId="77777777" w:rsidR="006150A1" w:rsidRDefault="006150A1" w:rsidP="006150A1">
      <w:pPr>
        <w:pStyle w:val="BodyText"/>
        <w:spacing w:after="0"/>
        <w:rPr>
          <w:rFonts w:ascii="Times New Roman" w:hAnsi="Times New Roman"/>
          <w:sz w:val="22"/>
          <w:szCs w:val="22"/>
          <w:lang w:eastAsia="zh-CN"/>
        </w:rPr>
      </w:pPr>
    </w:p>
    <w:p w14:paraId="21F80593" w14:textId="77777777" w:rsidR="006150A1" w:rsidRDefault="006150A1" w:rsidP="006150A1">
      <w:pPr>
        <w:pStyle w:val="BodyText"/>
        <w:spacing w:after="0"/>
        <w:rPr>
          <w:rFonts w:ascii="Times New Roman" w:hAnsi="Times New Roman"/>
          <w:sz w:val="22"/>
          <w:szCs w:val="22"/>
          <w:lang w:eastAsia="zh-CN"/>
        </w:rPr>
      </w:pPr>
    </w:p>
    <w:p w14:paraId="42FA8CED" w14:textId="77777777" w:rsidR="006150A1" w:rsidRDefault="006150A1" w:rsidP="006150A1">
      <w:pPr>
        <w:pStyle w:val="BodyText"/>
        <w:spacing w:after="0"/>
        <w:rPr>
          <w:rFonts w:ascii="Times New Roman" w:hAnsi="Times New Roman"/>
          <w:sz w:val="22"/>
          <w:szCs w:val="22"/>
          <w:lang w:eastAsia="zh-CN"/>
        </w:rPr>
      </w:pPr>
    </w:p>
    <w:p w14:paraId="20FD469A"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2.3-7) (copy &amp; clean up)</w:t>
      </w:r>
    </w:p>
    <w:p w14:paraId="2F8A4801" w14:textId="77777777" w:rsidR="006150A1" w:rsidRDefault="006150A1" w:rsidP="006150A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6F921D5"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E93CF8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lastRenderedPageBreak/>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078E590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AF9036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3E038AC9"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8F02640"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1FF827F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E20EEFE"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207D40B8"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028A06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19E1C75"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ko-KR"/>
        </w:rPr>
        <w:drawing>
          <wp:inline distT="0" distB="0" distL="0" distR="0" wp14:anchorId="445914AB" wp14:editId="287ACA23">
            <wp:extent cx="5541010" cy="821690"/>
            <wp:effectExtent l="0" t="0" r="2540"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9B67F36"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093B0028" w14:textId="77777777" w:rsidR="006150A1" w:rsidRDefault="006150A1" w:rsidP="006150A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781A139" w14:textId="77777777" w:rsidR="006150A1" w:rsidRDefault="006150A1" w:rsidP="006150A1">
      <w:pPr>
        <w:pStyle w:val="BodyText"/>
        <w:spacing w:after="0"/>
        <w:rPr>
          <w:rFonts w:ascii="Times New Roman" w:hAnsi="Times New Roman"/>
          <w:sz w:val="22"/>
          <w:szCs w:val="22"/>
          <w:lang w:eastAsia="zh-CN"/>
        </w:rPr>
      </w:pPr>
    </w:p>
    <w:p w14:paraId="0312E55F" w14:textId="77777777" w:rsidR="006150A1" w:rsidRDefault="006150A1" w:rsidP="006150A1">
      <w:pPr>
        <w:pStyle w:val="BodyText"/>
        <w:spacing w:after="0"/>
        <w:rPr>
          <w:rFonts w:ascii="Times New Roman" w:hAnsi="Times New Roman"/>
          <w:sz w:val="22"/>
          <w:szCs w:val="22"/>
          <w:lang w:eastAsia="zh-CN"/>
        </w:rPr>
      </w:pPr>
    </w:p>
    <w:p w14:paraId="246F5031" w14:textId="77777777" w:rsidR="006150A1" w:rsidRDefault="006150A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lastRenderedPageBreak/>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21D956CC" w14:textId="77777777" w:rsidR="009E60B1" w:rsidRDefault="00996023">
      <w:pPr>
        <w:pStyle w:val="ListParagraph"/>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0E0083D" w14:textId="77777777" w:rsidR="009E60B1" w:rsidRDefault="00996023">
      <w:pPr>
        <w:pStyle w:val="ListParagraph"/>
        <w:numPr>
          <w:ilvl w:val="0"/>
          <w:numId w:val="70"/>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516B8" w14:textId="77777777" w:rsidR="00631052" w:rsidRDefault="00631052">
      <w:pPr>
        <w:spacing w:after="0" w:line="240" w:lineRule="auto"/>
      </w:pPr>
      <w:r>
        <w:separator/>
      </w:r>
    </w:p>
  </w:endnote>
  <w:endnote w:type="continuationSeparator" w:id="0">
    <w:p w14:paraId="5955A70E" w14:textId="77777777" w:rsidR="00631052" w:rsidRDefault="0063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90BA" w14:textId="77777777" w:rsidR="00041849" w:rsidRDefault="00041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041849" w:rsidRDefault="000418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9F4B" w14:textId="3B9DA214" w:rsidR="00041849" w:rsidRDefault="0004184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207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A6C6D" w14:textId="77777777" w:rsidR="0059677C" w:rsidRDefault="00596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2B69" w14:textId="77777777" w:rsidR="00631052" w:rsidRDefault="00631052">
      <w:pPr>
        <w:spacing w:after="0" w:line="240" w:lineRule="auto"/>
      </w:pPr>
      <w:r>
        <w:separator/>
      </w:r>
    </w:p>
  </w:footnote>
  <w:footnote w:type="continuationSeparator" w:id="0">
    <w:p w14:paraId="68A6EC3A" w14:textId="77777777" w:rsidR="00631052" w:rsidRDefault="00631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5F41A" w14:textId="77777777" w:rsidR="00041849" w:rsidRDefault="0004184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9DED" w14:textId="77777777" w:rsidR="0059677C" w:rsidRDefault="00596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CC75" w14:textId="77777777" w:rsidR="0059677C" w:rsidRDefault="00596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4"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6"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8"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3"/>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1"/>
  </w:num>
  <w:num w:numId="15">
    <w:abstractNumId w:val="62"/>
  </w:num>
  <w:num w:numId="16">
    <w:abstractNumId w:val="6"/>
  </w:num>
  <w:num w:numId="17">
    <w:abstractNumId w:val="46"/>
  </w:num>
  <w:num w:numId="18">
    <w:abstractNumId w:val="21"/>
  </w:num>
  <w:num w:numId="19">
    <w:abstractNumId w:val="4"/>
  </w:num>
  <w:num w:numId="20">
    <w:abstractNumId w:val="64"/>
  </w:num>
  <w:num w:numId="21">
    <w:abstractNumId w:val="68"/>
  </w:num>
  <w:num w:numId="22">
    <w:abstractNumId w:val="9"/>
  </w:num>
  <w:num w:numId="23">
    <w:abstractNumId w:val="53"/>
  </w:num>
  <w:num w:numId="24">
    <w:abstractNumId w:val="42"/>
  </w:num>
  <w:num w:numId="25">
    <w:abstractNumId w:val="32"/>
  </w:num>
  <w:num w:numId="26">
    <w:abstractNumId w:val="24"/>
  </w:num>
  <w:num w:numId="27">
    <w:abstractNumId w:val="33"/>
  </w:num>
  <w:num w:numId="28">
    <w:abstractNumId w:val="39"/>
  </w:num>
  <w:num w:numId="29">
    <w:abstractNumId w:val="23"/>
  </w:num>
  <w:num w:numId="30">
    <w:abstractNumId w:val="28"/>
  </w:num>
  <w:num w:numId="31">
    <w:abstractNumId w:val="3"/>
  </w:num>
  <w:num w:numId="32">
    <w:abstractNumId w:val="43"/>
  </w:num>
  <w:num w:numId="33">
    <w:abstractNumId w:val="5"/>
  </w:num>
  <w:num w:numId="34">
    <w:abstractNumId w:val="57"/>
  </w:num>
  <w:num w:numId="35">
    <w:abstractNumId w:val="65"/>
  </w:num>
  <w:num w:numId="36">
    <w:abstractNumId w:val="47"/>
  </w:num>
  <w:num w:numId="37">
    <w:abstractNumId w:val="13"/>
  </w:num>
  <w:num w:numId="38">
    <w:abstractNumId w:val="37"/>
  </w:num>
  <w:num w:numId="39">
    <w:abstractNumId w:val="59"/>
  </w:num>
  <w:num w:numId="40">
    <w:abstractNumId w:val="44"/>
  </w:num>
  <w:num w:numId="41">
    <w:abstractNumId w:val="49"/>
  </w:num>
  <w:num w:numId="42">
    <w:abstractNumId w:val="34"/>
  </w:num>
  <w:num w:numId="43">
    <w:abstractNumId w:val="69"/>
  </w:num>
  <w:num w:numId="44">
    <w:abstractNumId w:val="26"/>
  </w:num>
  <w:num w:numId="45">
    <w:abstractNumId w:val="10"/>
  </w:num>
  <w:num w:numId="46">
    <w:abstractNumId w:val="50"/>
  </w:num>
  <w:num w:numId="47">
    <w:abstractNumId w:val="51"/>
  </w:num>
  <w:num w:numId="48">
    <w:abstractNumId w:val="55"/>
  </w:num>
  <w:num w:numId="49">
    <w:abstractNumId w:val="0"/>
  </w:num>
  <w:num w:numId="50">
    <w:abstractNumId w:val="27"/>
  </w:num>
  <w:num w:numId="51">
    <w:abstractNumId w:val="15"/>
  </w:num>
  <w:num w:numId="52">
    <w:abstractNumId w:val="2"/>
  </w:num>
  <w:num w:numId="53">
    <w:abstractNumId w:val="40"/>
  </w:num>
  <w:num w:numId="54">
    <w:abstractNumId w:val="31"/>
  </w:num>
  <w:num w:numId="55">
    <w:abstractNumId w:val="67"/>
  </w:num>
  <w:num w:numId="56">
    <w:abstractNumId w:val="52"/>
  </w:num>
  <w:num w:numId="57">
    <w:abstractNumId w:val="7"/>
  </w:num>
  <w:num w:numId="58">
    <w:abstractNumId w:val="66"/>
  </w:num>
  <w:num w:numId="59">
    <w:abstractNumId w:val="22"/>
  </w:num>
  <w:num w:numId="60">
    <w:abstractNumId w:val="11"/>
  </w:num>
  <w:num w:numId="61">
    <w:abstractNumId w:val="20"/>
  </w:num>
  <w:num w:numId="62">
    <w:abstractNumId w:val="14"/>
  </w:num>
  <w:num w:numId="63">
    <w:abstractNumId w:val="17"/>
  </w:num>
  <w:num w:numId="64">
    <w:abstractNumId w:val="58"/>
  </w:num>
  <w:num w:numId="65">
    <w:abstractNumId w:val="30"/>
  </w:num>
  <w:num w:numId="66">
    <w:abstractNumId w:val="38"/>
  </w:num>
  <w:num w:numId="67">
    <w:abstractNumId w:val="16"/>
  </w:num>
  <w:num w:numId="68">
    <w:abstractNumId w:val="45"/>
  </w:num>
  <w:num w:numId="69">
    <w:abstractNumId w:val="12"/>
  </w:num>
  <w:num w:numId="70">
    <w:abstractNumId w:val="70"/>
  </w:num>
  <w:num w:numId="71">
    <w:abstractNumId w:val="37"/>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81CDD"/>
  <w15:docId w15:val="{B06FA70F-C2B1-4DDD-92C0-C144E4A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package" Target="embeddings/Microsoft_Visio_Drawing1.vsdx"/><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4314B"/>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588B5-FCD5-46E9-BD60-C9A724F9888C}">
  <ds:schemaRefs>
    <ds:schemaRef ds:uri="http://schemas.openxmlformats.org/officeDocument/2006/bibliography"/>
  </ds:schemaRefs>
</ds:datastoreItem>
</file>

<file path=customXml/itemProps2.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3100378-64CD-4110-AC8F-53DF0796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208</Pages>
  <Words>71198</Words>
  <Characters>405829</Characters>
  <Application>Microsoft Office Word</Application>
  <DocSecurity>0</DocSecurity>
  <Lines>3381</Lines>
  <Paragraphs>952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476075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Lee, Daewon</cp:lastModifiedBy>
  <cp:revision>3</cp:revision>
  <cp:lastPrinted>2011-11-09T07:49:00Z</cp:lastPrinted>
  <dcterms:created xsi:type="dcterms:W3CDTF">2021-05-26T23:34:00Z</dcterms:created>
  <dcterms:modified xsi:type="dcterms:W3CDTF">2021-05-26T23:35:00Z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