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921A20D"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29D58F1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BodyText"/>
        <w:spacing w:after="0"/>
        <w:rPr>
          <w:rFonts w:ascii="Times New Roman" w:hAnsi="Times New Roman"/>
          <w:sz w:val="22"/>
          <w:szCs w:val="22"/>
          <w:lang w:eastAsia="zh-CN"/>
        </w:rPr>
      </w:pPr>
    </w:p>
    <w:p w14:paraId="70D2748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Nokia</w:t>
            </w:r>
          </w:p>
        </w:tc>
        <w:tc>
          <w:tcPr>
            <w:tcW w:w="8437" w:type="dxa"/>
          </w:tcPr>
          <w:p w14:paraId="3D10C340" w14:textId="75425274"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FA39BA" w14:paraId="5BB5AB33" w14:textId="77777777">
        <w:tc>
          <w:tcPr>
            <w:tcW w:w="1525" w:type="dxa"/>
          </w:tcPr>
          <w:p w14:paraId="521056C2" w14:textId="3658085E" w:rsidR="00FA39BA" w:rsidRDefault="00FA39BA" w:rsidP="00FA39B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57DD3135" w14:textId="6A45CA0C"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bl>
    <w:p w14:paraId="4AF4FBFC" w14:textId="77777777"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BodyText"/>
        <w:spacing w:after="0"/>
        <w:rPr>
          <w:rFonts w:ascii="Times New Roman" w:hAnsi="Times New Roman"/>
          <w:sz w:val="22"/>
          <w:szCs w:val="22"/>
          <w:lang w:eastAsia="zh-CN"/>
        </w:rPr>
      </w:pP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 HiSilicon, LGE, MEdiatek</w:t>
      </w:r>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lastRenderedPageBreak/>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Monitoring of DL channels by gNBs</w:t>
            </w:r>
          </w:p>
          <w:p w14:paraId="7E5CB4B5" w14:textId="77777777" w:rsidR="009E60B1" w:rsidRDefault="00996023">
            <w:pPr>
              <w:pStyle w:val="CommentText"/>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458D78CB" w14:textId="77777777" w:rsidR="009E60B1" w:rsidRDefault="00996023">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5F5FD318" w14:textId="77777777" w:rsidR="009E60B1" w:rsidRDefault="00996023">
            <w:pPr>
              <w:pStyle w:val="ListParagraph"/>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w:t>
            </w:r>
            <w:r>
              <w:rPr>
                <w:lang w:eastAsia="zh-CN"/>
              </w:rPr>
              <w:lastRenderedPageBreak/>
              <w:t xml:space="preserve">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lastRenderedPageBreak/>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lastRenderedPageBreak/>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w:t>
            </w:r>
            <w:r>
              <w:rPr>
                <w:rFonts w:ascii="Times New Roman" w:hAnsi="Times New Roman"/>
                <w:sz w:val="22"/>
                <w:szCs w:val="22"/>
                <w:lang w:eastAsia="zh-CN"/>
              </w:rPr>
              <w:lastRenderedPageBreak/>
              <w:t xml:space="preserve">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For Reason 2, we have provided a compromise solution to support CGI report. Please see Section C. However, as a side note, we believe that Xn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This message is sent by a NG-RAN node to a neighbouring NG-RAN node to transfer application data for an Xn-C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 .. &lt;</w:t>
                        </w:r>
                        <w:bookmarkStart w:id="6" w:name="OLE_LINK307"/>
                        <w:r>
                          <w:rPr>
                            <w:bCs/>
                            <w:i/>
                            <w:sz w:val="16"/>
                            <w:szCs w:val="16"/>
                            <w:lang w:eastAsia="ja-JP"/>
                          </w:rPr>
                          <w:t>maxnoofCellsinNG-RAN node</w:t>
                        </w:r>
                        <w:bookmarkEnd w:id="6"/>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3623CCCA" w14:textId="3087F2B2" w:rsidR="009212FD" w:rsidRDefault="009212FD" w:rsidP="009212FD">
      <w:pPr>
        <w:pStyle w:val="Heading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BodyText"/>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77777777" w:rsidR="009212FD" w:rsidRPr="009212FD" w:rsidRDefault="009212FD" w:rsidP="009212FD">
      <w:pPr>
        <w:pStyle w:val="ListParagraph"/>
        <w:numPr>
          <w:ilvl w:val="2"/>
          <w:numId w:val="29"/>
        </w:numPr>
        <w:rPr>
          <w:rFonts w:eastAsia="SimSun"/>
          <w:color w:val="0070C0"/>
          <w:u w:val="single"/>
          <w:lang w:eastAsia="zh-CN"/>
        </w:rPr>
      </w:pPr>
      <w:r w:rsidRPr="009212FD">
        <w:rPr>
          <w:rFonts w:eastAsia="SimSun"/>
          <w:color w:val="0070C0"/>
          <w:u w:val="single"/>
          <w:lang w:eastAsia="zh-CN"/>
        </w:rPr>
        <w:t>Note: for ANR, when reading the MIB, the cell containing the SSB is known to the UE, as defined in 38.133 specification.</w:t>
      </w:r>
    </w:p>
    <w:p w14:paraId="55565CC9" w14:textId="77777777" w:rsidR="009212FD" w:rsidRPr="009212FD" w:rsidRDefault="009212FD" w:rsidP="009212FD">
      <w:pPr>
        <w:pStyle w:val="BodyText"/>
        <w:spacing w:after="0"/>
        <w:ind w:left="2160"/>
        <w:rPr>
          <w:rFonts w:ascii="Times New Roman" w:hAnsi="Times New Roman"/>
          <w:color w:val="0070C0"/>
          <w:sz w:val="22"/>
          <w:szCs w:val="22"/>
          <w:u w:val="single"/>
          <w:lang w:eastAsia="zh-CN"/>
        </w:rPr>
      </w:pPr>
    </w:p>
    <w:p w14:paraId="20BAD8B2" w14:textId="77777777" w:rsidR="009212FD" w:rsidRDefault="009212FD">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082C928C"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w:t>
      </w:r>
      <w:r w:rsidR="00603D6F">
        <w:rPr>
          <w:rFonts w:ascii="Times New Roman" w:hAnsi="Times New Roman"/>
          <w:color w:val="FF0000"/>
          <w:sz w:val="22"/>
          <w:szCs w:val="22"/>
          <w:u w:val="single"/>
          <w:lang w:eastAsia="zh-CN"/>
        </w:rPr>
        <w:t>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6793552D"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09FCC1B8"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Pr>
          <w:rFonts w:ascii="Times New Roman" w:hAnsi="Times New Roman"/>
          <w:sz w:val="22"/>
          <w:szCs w:val="22"/>
          <w:lang w:eastAsia="zh-CN"/>
        </w:rPr>
        <w:t xml:space="preserve">, as </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lastRenderedPageBreak/>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lastRenderedPageBreak/>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ZTE, Sanechips</w:t>
            </w:r>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known to the UE</w:t>
            </w:r>
            <w:r w:rsidRPr="007D4821">
              <w:rPr>
                <w:rFonts w:ascii="Times New Roman" w:hAnsi="Times New Roman"/>
                <w:strike/>
                <w:color w:val="4472C4" w:themeColor="accent5"/>
                <w:sz w:val="22"/>
                <w:szCs w:val="22"/>
                <w:lang w:eastAsia="zh-CN"/>
              </w:rPr>
              <w:t>if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BodyText"/>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FA39BA" w14:paraId="3811B7C4" w14:textId="77777777">
        <w:tc>
          <w:tcPr>
            <w:tcW w:w="1525" w:type="dxa"/>
          </w:tcPr>
          <w:p w14:paraId="201B97FC" w14:textId="18C276E2"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DA257DE" w14:textId="775771E6" w:rsidR="00FA39BA" w:rsidRDefault="00FA39BA" w:rsidP="00FA39BA">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bl>
    <w:p w14:paraId="7037C05A" w14:textId="77777777" w:rsidR="009E60B1" w:rsidRDefault="009E60B1">
      <w:pPr>
        <w:pStyle w:val="BodyText"/>
        <w:spacing w:after="0"/>
        <w:rPr>
          <w:rFonts w:ascii="Times New Roman" w:hAnsi="Times New Roman"/>
          <w:sz w:val="22"/>
          <w:szCs w:val="22"/>
          <w:lang w:eastAsia="zh-CN"/>
        </w:rPr>
      </w:pPr>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0C4B64" w14:textId="1B694503" w:rsidR="009E60B1" w:rsidRDefault="009E60B1">
      <w:pPr>
        <w:pStyle w:val="BodyText"/>
        <w:spacing w:after="0"/>
        <w:rPr>
          <w:rFonts w:ascii="Times New Roman" w:hAnsi="Times New Roman"/>
          <w:sz w:val="22"/>
          <w:szCs w:val="22"/>
          <w:lang w:eastAsia="zh-CN"/>
        </w:rPr>
      </w:pPr>
    </w:p>
    <w:p w14:paraId="1DAC4A40" w14:textId="38A453F1" w:rsidR="00240350" w:rsidRDefault="00240350" w:rsidP="00240350">
      <w:pPr>
        <w:pStyle w:val="Heading5"/>
        <w:rPr>
          <w:rFonts w:ascii="Times New Roman" w:hAnsi="Times New Roman"/>
          <w:lang w:eastAsia="zh-CN"/>
        </w:rPr>
      </w:pPr>
      <w:r>
        <w:rPr>
          <w:rFonts w:ascii="Times New Roman" w:hAnsi="Times New Roman"/>
          <w:b/>
          <w:bCs/>
          <w:lang w:eastAsia="zh-CN"/>
        </w:rPr>
        <w:t>Proposal 1.2-10) (copy &amp; cleanup)</w:t>
      </w:r>
    </w:p>
    <w:p w14:paraId="75A94C1E" w14:textId="77777777" w:rsidR="00240350" w:rsidRDefault="00240350" w:rsidP="0024035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7ADA170D"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BB34D2E"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48A49023"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C3A71EB" w14:textId="77777777"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9313118" w14:textId="68CA35F9"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3089486D" w14:textId="77777777" w:rsidR="00240350" w:rsidRDefault="00240350">
      <w:pPr>
        <w:pStyle w:val="BodyText"/>
        <w:spacing w:after="0"/>
        <w:rPr>
          <w:rFonts w:ascii="Times New Roman" w:hAnsi="Times New Roman"/>
          <w:sz w:val="22"/>
          <w:szCs w:val="22"/>
          <w:lang w:eastAsia="zh-CN"/>
        </w:rPr>
      </w:pPr>
    </w:p>
    <w:p w14:paraId="46B5389C" w14:textId="77777777" w:rsidR="009E60B1" w:rsidRDefault="009E60B1">
      <w:pPr>
        <w:pStyle w:val="BodyText"/>
        <w:spacing w:after="0"/>
        <w:rPr>
          <w:rFonts w:ascii="Times New Roman" w:hAnsi="Times New Roman"/>
          <w:sz w:val="22"/>
          <w:szCs w:val="22"/>
          <w:lang w:eastAsia="zh-CN"/>
        </w:rPr>
      </w:pPr>
    </w:p>
    <w:p w14:paraId="207DB4E6" w14:textId="4E7B0A33" w:rsidR="00240350" w:rsidRDefault="00240350" w:rsidP="00240350">
      <w:pPr>
        <w:pStyle w:val="Heading5"/>
        <w:rPr>
          <w:rFonts w:ascii="Times New Roman" w:hAnsi="Times New Roman"/>
          <w:lang w:eastAsia="zh-CN"/>
        </w:rPr>
      </w:pPr>
      <w:r>
        <w:rPr>
          <w:rFonts w:ascii="Times New Roman" w:hAnsi="Times New Roman"/>
          <w:b/>
          <w:bCs/>
          <w:lang w:eastAsia="zh-CN"/>
        </w:rPr>
        <w:t>Proposal 1.2-11) (copy &amp; cleanup)</w:t>
      </w:r>
    </w:p>
    <w:p w14:paraId="1191AC68" w14:textId="77777777" w:rsidR="00240350" w:rsidRDefault="00240350" w:rsidP="0024035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 or 1</w:t>
      </w:r>
      <w:r>
        <w:rPr>
          <w:rFonts w:ascii="Times New Roman" w:hAnsi="Times New Roman"/>
          <w:sz w:val="22"/>
          <w:szCs w:val="22"/>
          <w:lang w:eastAsia="zh-CN"/>
        </w:rPr>
        <w:t>.2-7</w:t>
      </w:r>
    </w:p>
    <w:p w14:paraId="1C8FC4E3" w14:textId="77777777" w:rsidR="00240350" w:rsidRDefault="00240350" w:rsidP="0024035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3636163E" w14:textId="77777777" w:rsidR="00240350" w:rsidRPr="00240350" w:rsidRDefault="00240350" w:rsidP="00240350">
      <w:pPr>
        <w:pStyle w:val="ListParagraph"/>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540014E0" w14:textId="77777777" w:rsidR="00240350" w:rsidRPr="009212FD" w:rsidRDefault="00240350" w:rsidP="00240350">
      <w:pPr>
        <w:pStyle w:val="BodyText"/>
        <w:spacing w:after="0"/>
        <w:ind w:left="2160"/>
        <w:rPr>
          <w:rFonts w:ascii="Times New Roman" w:hAnsi="Times New Roman"/>
          <w:color w:val="0070C0"/>
          <w:sz w:val="22"/>
          <w:szCs w:val="22"/>
          <w:u w:val="single"/>
          <w:lang w:eastAsia="zh-CN"/>
        </w:rPr>
      </w:pPr>
    </w:p>
    <w:p w14:paraId="3149871F" w14:textId="77777777" w:rsidR="009E60B1" w:rsidRDefault="009E60B1">
      <w:pPr>
        <w:pStyle w:val="BodyText"/>
        <w:spacing w:after="0"/>
        <w:rPr>
          <w:rFonts w:ascii="Times New Roman" w:hAnsi="Times New Roman"/>
          <w:sz w:val="22"/>
          <w:szCs w:val="22"/>
          <w:lang w:eastAsia="zh-CN"/>
        </w:rPr>
      </w:pP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0F9CD0D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9" w:name="_Hlk72321616"/>
      <w:r>
        <w:rPr>
          <w:rFonts w:ascii="Times New Roman" w:hAnsi="Times New Roman"/>
          <w:b/>
          <w:bCs/>
          <w:sz w:val="22"/>
          <w:szCs w:val="18"/>
          <w:u w:val="single"/>
          <w:lang w:eastAsia="zh-CN"/>
        </w:rPr>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9"/>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BA23F5">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r w:rsidR="00996023">
              <w:rPr>
                <w:rFonts w:ascii="Times New Roman" w:hAnsi="Times New Roman"/>
                <w:i/>
                <w:sz w:val="22"/>
                <w:szCs w:val="22"/>
                <w:lang w:val="en-GB" w:eastAsia="zh-CN"/>
              </w:rPr>
              <w:t xml:space="preserve">subCarrierSpacingCommon,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ssb-SubcarrierOffset, dmrs-TypeA-Position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For Q3), it can be discussed after SCSs/configuration of SSB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t xml:space="preserve"> subCarrierSpacingCommon</w:t>
            </w:r>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r>
              <w:rPr>
                <w:i/>
              </w:rPr>
              <w:t>subcarrierSpacingCommon</w:t>
            </w:r>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Pr>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21.75pt" o:ole="">
                  <v:imagedata r:id="rId16" o:title=""/>
                </v:shape>
                <o:OLEObject Type="Embed" ProgID="Equation.3" ShapeID="_x0000_i1025" DrawAspect="Content" ObjectID="_1683539479" r:id="rId17"/>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Pr>
                <w:position w:val="-10"/>
              </w:rPr>
              <w:object w:dxaOrig="671" w:dyaOrig="300" w14:anchorId="023F54A2">
                <v:shape id="_x0000_i1026" type="#_x0000_t75" style="width:33.75pt;height:15pt" o:ole="">
                  <v:imagedata r:id="rId18" o:title=""/>
                </v:shape>
                <o:OLEObject Type="Embed" ProgID="Equation.3" ShapeID="_x0000_i1026" DrawAspect="Content" ObjectID="_1683539480" r:id="rId19"/>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0"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0"/>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lastRenderedPageBreak/>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1BF7B1EB" w14:textId="77777777" w:rsidR="009E60B1" w:rsidRDefault="00BA23F5">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BA23F5">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w:t>
            </w:r>
            <w:r>
              <w:rPr>
                <w:rFonts w:ascii="Times New Roman" w:hAnsi="Times New Roman"/>
                <w:sz w:val="22"/>
                <w:szCs w:val="22"/>
                <w:lang w:eastAsia="zh-CN"/>
              </w:rPr>
              <w:lastRenderedPageBreak/>
              <w:t xml:space="preserve">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lastRenderedPageBreak/>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w:t>
            </w:r>
            <w:r>
              <w:rPr>
                <w:rFonts w:ascii="Times New Roman" w:hAnsi="Times New Roman"/>
                <w:szCs w:val="22"/>
                <w:lang w:eastAsia="zh-CN"/>
              </w:rPr>
              <w:lastRenderedPageBreak/>
              <w:t>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w:t>
            </w:r>
            <w:r>
              <w:rPr>
                <w:rFonts w:ascii="Times New Roman" w:eastAsia="MS Mincho" w:hAnsi="Times New Roman"/>
                <w:sz w:val="22"/>
                <w:szCs w:val="22"/>
                <w:lang w:eastAsia="zh-CN"/>
              </w:rPr>
              <w:lastRenderedPageBreak/>
              <w:t xml:space="preserve">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signalling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SSBs in TDM manner (i.e. if one alternative time </w:t>
            </w:r>
            <w:r>
              <w:rPr>
                <w:rFonts w:ascii="Times New Roman" w:hAnsi="Times New Roman"/>
                <w:color w:val="C00000"/>
                <w:sz w:val="22"/>
                <w:szCs w:val="22"/>
                <w:u w:val="single"/>
                <w:lang w:eastAsia="zh-CN"/>
              </w:rPr>
              <w:lastRenderedPageBreak/>
              <w:t>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lastRenderedPageBreak/>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subCarrierSpacingCommon)</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sidRPr="00ED4657">
        <w:rPr>
          <w:rFonts w:eastAsia="SimSun"/>
          <w:strike/>
          <w:color w:val="7030A0"/>
          <w:u w:val="single"/>
          <w:lang w:eastAsia="zh-CN"/>
        </w:rPr>
        <w:t>length</w:t>
      </w:r>
      <w:r w:rsidRPr="00ED4657">
        <w:rPr>
          <w:rFonts w:eastAsia="SimSun"/>
          <w:color w:val="00B050"/>
          <w:u w:val="single"/>
          <w:lang w:eastAsia="zh-CN"/>
        </w:rPr>
        <w:t xml:space="preserve"> </w:t>
      </w:r>
      <w:r>
        <w:rPr>
          <w:rFonts w:eastAsia="SimSun"/>
          <w:color w:val="C00000"/>
          <w:u w:val="single"/>
          <w:lang w:eastAsia="zh-CN"/>
        </w:rPr>
        <w:t>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lastRenderedPageBreak/>
        <w:t>Indication whether SSB is transmission or re-transmission (e.g. re-purpose of subCarrierSpacingCommon)</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094C3716" w:rsidR="009E60B1" w:rsidRDefault="009E60B1">
      <w:pPr>
        <w:pStyle w:val="BodyText"/>
        <w:spacing w:after="0"/>
        <w:rPr>
          <w:rFonts w:ascii="Times New Roman" w:hAnsi="Times New Roman"/>
          <w:sz w:val="22"/>
          <w:szCs w:val="22"/>
          <w:lang w:eastAsia="zh-CN"/>
        </w:rPr>
      </w:pPr>
    </w:p>
    <w:p w14:paraId="2A3D1F3F" w14:textId="285BC461" w:rsidR="00ED4657" w:rsidRDefault="00ED4657" w:rsidP="00ED4657">
      <w:pPr>
        <w:pStyle w:val="Heading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BodyText"/>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1EC180CF"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w:t>
      </w:r>
      <w:r>
        <w:rPr>
          <w:rFonts w:ascii="Times New Roman" w:hAnsi="Times New Roman"/>
          <w:strike/>
          <w:color w:val="00B050"/>
          <w:sz w:val="22"/>
          <w:szCs w:val="22"/>
          <w:u w:val="single"/>
          <w:lang w:eastAsia="zh-CN"/>
        </w:rPr>
        <w:lastRenderedPageBreak/>
        <w:t>options for given SFN exist, one bit is needed) if number additional locations is less than the number of actually transmitted SSBs.</w:t>
      </w:r>
    </w:p>
    <w:p w14:paraId="7CA2EA0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77621D4"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7BE5B4" w14:textId="77777777" w:rsidR="00ED4657" w:rsidRDefault="00ED4657" w:rsidP="00ED4657">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D1F4D9E" w14:textId="77777777" w:rsidR="00ED4657" w:rsidRDefault="00ED4657" w:rsidP="00ED4657">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BodyText"/>
        <w:spacing w:after="0"/>
        <w:rPr>
          <w:rFonts w:ascii="Times New Roman" w:hAnsi="Times New Roman"/>
          <w:sz w:val="22"/>
          <w:szCs w:val="22"/>
          <w:lang w:eastAsia="zh-CN"/>
        </w:rPr>
      </w:pPr>
    </w:p>
    <w:p w14:paraId="4BEA0602" w14:textId="373BCD29" w:rsidR="00ED4657" w:rsidRDefault="00ED4657">
      <w:pPr>
        <w:pStyle w:val="BodyText"/>
        <w:spacing w:after="0"/>
        <w:rPr>
          <w:rFonts w:ascii="Times New Roman" w:hAnsi="Times New Roman"/>
          <w:sz w:val="22"/>
          <w:szCs w:val="22"/>
          <w:lang w:eastAsia="zh-CN"/>
        </w:rPr>
      </w:pPr>
    </w:p>
    <w:p w14:paraId="0C3A6993" w14:textId="37F0F16A" w:rsidR="000354EE" w:rsidRDefault="000354EE">
      <w:pPr>
        <w:pStyle w:val="BodyText"/>
        <w:spacing w:after="0"/>
        <w:rPr>
          <w:rFonts w:ascii="Times New Roman" w:hAnsi="Times New Roman"/>
          <w:sz w:val="22"/>
          <w:szCs w:val="22"/>
          <w:lang w:eastAsia="zh-CN"/>
        </w:rPr>
      </w:pPr>
    </w:p>
    <w:p w14:paraId="51793BF3" w14:textId="40863B74" w:rsidR="000354EE" w:rsidRDefault="000354EE" w:rsidP="000354EE">
      <w:pPr>
        <w:pStyle w:val="Heading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5B9D09DE" w14:textId="77777777" w:rsidR="000354EE" w:rsidRDefault="000354EE" w:rsidP="000354EE">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indicated by other bit fields in MIB</w:t>
      </w:r>
    </w:p>
    <w:p w14:paraId="3020EC8A" w14:textId="77777777" w:rsidR="000354EE" w:rsidRDefault="000354EE" w:rsidP="000354EE">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BodyText"/>
        <w:spacing w:after="0"/>
        <w:rPr>
          <w:rFonts w:ascii="Times New Roman" w:hAnsi="Times New Roman"/>
          <w:sz w:val="22"/>
          <w:szCs w:val="22"/>
          <w:lang w:eastAsia="zh-CN"/>
        </w:rPr>
      </w:pPr>
    </w:p>
    <w:p w14:paraId="3C588041" w14:textId="77777777" w:rsidR="00ED4657" w:rsidRDefault="00ED4657">
      <w:pPr>
        <w:pStyle w:val="BodyText"/>
        <w:spacing w:after="0"/>
        <w:rPr>
          <w:rFonts w:ascii="Times New Roman" w:hAnsi="Times New Roman"/>
          <w:sz w:val="22"/>
          <w:szCs w:val="22"/>
          <w:lang w:eastAsia="zh-CN"/>
        </w:rPr>
      </w:pPr>
    </w:p>
    <w:p w14:paraId="2256C3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1"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2"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3"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4"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5"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71CC693B" w14:textId="77777777" w:rsidR="00A738CE" w:rsidRDefault="00A738CE" w:rsidP="008C6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BodyText"/>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BodyText"/>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lastRenderedPageBreak/>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BodyText"/>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BodyText"/>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F53065" w14:paraId="70D6EACA" w14:textId="77777777">
        <w:tc>
          <w:tcPr>
            <w:tcW w:w="1525" w:type="dxa"/>
          </w:tcPr>
          <w:p w14:paraId="59831D80" w14:textId="145131B8"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Qualcomm</w:t>
            </w:r>
          </w:p>
        </w:tc>
        <w:tc>
          <w:tcPr>
            <w:tcW w:w="8437" w:type="dxa"/>
          </w:tcPr>
          <w:p w14:paraId="160FA26D" w14:textId="09ED24C8" w:rsidR="00F53065" w:rsidRDefault="00F53065" w:rsidP="00F5306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Huawei, HiSilicon</w:t>
            </w:r>
          </w:p>
        </w:tc>
        <w:tc>
          <w:tcPr>
            <w:tcW w:w="8437" w:type="dxa"/>
          </w:tcPr>
          <w:p w14:paraId="0A80A2C9" w14:textId="77777777" w:rsidR="00F53065" w:rsidRDefault="00F53065" w:rsidP="00F53065">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r>
              <w:rPr>
                <w:color w:val="0070C0"/>
                <w:u w:val="single"/>
                <w:lang w:eastAsia="zh-CN"/>
              </w:rPr>
              <w:t>configuration</w:t>
            </w:r>
            <w:r>
              <w:rPr>
                <w:strike/>
                <w:color w:val="0070C0"/>
                <w:u w:val="single"/>
                <w:lang w:eastAsia="zh-CN"/>
              </w:rPr>
              <w:t xml:space="preserve">and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BodyText"/>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BodyText"/>
              <w:spacing w:after="0"/>
              <w:rPr>
                <w:szCs w:val="22"/>
                <w:lang w:eastAsia="zh-CN"/>
              </w:rPr>
            </w:pPr>
          </w:p>
          <w:p w14:paraId="00D5F520" w14:textId="77777777" w:rsidR="00F53065" w:rsidRDefault="00F53065" w:rsidP="00F53065">
            <w:pPr>
              <w:pStyle w:val="BodyText"/>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BodyText"/>
              <w:spacing w:after="0"/>
              <w:rPr>
                <w:szCs w:val="22"/>
                <w:lang w:eastAsia="zh-CN"/>
              </w:rPr>
            </w:pPr>
          </w:p>
          <w:p w14:paraId="06804D65" w14:textId="77777777" w:rsidR="00F53065" w:rsidRDefault="00F53065" w:rsidP="00F53065">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BodyText"/>
              <w:spacing w:after="0"/>
              <w:rPr>
                <w:szCs w:val="22"/>
                <w:lang w:eastAsia="zh-CN"/>
              </w:rPr>
            </w:pPr>
          </w:p>
          <w:p w14:paraId="5BDCFE0D"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0C33A204" w14:textId="77777777" w:rsidR="00F53065" w:rsidRDefault="00F53065" w:rsidP="00F53065">
            <w:pPr>
              <w:pStyle w:val="ListParagraph"/>
              <w:numPr>
                <w:ilvl w:val="3"/>
                <w:numId w:val="71"/>
              </w:numPr>
              <w:spacing w:line="256" w:lineRule="auto"/>
              <w:rPr>
                <w:rFonts w:asciiTheme="minorHAnsi" w:eastAsia="SimSun" w:hAnsiTheme="minorHAnsi"/>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33DB182B" w14:textId="77777777" w:rsidR="00F53065" w:rsidRDefault="00F53065" w:rsidP="00F53065">
            <w:pPr>
              <w:pStyle w:val="BodyText"/>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nable/disable of DBTW is indicated by one or more of the following methods:</w:t>
            </w:r>
          </w:p>
          <w:p w14:paraId="01E3BA7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1874AF69"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BodyText"/>
              <w:spacing w:after="0"/>
              <w:rPr>
                <w:rFonts w:ascii="Times New Roman" w:hAnsi="Times New Roman"/>
                <w:szCs w:val="22"/>
                <w:lang w:eastAsia="zh-CN"/>
              </w:rPr>
            </w:pPr>
          </w:p>
          <w:p w14:paraId="0FFB6DAA"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3BAAC137"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lastRenderedPageBreak/>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29A87F07"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Indication whether SSB is transmission or re-transmission (e.g. re-purpose of subCarrierSpacingCommon)</w:t>
            </w:r>
          </w:p>
          <w:p w14:paraId="5A46D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3FE70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1F8FA249"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268383FD"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7152E7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6FD3458"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BodyText"/>
              <w:spacing w:after="0"/>
              <w:rPr>
                <w:rFonts w:ascii="Times New Roman" w:eastAsia="MS Mincho"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1E713D0E" w14:textId="77777777" w:rsidR="00ED4657"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0DAB8D9A" w14:textId="156E9DF2"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3E2912AF" w14:textId="6CAFF4C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14:paraId="738C9B32"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465F002A" w14:textId="173EA161" w:rsidR="001B0585" w:rsidRPr="00CC0E33" w:rsidRDefault="001B0585" w:rsidP="001B058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r w:rsidR="00FA39BA" w14:paraId="4E0EE4BB" w14:textId="77777777">
        <w:tc>
          <w:tcPr>
            <w:tcW w:w="1525" w:type="dxa"/>
          </w:tcPr>
          <w:p w14:paraId="7333343E" w14:textId="1E9DFE7C"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68303A" w14:textId="730EC501" w:rsidR="00FA39BA" w:rsidRDefault="00FA39BA" w:rsidP="00FA39B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w:t>
            </w:r>
            <w:r>
              <w:rPr>
                <w:rFonts w:ascii="Times New Roman" w:eastAsia="MS Mincho" w:hAnsi="Times New Roman"/>
                <w:sz w:val="22"/>
                <w:szCs w:val="22"/>
                <w:lang w:eastAsia="ja-JP"/>
              </w:rPr>
              <w:t>8</w:t>
            </w:r>
            <w:r>
              <w:rPr>
                <w:rFonts w:ascii="Times New Roman" w:eastAsia="MS Mincho" w:hAnsi="Times New Roman"/>
                <w:sz w:val="22"/>
                <w:szCs w:val="22"/>
                <w:lang w:eastAsia="ja-JP"/>
              </w:rPr>
              <w:t>.</w:t>
            </w:r>
          </w:p>
        </w:tc>
      </w:tr>
    </w:tbl>
    <w:p w14:paraId="35D2FE40" w14:textId="77777777"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6AAED2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6595028" w14:textId="4D9BEADA" w:rsidR="009E60B1" w:rsidRDefault="009E60B1">
      <w:pPr>
        <w:pStyle w:val="BodyText"/>
        <w:spacing w:after="0"/>
        <w:rPr>
          <w:rFonts w:ascii="Times New Roman" w:hAnsi="Times New Roman"/>
          <w:sz w:val="22"/>
          <w:szCs w:val="22"/>
          <w:lang w:eastAsia="zh-CN"/>
        </w:rPr>
      </w:pPr>
    </w:p>
    <w:p w14:paraId="41DCCC61" w14:textId="6C40E7B8" w:rsidR="0070534D" w:rsidRDefault="0070534D" w:rsidP="0070534D">
      <w:pPr>
        <w:pStyle w:val="Heading5"/>
        <w:rPr>
          <w:rFonts w:ascii="Times New Roman" w:hAnsi="Times New Roman"/>
          <w:lang w:eastAsia="zh-CN"/>
        </w:rPr>
      </w:pPr>
      <w:r>
        <w:rPr>
          <w:rFonts w:ascii="Times New Roman" w:hAnsi="Times New Roman"/>
          <w:b/>
          <w:bCs/>
          <w:lang w:eastAsia="zh-CN"/>
        </w:rPr>
        <w:t>Proposal 1.3-5) (copy &amp; clean</w:t>
      </w:r>
      <w:r w:rsidR="000E6C5D">
        <w:rPr>
          <w:rFonts w:ascii="Times New Roman" w:hAnsi="Times New Roman"/>
          <w:b/>
          <w:bCs/>
          <w:lang w:eastAsia="zh-CN"/>
        </w:rPr>
        <w:t xml:space="preserve"> </w:t>
      </w:r>
      <w:r>
        <w:rPr>
          <w:rFonts w:ascii="Times New Roman" w:hAnsi="Times New Roman"/>
          <w:b/>
          <w:bCs/>
          <w:lang w:eastAsia="zh-CN"/>
        </w:rPr>
        <w:t>up)</w:t>
      </w:r>
    </w:p>
    <w:p w14:paraId="4E9986B8" w14:textId="1CA45551" w:rsidR="0070534D" w:rsidRPr="00CC0E33" w:rsidRDefault="0070534D" w:rsidP="0070534D">
      <w:pPr>
        <w:pStyle w:val="BodyText"/>
        <w:numPr>
          <w:ilvl w:val="0"/>
          <w:numId w:val="38"/>
        </w:numPr>
        <w:spacing w:after="0"/>
        <w:rPr>
          <w:rFonts w:ascii="Times New Roman" w:hAnsi="Times New Roman"/>
          <w:strike/>
          <w:sz w:val="22"/>
          <w:szCs w:val="22"/>
          <w:lang w:eastAsia="zh-CN"/>
        </w:rPr>
      </w:pPr>
      <w:r w:rsidRPr="00CC0E33">
        <w:rPr>
          <w:rFonts w:ascii="Times New Roman" w:hAnsi="Times New Roman"/>
          <w:sz w:val="22"/>
          <w:szCs w:val="22"/>
          <w:lang w:eastAsia="zh-CN"/>
        </w:rPr>
        <w:t>Support DBTW at least for 120kHz</w:t>
      </w:r>
    </w:p>
    <w:p w14:paraId="72D226BE" w14:textId="500BECD6" w:rsidR="0070534D" w:rsidRPr="00CC0E33" w:rsidRDefault="0070534D" w:rsidP="0070534D">
      <w:pPr>
        <w:pStyle w:val="BodyText"/>
        <w:numPr>
          <w:ilvl w:val="1"/>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whether DBTW will be applicable for 480/960 kHz SSB SCS</w:t>
      </w:r>
    </w:p>
    <w:p w14:paraId="0325486E" w14:textId="77777777" w:rsidR="0070534D" w:rsidRPr="00CC0E33" w:rsidRDefault="0070534D" w:rsidP="0070534D">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If DBTW is supported for 480/960kHz SSB:</w:t>
      </w:r>
    </w:p>
    <w:p w14:paraId="48584BBF" w14:textId="5E1112D2" w:rsidR="0070534D" w:rsidRPr="00CC0E33" w:rsidRDefault="0070534D" w:rsidP="0070534D">
      <w:pPr>
        <w:pStyle w:val="ListParagraph"/>
        <w:numPr>
          <w:ilvl w:val="3"/>
          <w:numId w:val="38"/>
        </w:numPr>
        <w:rPr>
          <w:rFonts w:eastAsia="SimSun"/>
          <w:lang w:eastAsia="zh-CN"/>
        </w:rPr>
      </w:pPr>
      <w:r w:rsidRPr="00CC0E33">
        <w:rPr>
          <w:rFonts w:eastAsia="SimSun"/>
          <w:lang w:eastAsia="zh-CN"/>
        </w:rPr>
        <w:t xml:space="preserve">For the case agreed in RAN1 #104bis-e where 480/960 kHz SSB location and SCS are explicitly provided to the UE (non-initial access), indication of </w:t>
      </w:r>
      <w:r w:rsidRPr="00CC0E33">
        <w:rPr>
          <w:rFonts w:eastAsia="SimSun"/>
          <w:lang w:eastAsia="zh-CN"/>
        </w:rPr>
        <w:lastRenderedPageBreak/>
        <w:t xml:space="preserve">enable/disable of DBTW configuration </w:t>
      </w:r>
      <w:r w:rsidR="00BF1C1E">
        <w:rPr>
          <w:rFonts w:eastAsia="SimSun"/>
          <w:lang w:eastAsia="zh-CN"/>
        </w:rPr>
        <w:t xml:space="preserve">and DBTW length </w:t>
      </w:r>
      <w:r w:rsidRPr="00CC0E33">
        <w:rPr>
          <w:rFonts w:eastAsia="SimSun"/>
          <w:lang w:eastAsia="zh-CN"/>
        </w:rPr>
        <w:t>are supported by dedicated signaling.</w:t>
      </w:r>
    </w:p>
    <w:p w14:paraId="7E5EC988" w14:textId="0F819E2D" w:rsidR="0070534D" w:rsidRPr="00CC0E33" w:rsidRDefault="0070534D" w:rsidP="0070534D">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For 120kHz SSB, support mechanism to distinguish at least the following scenarios:</w:t>
      </w:r>
    </w:p>
    <w:p w14:paraId="156673E0" w14:textId="1B6BA369"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Case 1) (Unlicensed with LBT off) + DBTW disabled</w:t>
      </w:r>
    </w:p>
    <w:p w14:paraId="16780975" w14:textId="77777777"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Case 2) (Unlicensed with LBT on) + DBTW enabled</w:t>
      </w:r>
    </w:p>
    <w:p w14:paraId="160F8002" w14:textId="77777777"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 xml:space="preserve">Case 3) </w:t>
      </w:r>
      <w:r w:rsidRPr="00CC0E33">
        <w:rPr>
          <w:rFonts w:eastAsia="Times New Roman" w:cs="Calibri"/>
          <w:sz w:val="22"/>
          <w:szCs w:val="22"/>
        </w:rPr>
        <w:t>(Unlicensed with LBT on) + DBTW disabled</w:t>
      </w:r>
    </w:p>
    <w:p w14:paraId="6BAE9089" w14:textId="77777777"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Case 4) (Licensed) + DBTW disabled</w:t>
      </w:r>
    </w:p>
    <w:p w14:paraId="22EBC05F" w14:textId="77777777"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FFS: Whether/how LBT on/off is indicated in MIB</w:t>
      </w:r>
    </w:p>
    <w:p w14:paraId="493FC5DE" w14:textId="77777777" w:rsidR="0070534D" w:rsidRPr="00CC0E33" w:rsidRDefault="0070534D" w:rsidP="0070534D">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If not indicated in MIB, then FFS whether/how the UE determines different sizes of DCI 1_0 with CRC scrambled by SI-RNTI</w:t>
      </w:r>
    </w:p>
    <w:p w14:paraId="2E96A8D2" w14:textId="4E87E7F3"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FFS: whether any case(s) can be combined for DBTW signaling design and how to handle implications to DCI 1_0 size ambiguity if is not distinguished in signaling</w:t>
      </w:r>
    </w:p>
    <w:p w14:paraId="64D74B97" w14:textId="2C018A39" w:rsidR="0070534D" w:rsidRPr="00BF1C1E"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52206A72" w14:textId="42F82B34" w:rsidR="00BF1C1E" w:rsidRPr="00BF1C1E" w:rsidRDefault="00BF1C1E" w:rsidP="0070534D">
      <w:pPr>
        <w:numPr>
          <w:ilvl w:val="2"/>
          <w:numId w:val="38"/>
        </w:numPr>
        <w:overflowPunct/>
        <w:autoSpaceDE/>
        <w:autoSpaceDN/>
        <w:adjustRightInd/>
        <w:spacing w:after="0" w:line="240" w:lineRule="auto"/>
        <w:textAlignment w:val="center"/>
        <w:rPr>
          <w:rFonts w:eastAsia="Times New Roman"/>
          <w:sz w:val="22"/>
          <w:szCs w:val="22"/>
        </w:rPr>
      </w:pPr>
      <w:r w:rsidRPr="00BF1C1E">
        <w:rPr>
          <w:rFonts w:eastAsia="Times New Roman"/>
          <w:sz w:val="22"/>
          <w:szCs w:val="22"/>
        </w:rPr>
        <w:t>FFS: Whether a single indication can be used for Case 1 and Case 4 to determine “(Unlicensed with LBT off or licensed) + DBTW disabled</w:t>
      </w:r>
    </w:p>
    <w:p w14:paraId="327BCEC0" w14:textId="64A1ABF1" w:rsidR="0070534D" w:rsidRPr="00CC0E33" w:rsidRDefault="00BF1C1E" w:rsidP="0070534D">
      <w:pPr>
        <w:pStyle w:val="BodyText"/>
        <w:numPr>
          <w:ilvl w:val="1"/>
          <w:numId w:val="38"/>
        </w:numPr>
        <w:spacing w:after="0"/>
        <w:rPr>
          <w:rFonts w:ascii="Times New Roman" w:hAnsi="Times New Roman"/>
          <w:sz w:val="22"/>
          <w:szCs w:val="22"/>
          <w:lang w:eastAsia="zh-CN"/>
        </w:rPr>
      </w:pPr>
      <w:r w:rsidRPr="00BF1C1E">
        <w:rPr>
          <w:rFonts w:ascii="Times New Roman" w:hAnsi="Times New Roman"/>
          <w:sz w:val="22"/>
          <w:szCs w:val="22"/>
          <w:lang w:eastAsia="zh-CN"/>
        </w:rPr>
        <w:t>For 120 kHz SSB, enable</w:t>
      </w:r>
      <w:r w:rsidR="0070534D" w:rsidRPr="00CC0E33">
        <w:rPr>
          <w:rFonts w:ascii="Times New Roman" w:hAnsi="Times New Roman"/>
          <w:sz w:val="22"/>
          <w:szCs w:val="22"/>
          <w:lang w:eastAsia="zh-CN"/>
        </w:rPr>
        <w:t>/disable of DBTW is indicated by one or more of the following methods:</w:t>
      </w:r>
    </w:p>
    <w:p w14:paraId="52B76EFF" w14:textId="77777777" w:rsidR="0070534D" w:rsidRPr="00CC0E33" w:rsidRDefault="0070534D" w:rsidP="0070534D">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Option 1) signaling in MIB</w:t>
      </w:r>
    </w:p>
    <w:p w14:paraId="6229FEE8" w14:textId="4EDA364F" w:rsidR="0070534D" w:rsidRPr="00CC0E33" w:rsidRDefault="0070534D" w:rsidP="0070534D">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024F50F" w14:textId="77777777" w:rsidR="0070534D" w:rsidRPr="00CC0E33" w:rsidRDefault="0070534D" w:rsidP="0070534D">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Option 1-2) indicated by other bit fields in MIB</w:t>
      </w:r>
    </w:p>
    <w:p w14:paraId="57810781" w14:textId="7FFAAB3B" w:rsidR="0070534D" w:rsidRPr="00CC0E33" w:rsidRDefault="0070534D" w:rsidP="0070534D">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among options 1-1 and 1-2</w:t>
      </w:r>
    </w:p>
    <w:p w14:paraId="0C09C46C" w14:textId="77777777" w:rsidR="0070534D" w:rsidRPr="00CC0E33" w:rsidRDefault="0070534D" w:rsidP="0070534D">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Option 2) distinct GSCN used by the SSB</w:t>
      </w:r>
    </w:p>
    <w:p w14:paraId="6DC10D91" w14:textId="77777777" w:rsidR="0070534D" w:rsidRPr="00CC0E33" w:rsidRDefault="0070534D" w:rsidP="0070534D">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22326592" w14:textId="24625728" w:rsidR="0070534D" w:rsidRPr="00CC0E33" w:rsidRDefault="0070534D" w:rsidP="0070534D">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whether to support option 1, 2, 3, or any combination of the options.</w:t>
      </w:r>
    </w:p>
    <w:p w14:paraId="026F491E" w14:textId="77777777" w:rsidR="0070534D" w:rsidRPr="00CC0E33" w:rsidRDefault="0070534D" w:rsidP="0070534D">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Note: enable/disable signaling of DBTW by MIB or GSCN does not preclude other signaling methods</w:t>
      </w:r>
    </w:p>
    <w:p w14:paraId="718D9AE3" w14:textId="607BF3AB" w:rsidR="0070534D" w:rsidRDefault="0070534D">
      <w:pPr>
        <w:pStyle w:val="BodyText"/>
        <w:spacing w:after="0"/>
        <w:rPr>
          <w:rFonts w:ascii="Times New Roman" w:hAnsi="Times New Roman"/>
          <w:sz w:val="22"/>
          <w:szCs w:val="22"/>
          <w:lang w:eastAsia="zh-CN"/>
        </w:rPr>
      </w:pPr>
    </w:p>
    <w:p w14:paraId="0E3FD50B" w14:textId="77777777" w:rsidR="0070534D" w:rsidRDefault="0070534D">
      <w:pPr>
        <w:pStyle w:val="BodyText"/>
        <w:spacing w:after="0"/>
        <w:rPr>
          <w:rFonts w:ascii="Times New Roman" w:hAnsi="Times New Roman"/>
          <w:sz w:val="22"/>
          <w:szCs w:val="22"/>
          <w:lang w:eastAsia="zh-CN"/>
        </w:rPr>
      </w:pPr>
    </w:p>
    <w:p w14:paraId="662E0951" w14:textId="583AAD24" w:rsidR="00B74361" w:rsidRDefault="00B74361" w:rsidP="00B74361">
      <w:pPr>
        <w:pStyle w:val="Heading5"/>
        <w:rPr>
          <w:rFonts w:ascii="Times New Roman" w:hAnsi="Times New Roman"/>
          <w:lang w:eastAsia="zh-CN"/>
        </w:rPr>
      </w:pPr>
      <w:r>
        <w:rPr>
          <w:rFonts w:ascii="Times New Roman" w:hAnsi="Times New Roman"/>
          <w:b/>
          <w:bCs/>
          <w:lang w:eastAsia="zh-CN"/>
        </w:rPr>
        <w:t>Proposal 1.3-</w:t>
      </w:r>
      <w:r w:rsidR="00BF1C1E">
        <w:rPr>
          <w:rFonts w:ascii="Times New Roman" w:hAnsi="Times New Roman"/>
          <w:b/>
          <w:bCs/>
          <w:lang w:eastAsia="zh-CN"/>
        </w:rPr>
        <w:t>8</w:t>
      </w:r>
      <w:r>
        <w:rPr>
          <w:rFonts w:ascii="Times New Roman" w:hAnsi="Times New Roman"/>
          <w:b/>
          <w:bCs/>
          <w:lang w:eastAsia="zh-CN"/>
        </w:rPr>
        <w:t>) (copy &amp; clean up)</w:t>
      </w:r>
    </w:p>
    <w:p w14:paraId="0F285812" w14:textId="77777777" w:rsidR="00B74361" w:rsidRDefault="00B74361" w:rsidP="00B74361">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D7B76B9" w14:textId="4CDE5B08" w:rsidR="00CC0E33" w:rsidRPr="00CC0E33" w:rsidRDefault="00CC0E33" w:rsidP="00CC0E33">
      <w:pPr>
        <w:pStyle w:val="BodyText"/>
        <w:numPr>
          <w:ilvl w:val="1"/>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w:t>
      </w:r>
      <w:r w:rsidR="00BF1C1E" w:rsidRPr="00BF1C1E">
        <w:rPr>
          <w:rFonts w:ascii="Times New Roman" w:hAnsi="Times New Roman"/>
          <w:sz w:val="22"/>
          <w:szCs w:val="22"/>
          <w:lang w:eastAsia="zh-CN"/>
        </w:rPr>
        <w:t xml:space="preserve">(for 120kHz SSB) </w:t>
      </w:r>
      <w:r w:rsidRPr="00BF1C1E">
        <w:rPr>
          <w:rFonts w:ascii="Times New Roman" w:hAnsi="Times New Roman"/>
          <w:sz w:val="22"/>
          <w:szCs w:val="22"/>
          <w:lang w:eastAsia="zh-CN"/>
        </w:rPr>
        <w:t xml:space="preserve">or </w:t>
      </w:r>
      <w:r w:rsidRPr="00CC0E33">
        <w:rPr>
          <w:rFonts w:ascii="Times New Roman" w:hAnsi="Times New Roman"/>
          <w:sz w:val="22"/>
          <w:szCs w:val="22"/>
          <w:lang w:eastAsia="zh-CN"/>
        </w:rPr>
        <w:t>explicit candidate SSB indication</w:t>
      </w:r>
    </w:p>
    <w:p w14:paraId="14232673" w14:textId="77777777"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386D1EF" w14:textId="7707B5A0" w:rsidR="00B74361" w:rsidRPr="00CC0E33" w:rsidRDefault="00B74361" w:rsidP="00B74361">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p w14:paraId="5551217A" w14:textId="3A8DA0A9" w:rsidR="00CC0E33" w:rsidRPr="00CC0E33" w:rsidRDefault="00CC0E33" w:rsidP="00CC0E33">
      <w:pPr>
        <w:pStyle w:val="BodyText"/>
        <w:numPr>
          <w:ilvl w:val="2"/>
          <w:numId w:val="38"/>
        </w:numPr>
        <w:spacing w:after="0"/>
        <w:rPr>
          <w:rFonts w:ascii="Times New Roman" w:hAnsi="Times New Roman"/>
          <w:strike/>
          <w:sz w:val="22"/>
          <w:szCs w:val="22"/>
          <w:lang w:eastAsia="zh-CN"/>
        </w:rPr>
      </w:pPr>
      <w:r w:rsidRPr="00CC0E33">
        <w:rPr>
          <w:rFonts w:ascii="Times New Roman" w:hAnsi="Times New Roman"/>
          <w:sz w:val="22"/>
          <w:szCs w:val="22"/>
          <w:lang w:eastAsia="zh-CN"/>
        </w:rPr>
        <w:t>Alt B) Explicit indication of re-transmission and SSB candidate location</w:t>
      </w:r>
    </w:p>
    <w:p w14:paraId="5D82299B" w14:textId="665944C4" w:rsidR="00B74361" w:rsidRPr="00CC0E33" w:rsidRDefault="00B74361" w:rsidP="00B74361">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FFS on the details of signaling </w:t>
      </w:r>
    </w:p>
    <w:p w14:paraId="6D7F9330" w14:textId="7DCFB4A8"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between Alt A</w:t>
      </w:r>
      <w:r w:rsidR="00AF4E21">
        <w:rPr>
          <w:rFonts w:ascii="Times New Roman" w:hAnsi="Times New Roman"/>
          <w:sz w:val="22"/>
          <w:szCs w:val="22"/>
          <w:lang w:eastAsia="zh-CN"/>
        </w:rPr>
        <w:t>,</w:t>
      </w:r>
      <w:r w:rsidRPr="00CC0E33">
        <w:rPr>
          <w:rFonts w:ascii="Times New Roman" w:hAnsi="Times New Roman"/>
          <w:sz w:val="22"/>
          <w:szCs w:val="22"/>
          <w:lang w:eastAsia="zh-CN"/>
        </w:rPr>
        <w:t xml:space="preserve"> or B, or supporting both.</w:t>
      </w:r>
    </w:p>
    <w:p w14:paraId="523E9C4F" w14:textId="77777777" w:rsidR="00B74361" w:rsidRPr="00CC0E33" w:rsidRDefault="00B74361" w:rsidP="00B74361">
      <w:pPr>
        <w:pStyle w:val="BodyText"/>
        <w:numPr>
          <w:ilvl w:val="1"/>
          <w:numId w:val="38"/>
        </w:numPr>
        <w:spacing w:after="0"/>
        <w:rPr>
          <w:rFonts w:ascii="Times New Roman" w:hAnsi="Times New Roman"/>
          <w:sz w:val="22"/>
          <w:szCs w:val="22"/>
          <w:lang w:eastAsia="zh-CN"/>
        </w:rPr>
      </w:pPr>
      <w:r w:rsidRPr="00CC0E33">
        <w:rPr>
          <w:rFonts w:ascii="Times New Roman" w:hAnsi="Times New Roman"/>
          <w:sz w:val="22"/>
          <w:szCs w:val="22"/>
          <w:lang w:eastAsia="zh-CN"/>
        </w:rPr>
        <w:t>Support DBTW lengths</w:t>
      </w:r>
    </w:p>
    <w:p w14:paraId="46FF76EA" w14:textId="77777777"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Alt 1) 0.5, 1, 2, 3, 4, 5 msec</w:t>
      </w:r>
    </w:p>
    <w:p w14:paraId="5181BE48" w14:textId="77777777" w:rsidR="00B74361" w:rsidRPr="00CC0E33" w:rsidRDefault="00B74361" w:rsidP="00B74361">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Note: same as Rel-16 FR1 NR-U</w:t>
      </w:r>
    </w:p>
    <w:p w14:paraId="796DB0BC" w14:textId="77777777"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Alt 2) maximum 5 msec</w:t>
      </w:r>
    </w:p>
    <w:p w14:paraId="002221AC" w14:textId="77777777" w:rsidR="00B74361" w:rsidRPr="00CC0E33" w:rsidRDefault="00B74361" w:rsidP="00B74361">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other values</w:t>
      </w:r>
    </w:p>
    <w:p w14:paraId="38728340" w14:textId="77777777"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between Alt 1 and 2</w:t>
      </w:r>
    </w:p>
    <w:p w14:paraId="1C21F7D5" w14:textId="77777777" w:rsidR="00B74361" w:rsidRPr="00CC0E33" w:rsidRDefault="00B74361" w:rsidP="00B74361">
      <w:pPr>
        <w:pStyle w:val="BodyText"/>
        <w:numPr>
          <w:ilvl w:val="1"/>
          <w:numId w:val="38"/>
        </w:numPr>
        <w:spacing w:after="0"/>
        <w:rPr>
          <w:rFonts w:ascii="Times New Roman" w:hAnsi="Times New Roman"/>
          <w:sz w:val="22"/>
          <w:szCs w:val="22"/>
          <w:lang w:eastAsia="zh-CN"/>
        </w:rPr>
      </w:pPr>
      <w:r w:rsidRPr="00CC0E33">
        <w:rPr>
          <w:rFonts w:ascii="Times New Roman" w:hAnsi="Times New Roman"/>
          <w:sz w:val="22"/>
          <w:szCs w:val="22"/>
          <w:lang w:eastAsia="zh-CN"/>
        </w:rPr>
        <w:t>Number of candidate positions when DBTW is enabled</w:t>
      </w:r>
    </w:p>
    <w:p w14:paraId="5E2D767A" w14:textId="77777777"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For 120kHz SSB</w:t>
      </w:r>
    </w:p>
    <w:p w14:paraId="112706D5" w14:textId="77777777" w:rsidR="00B74361" w:rsidRPr="00CC0E33" w:rsidRDefault="00B74361" w:rsidP="00B74361">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lastRenderedPageBreak/>
        <w:t>FFS between 64 or 80</w:t>
      </w:r>
    </w:p>
    <w:p w14:paraId="213DCB0F" w14:textId="77777777"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For 480/960kHz SSB</w:t>
      </w:r>
    </w:p>
    <w:p w14:paraId="5AA3C255" w14:textId="77777777" w:rsidR="00B74361" w:rsidRPr="00CC0E33" w:rsidRDefault="00B74361" w:rsidP="00B74361">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between 64 or 128</w:t>
      </w:r>
    </w:p>
    <w:p w14:paraId="6B64D796" w14:textId="77777777" w:rsidR="009E60B1" w:rsidRPr="00CC0E33"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n = 0,1,2, 4,5,6, 8,9,10, 12,13,14, 16,17,18, 20,21,22, 24,25,26, 28,29,30, 32,33,34,  36,37,38,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SimSun"/>
          <w:lang w:eastAsia="zh-CN"/>
        </w:rPr>
      </w:pPr>
      <w:r>
        <w:rPr>
          <w:rFonts w:eastAsia="SimSun"/>
          <w:lang w:eastAsia="zh-CN"/>
        </w:rPr>
        <w:lastRenderedPageBreak/>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16" w:name="_Hlk72321629"/>
      <w:r>
        <w:rPr>
          <w:rFonts w:ascii="Times New Roman" w:hAnsi="Times New Roman"/>
          <w:b/>
          <w:bCs/>
          <w:sz w:val="22"/>
          <w:szCs w:val="18"/>
          <w:u w:val="single"/>
          <w:lang w:eastAsia="zh-CN"/>
        </w:rPr>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16"/>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17"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 LGE, Qualcomm, Mediatek, Xioami, Huawei, HiSilicon, OPPO, Futurwei, Spreadtrum,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lastRenderedPageBreak/>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9"/>
        <w:gridCol w:w="8583"/>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w:t>
            </w:r>
            <w:r>
              <w:rPr>
                <w:rFonts w:ascii="Times New Roman" w:eastAsiaTheme="minorEastAsia" w:hAnsi="Times New Roman"/>
                <w:sz w:val="22"/>
                <w:szCs w:val="22"/>
                <w:lang w:eastAsia="ko-KR"/>
              </w:rPr>
              <w:lastRenderedPageBreak/>
              <w:t>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996023">
            <w:pPr>
              <w:pStyle w:val="BodyText"/>
              <w:spacing w:after="0" w:line="280" w:lineRule="atLeast"/>
              <w:rPr>
                <w:rFonts w:ascii="Times New Roman" w:hAnsi="Times New Roman"/>
                <w:sz w:val="22"/>
                <w:szCs w:val="22"/>
                <w:lang w:eastAsia="zh-CN"/>
              </w:rPr>
            </w:pPr>
            <w:r>
              <w:object w:dxaOrig="8366" w:dyaOrig="1979" w14:anchorId="529E8EE3">
                <v:shape id="_x0000_i1027" type="#_x0000_t75" style="width:418.5pt;height:99pt" o:ole="">
                  <v:imagedata r:id="rId20" o:title=""/>
                </v:shape>
                <o:OLEObject Type="Embed" ProgID="Visio.Drawing.15" ShapeID="_x0000_i1027" DrawAspect="Content" ObjectID="_1683539481" r:id="rId21"/>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4C7EC3F8" w14:textId="77777777" w:rsidR="009E60B1" w:rsidRDefault="009E60B1">
      <w:pPr>
        <w:pStyle w:val="BodyText"/>
        <w:spacing w:after="0"/>
        <w:rPr>
          <w:rFonts w:ascii="Times New Roman" w:hAnsi="Times New Roman"/>
          <w:sz w:val="22"/>
          <w:szCs w:val="22"/>
          <w:lang w:eastAsia="zh-CN"/>
        </w:rPr>
      </w:pPr>
    </w:p>
    <w:bookmarkEnd w:id="17"/>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BA23F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BA23F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SimSun"/>
          <w:lang w:eastAsia="zh-CN"/>
        </w:rPr>
      </w:pPr>
      <w:r>
        <w:rPr>
          <w:rFonts w:eastAsia="SimSun"/>
          <w:lang w:eastAsia="zh-CN"/>
        </w:rPr>
        <w:lastRenderedPageBreak/>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 Consider supporting at least SSB and CORESET multiplexing pattern 1. Support for multiplexing pattern 2 or 3 (assuming still single scs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w:t>
            </w:r>
            <w:r>
              <w:rPr>
                <w:rFonts w:ascii="Times New Roman" w:hAnsi="Times New Roman"/>
                <w:szCs w:val="22"/>
                <w:lang w:eastAsia="zh-CN"/>
              </w:rPr>
              <w:lastRenderedPageBreak/>
              <w:t xml:space="preserve">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 xml:space="preserve">’t think adding 96 PRBs is sufficiently justified. </w:t>
            </w:r>
            <w:r>
              <w:rPr>
                <w:rFonts w:ascii="Times New Roman" w:eastAsiaTheme="minorEastAsia" w:hAnsi="Times New Roman"/>
                <w:sz w:val="22"/>
                <w:szCs w:val="22"/>
                <w:lang w:eastAsia="ko-KR"/>
              </w:rPr>
              <w:lastRenderedPageBreak/>
              <w:t>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u w:val="single"/>
          <w:lang w:eastAsia="zh-CN"/>
        </w:rPr>
        <w:t>, ZTE, Sanechips</w:t>
      </w:r>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9" w:name="OLE_LINK46"/>
            <w:bookmarkStart w:id="20" w:name="OLE_LINK47"/>
            <w:r>
              <w:rPr>
                <w:lang w:eastAsia="zh-CN"/>
              </w:rPr>
              <w:t>maximum transmission power limit and power spectrum density limit</w:t>
            </w:r>
            <w:bookmarkEnd w:id="19"/>
            <w:bookmarkEnd w:id="20"/>
            <w:r>
              <w:rPr>
                <w:lang w:eastAsia="zh-CN"/>
              </w:rPr>
              <w:t xml:space="preserve"> should be observed and</w:t>
            </w:r>
            <w:bookmarkStart w:id="21" w:name="OLE_LINK49"/>
            <w:bookmarkStart w:id="22" w:name="OLE_LINK48"/>
            <w:r>
              <w:rPr>
                <w:lang w:eastAsia="zh-CN"/>
              </w:rPr>
              <w:t xml:space="preserve"> to make full use of the transmit power</w:t>
            </w:r>
            <w:bookmarkEnd w:id="21"/>
            <w:bookmarkEnd w:id="22"/>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lastRenderedPageBreak/>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lang w:eastAsia="zh-CN"/>
        </w:rPr>
        <w:t>, ZTE, Sanechips</w:t>
      </w:r>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FA39BA" w14:paraId="7D56FD22" w14:textId="77777777">
        <w:tc>
          <w:tcPr>
            <w:tcW w:w="1525" w:type="dxa"/>
          </w:tcPr>
          <w:p w14:paraId="1300E74D" w14:textId="50C2D8B7" w:rsidR="00FA39BA" w:rsidRDefault="00FA39BA" w:rsidP="00FA39BA">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Intel</w:t>
            </w:r>
          </w:p>
        </w:tc>
        <w:tc>
          <w:tcPr>
            <w:tcW w:w="8437" w:type="dxa"/>
          </w:tcPr>
          <w:p w14:paraId="5E00D0C0"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605541A5"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41C4465C" w14:textId="77777777" w:rsidR="00FA39BA" w:rsidRDefault="00FA39BA" w:rsidP="00FA39BA">
            <w:pPr>
              <w:pStyle w:val="BodyText"/>
              <w:spacing w:after="0" w:line="280" w:lineRule="atLeast"/>
              <w:rPr>
                <w:rFonts w:ascii="Times New Roman" w:hAnsi="Times New Roman"/>
                <w:sz w:val="22"/>
                <w:szCs w:val="22"/>
                <w:lang w:eastAsia="zh-CN"/>
              </w:rPr>
            </w:pPr>
          </w:p>
          <w:p w14:paraId="21CC1516" w14:textId="36CB433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2EDE7869" w14:textId="693888DD"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2D51A26B" w14:textId="77777777" w:rsidR="00FA39BA" w:rsidRDefault="00FA39BA" w:rsidP="00FA39BA">
            <w:pPr>
              <w:pStyle w:val="BodyText"/>
              <w:spacing w:after="0" w:line="280" w:lineRule="atLeast"/>
              <w:rPr>
                <w:rFonts w:ascii="Times New Roman" w:hAnsi="Times New Roman"/>
                <w:sz w:val="22"/>
                <w:szCs w:val="22"/>
                <w:lang w:eastAsia="zh-CN"/>
              </w:rPr>
            </w:pPr>
          </w:p>
          <w:p w14:paraId="2FD0A9E8"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Basically, from our understanding if maximum conducted power are to be utilized than there must be 1 configuration that would allow at least 100MHz bandwidth. However, that option is not available for mux pattern 1.</w:t>
            </w:r>
          </w:p>
          <w:p w14:paraId="24B63689" w14:textId="77777777" w:rsidR="00FA39BA" w:rsidRDefault="00FA39BA" w:rsidP="00FA39BA">
            <w:pPr>
              <w:pStyle w:val="BodyText"/>
              <w:spacing w:after="0" w:line="280" w:lineRule="atLeast"/>
              <w:rPr>
                <w:rFonts w:ascii="Times New Roman" w:hAnsi="Times New Roman" w:hint="eastAsia"/>
                <w:sz w:val="22"/>
                <w:szCs w:val="22"/>
                <w:lang w:eastAsia="zh-CN"/>
              </w:rPr>
            </w:pP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lastRenderedPageBreak/>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Pr>
                <w:position w:val="-12"/>
              </w:rPr>
              <w:object w:dxaOrig="2721" w:dyaOrig="442" w14:anchorId="27DC719C">
                <v:shape id="_x0000_i1028" type="#_x0000_t75" style="width:135.75pt;height:21.75pt" o:ole="">
                  <v:imagedata r:id="rId16" o:title=""/>
                </v:shape>
                <o:OLEObject Type="Embed" ProgID="Equation.3" ShapeID="_x0000_i1028" DrawAspect="Content" ObjectID="_1683539482" r:id="rId22"/>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Pr>
                <w:position w:val="-10"/>
              </w:rPr>
              <w:object w:dxaOrig="671" w:dyaOrig="300" w14:anchorId="4EFF41AA">
                <v:shape id="_x0000_i1029" type="#_x0000_t75" style="width:33.75pt;height:15pt" o:ole="">
                  <v:imagedata r:id="rId18" o:title=""/>
                </v:shape>
                <o:OLEObject Type="Embed" ProgID="Equation.3" ShapeID="_x0000_i1029" DrawAspect="Content" ObjectID="_1683539483" r:id="rId23"/>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E60B1" w14:paraId="5F93FBBE" w14:textId="77777777">
        <w:tc>
          <w:tcPr>
            <w:tcW w:w="1805" w:type="dxa"/>
          </w:tcPr>
          <w:p w14:paraId="1E81DA89" w14:textId="77777777"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14:paraId="76A97FAD" w14:textId="77777777" w:rsidR="009E60B1" w:rsidRDefault="009E60B1">
            <w:pPr>
              <w:pStyle w:val="BodyText"/>
              <w:spacing w:after="0" w:line="280" w:lineRule="atLeast"/>
              <w:rPr>
                <w:rFonts w:ascii="Times New Roman" w:eastAsia="MS Mincho" w:hAnsi="Times New Roman"/>
                <w:sz w:val="22"/>
                <w:szCs w:val="22"/>
                <w:lang w:eastAsia="ja-JP"/>
              </w:rPr>
            </w:pP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686A74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5853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lastRenderedPageBreak/>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lastRenderedPageBreak/>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lastRenderedPageBreak/>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lastRenderedPageBreak/>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FA39BA" w14:paraId="0240795F" w14:textId="77777777">
        <w:tc>
          <w:tcPr>
            <w:tcW w:w="1805" w:type="dxa"/>
          </w:tcPr>
          <w:p w14:paraId="213578F9" w14:textId="1E2E0719"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6D3087F" w14:textId="77777777" w:rsidR="00FA39BA" w:rsidRDefault="00FA39BA" w:rsidP="00FA39BA">
            <w:pPr>
              <w:spacing w:after="0" w:line="280" w:lineRule="atLeast"/>
              <w:rPr>
                <w:rFonts w:eastAsia="MS Mincho"/>
                <w:sz w:val="22"/>
                <w:szCs w:val="22"/>
                <w:lang w:eastAsia="ja-JP"/>
              </w:rPr>
            </w:pPr>
            <w:r>
              <w:rPr>
                <w:rFonts w:eastAsia="MS Mincho"/>
                <w:sz w:val="22"/>
                <w:szCs w:val="22"/>
                <w:lang w:eastAsia="ja-JP"/>
              </w:rPr>
              <w:t>Similarly with CORESET#0 BW support for 96PRB.</w:t>
            </w:r>
          </w:p>
          <w:p w14:paraId="48F9ECBE" w14:textId="27C75CB5"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companies who do not think it is needed to check the US regulations and comment whether they still think only having PRACH smaller than 100MHz is  sufficient, and if so we would like to request information on why they believe this is the case.</w:t>
            </w:r>
          </w:p>
          <w:p w14:paraId="447216CE"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36FC117C"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sidRPr="00FA39BA">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1B6EBC74" w14:textId="77777777" w:rsidR="00FA39BA" w:rsidRDefault="00FA39BA" w:rsidP="00FA39BA">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98A9AD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ms for ra-ResponseWindow for operation with shared spectrum and msgB-ResponseWindow for both operations with and without shared spectrum. Support </w:t>
      </w:r>
      <w:r>
        <w:rPr>
          <w:rFonts w:ascii="Times New Roman" w:hAnsi="Times New Roman"/>
          <w:sz w:val="22"/>
          <w:szCs w:val="22"/>
          <w:lang w:eastAsia="zh-CN"/>
        </w:rPr>
        <w:lastRenderedPageBreak/>
        <w:t>indicating two LSBs of SFN at which gNB has received msg1 (msgA) in DCI format 1_0 with CRC scrambled by RA-RNTI (msgB-RNTI).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w:t>
      </w:r>
      <w:r>
        <w:rPr>
          <w:rFonts w:ascii="Times New Roman" w:hAnsi="Times New Roman"/>
          <w:sz w:val="22"/>
          <w:szCs w:val="22"/>
          <w:lang w:eastAsia="zh-CN"/>
        </w:rPr>
        <w:lastRenderedPageBreak/>
        <w:t xml:space="preserve">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lastRenderedPageBreak/>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lastRenderedPageBreak/>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DengXian" w:hAnsi="Arial" w:cs="Arial"/>
                <w:noProof/>
                <w:szCs w:val="20"/>
                <w:lang w:eastAsia="zh-CN"/>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w:t>
            </w:r>
            <w:r>
              <w:rPr>
                <w:szCs w:val="22"/>
                <w:lang w:eastAsia="zh-CN"/>
              </w:rPr>
              <w:lastRenderedPageBreak/>
              <w:t>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r>
              <w:rPr>
                <w:i/>
                <w:sz w:val="22"/>
                <w:szCs w:val="22"/>
              </w:rPr>
              <w:t>ra-ResponseWindow</w:t>
            </w:r>
            <w:bookmarkEnd w:id="25"/>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zh-CN"/>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lastRenderedPageBreak/>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39BC42D7" w14:textId="77777777" w:rsidR="009E60B1" w:rsidRDefault="00996023">
            <w:pPr>
              <w:pStyle w:val="BodyText"/>
              <w:spacing w:after="0" w:line="280" w:lineRule="atLeast"/>
              <w:rPr>
                <w:rFonts w:ascii="Times New Roman" w:hAnsi="Times New Roman"/>
                <w:szCs w:val="22"/>
                <w:lang w:eastAsia="zh-CN"/>
              </w:rPr>
            </w:pPr>
            <w:r>
              <w:rPr>
                <w:rFonts w:asciiTheme="minorHAnsi" w:eastAsiaTheme="minorHAnsi" w:hAnsiTheme="minorHAnsi" w:cstheme="minorBidi"/>
                <w:sz w:val="22"/>
                <w:szCs w:val="22"/>
              </w:rPr>
              <w:object w:dxaOrig="5610" w:dyaOrig="2217" w14:anchorId="6B124239">
                <v:shape id="_x0000_i1030" type="#_x0000_t75" style="width:280.5pt;height:111pt" o:ole="">
                  <v:imagedata r:id="rId29" o:title=""/>
                </v:shape>
                <o:OLEObject Type="Embed" ProgID="Visio.Drawing.15" ShapeID="_x0000_i1030" DrawAspect="Content" ObjectID="_1683539484" r:id="rId30"/>
              </w:object>
            </w:r>
            <w:r>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higher RO density for 480/960kHz PRACH is additionally 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sub-bullet in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ALT 1) At least the same density (i.e.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777777" w:rsidR="009E60B1" w:rsidRDefault="009E60B1">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C306A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2.3-5) (copy &amp; with clean up)</w:t>
      </w:r>
    </w:p>
    <w:p w14:paraId="48613C34"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4F7BA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54834B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w:t>
      </w:r>
    </w:p>
    <w:p w14:paraId="1E1B82B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207344D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0125683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131CCE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5329910F"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CAECC0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8D5BC9F"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AB213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CA9AD9D"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418E4EA" wp14:editId="0A12BC27">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786"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86"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CN"/>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zh-CN"/>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zh-CN"/>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CN"/>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CN"/>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Pr>
                <w:position w:val="-10"/>
              </w:rPr>
              <w:object w:dxaOrig="883" w:dyaOrig="283" w14:anchorId="4626844B">
                <v:shape id="_x0000_i1031" type="#_x0000_t75" style="width:44.25pt;height:13.5pt" o:ole="">
                  <v:imagedata r:id="rId35" o:title=""/>
                </v:shape>
                <o:OLEObject Type="Embed" ProgID="Equation.DSMT4" ShapeID="_x0000_i1031" DrawAspect="Content" ObjectID="_1683539485" r:id="rId36"/>
              </w:object>
            </w:r>
            <w:r>
              <w:t>;</w:t>
            </w:r>
          </w:p>
          <w:p w14:paraId="744A8D03" w14:textId="77777777" w:rsidR="009E60B1" w:rsidRDefault="00996023">
            <w:pPr>
              <w:pStyle w:val="B1"/>
              <w:spacing w:line="280" w:lineRule="atLeast"/>
            </w:pPr>
            <w:r>
              <w:lastRenderedPageBreak/>
              <w:t>-</w:t>
            </w:r>
            <w:r>
              <w:tab/>
            </w:r>
            <w:r>
              <w:rPr>
                <w:noProof/>
                <w:position w:val="-10"/>
                <w:lang w:eastAsia="zh-CN"/>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t>-</w:t>
            </w:r>
            <w:r>
              <w:tab/>
            </w:r>
            <w:r>
              <w:rPr>
                <w:noProof/>
                <w:position w:val="-10"/>
                <w:lang w:eastAsia="zh-CN"/>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CN"/>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CN"/>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zh-CN"/>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CN"/>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86"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zh-CN"/>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lastRenderedPageBreak/>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ALT 1) At least the same density (i.e.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01216677"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CN"/>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CN"/>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CN"/>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zh-CN"/>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CN"/>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CN"/>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BodyText"/>
              <w:spacing w:after="0"/>
              <w:rPr>
                <w:rFonts w:ascii="Times New Roman" w:hAnsi="Times New Roman"/>
                <w:sz w:val="22"/>
                <w:szCs w:val="22"/>
                <w:lang w:eastAsia="zh-CN"/>
              </w:rPr>
            </w:pPr>
          </w:p>
          <w:p w14:paraId="1F6BF91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Of course, this is my understanding of the proposal listed. As you might have noticed, I did not formulate the original proposal. It was Ericsson and Huawei.</w:t>
            </w:r>
          </w:p>
          <w:p w14:paraId="0C3F6C14"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khz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zh-CN"/>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BodyText"/>
              <w:spacing w:after="0"/>
              <w:rPr>
                <w:rFonts w:ascii="Times New Roman" w:hAnsi="Times New Roman"/>
                <w:sz w:val="22"/>
                <w:szCs w:val="22"/>
                <w:lang w:eastAsia="zh-CN"/>
              </w:rPr>
            </w:pPr>
          </w:p>
          <w:p w14:paraId="53ED2B4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Q2) on your comment where you discussed process (a) and (b) with a example figure. Can you explain what process (a) is, and what process (b) is? I was not able to decipher process (a) and (b) from the figure.</w:t>
            </w:r>
          </w:p>
          <w:p w14:paraId="4CA35336"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still keep the same number of  480khz RO as that for 120khz, but in terms of distributing the RO more evenly in time domain, it has drawbacks comparing process (b).</w:t>
            </w:r>
          </w:p>
          <w:p w14:paraId="3454BE2E" w14:textId="77777777" w:rsidR="000043BD" w:rsidRDefault="000043BD" w:rsidP="00A738CE">
            <w:pPr>
              <w:pStyle w:val="BodyText"/>
              <w:spacing w:after="0"/>
              <w:rPr>
                <w:rFonts w:ascii="Times New Roman" w:hAnsi="Times New Roman"/>
                <w:sz w:val="22"/>
                <w:szCs w:val="22"/>
                <w:lang w:eastAsia="zh-CN"/>
              </w:rPr>
            </w:pPr>
          </w:p>
          <w:p w14:paraId="3210B44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  “</w:t>
            </w:r>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CN"/>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30E2F1D1"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lastRenderedPageBreak/>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he starting position t_"start" ^"RA"  of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BodyText"/>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86"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C61870">
        <w:tc>
          <w:tcPr>
            <w:tcW w:w="1176" w:type="dxa"/>
          </w:tcPr>
          <w:p w14:paraId="439D6F9B" w14:textId="04E0444F"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Huawei, HiSilicon</w:t>
            </w:r>
          </w:p>
        </w:tc>
        <w:tc>
          <w:tcPr>
            <w:tcW w:w="8786" w:type="dxa"/>
          </w:tcPr>
          <w:p w14:paraId="2AA9370F" w14:textId="77777777" w:rsidR="00F53065" w:rsidRDefault="00F53065" w:rsidP="00F53065">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38B2024E"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200F4B98"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C61870">
        <w:tc>
          <w:tcPr>
            <w:tcW w:w="1176" w:type="dxa"/>
          </w:tcPr>
          <w:p w14:paraId="770E18D4" w14:textId="47802910"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27D72F13" w14:textId="09D36440"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BodyText"/>
              <w:spacing w:after="0"/>
              <w:rPr>
                <w:rFonts w:ascii="Times New Roman" w:hAnsi="Times New Roman"/>
                <w:sz w:val="22"/>
                <w:szCs w:val="22"/>
                <w:lang w:eastAsia="zh-CN"/>
              </w:rPr>
            </w:pPr>
          </w:p>
          <w:p w14:paraId="6483BC0B" w14:textId="5C0430F6"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lastRenderedPageBreak/>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068B03B" w14:textId="09691BEA"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76C026D3" w14:textId="50522607" w:rsidR="00621DE6"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BodyText"/>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w:t>
            </w:r>
            <w:r w:rsidR="00045006">
              <w:rPr>
                <w:rFonts w:ascii="Times New Roman" w:hAnsi="Times New Roman"/>
                <w:sz w:val="22"/>
                <w:szCs w:val="22"/>
                <w:lang w:eastAsia="zh-CN"/>
              </w:rPr>
              <w:t xml:space="preserve"> The reference slot in this option will correspond to 120kHz to enable selection of 480/960kHz candidate ROs within the 120kHz RO time duration.</w:t>
            </w:r>
          </w:p>
          <w:p w14:paraId="0F3BCC64" w14:textId="2330F901" w:rsidR="00045006" w:rsidRDefault="00B93A5D"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8CD701C" w14:textId="6C52A65B" w:rsidR="00B93A5D" w:rsidRDefault="00B93A5D" w:rsidP="008C6025">
            <w:pPr>
              <w:pStyle w:val="BodyText"/>
              <w:spacing w:after="0"/>
              <w:rPr>
                <w:rFonts w:ascii="Times New Roman" w:hAnsi="Times New Roman"/>
                <w:sz w:val="22"/>
                <w:szCs w:val="22"/>
                <w:lang w:eastAsia="zh-CN"/>
              </w:rPr>
            </w:pPr>
          </w:p>
          <w:p w14:paraId="4F57D7E7" w14:textId="77777777" w:rsidR="00B93A5D" w:rsidRDefault="00B93A5D" w:rsidP="00B93A5D">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BodyText"/>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BodyText"/>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BodyText"/>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r w:rsidRPr="00B93A5D">
              <w:rPr>
                <w:rFonts w:ascii="Times New Roman" w:hAnsi="Times New Roman"/>
                <w:color w:val="C00000"/>
                <w:sz w:val="22"/>
                <w:szCs w:val="22"/>
                <w:u w:val="single"/>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637037E5" w14:textId="437563A2" w:rsidR="00B93A5D" w:rsidRPr="00B93A5D" w:rsidRDefault="00B93A5D" w:rsidP="00B93A5D">
            <w:pPr>
              <w:pStyle w:val="BodyText"/>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BodyText"/>
              <w:spacing w:after="0"/>
              <w:rPr>
                <w:rFonts w:ascii="Times New Roman" w:hAnsi="Times New Roman"/>
                <w:sz w:val="22"/>
                <w:szCs w:val="22"/>
                <w:lang w:eastAsia="zh-CN"/>
              </w:rPr>
            </w:pPr>
          </w:p>
          <w:p w14:paraId="604E39DF" w14:textId="58392490" w:rsidR="00B93A5D"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BodyText"/>
              <w:spacing w:after="0"/>
              <w:rPr>
                <w:rFonts w:ascii="Times New Roman" w:hAnsi="Times New Roman"/>
                <w:sz w:val="22"/>
                <w:szCs w:val="22"/>
                <w:lang w:eastAsia="zh-CN"/>
              </w:rPr>
            </w:pPr>
          </w:p>
          <w:p w14:paraId="0F30C8B9" w14:textId="47E8520A"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Also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configuration.</w:t>
            </w:r>
          </w:p>
          <w:p w14:paraId="72DB836F" w14:textId="6DD7E9C9" w:rsidR="00621DE6" w:rsidRDefault="00621DE6" w:rsidP="008C6025">
            <w:pPr>
              <w:pStyle w:val="BodyText"/>
              <w:spacing w:after="0"/>
              <w:rPr>
                <w:rFonts w:ascii="Times New Roman" w:hAnsi="Times New Roman"/>
                <w:sz w:val="22"/>
                <w:szCs w:val="22"/>
                <w:lang w:eastAsia="zh-CN"/>
              </w:rPr>
            </w:pPr>
          </w:p>
        </w:tc>
      </w:tr>
      <w:tr w:rsidR="00FA39BA" w14:paraId="6E0DA170" w14:textId="77777777" w:rsidTr="00C61870">
        <w:tc>
          <w:tcPr>
            <w:tcW w:w="1176" w:type="dxa"/>
          </w:tcPr>
          <w:p w14:paraId="05A9DBAC" w14:textId="268DE1CE"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786" w:type="dxa"/>
          </w:tcPr>
          <w:p w14:paraId="2C1C7587" w14:textId="7777777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605D1579" w14:textId="5AD57FC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311E1B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00C0A69" w14:textId="77777777" w:rsidR="009E60B1" w:rsidRDefault="009E60B1">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w:lastRenderedPageBreak/>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is increased compared to 120 kHz in the time-domain, to calculate RA-RNTI/MSGB-RNTI associated with </w:t>
      </w:r>
      <w:r>
        <w:rPr>
          <w:rFonts w:ascii="Times New Roman" w:hAnsi="Times New Roman"/>
          <w:sz w:val="22"/>
          <w:szCs w:val="22"/>
          <w:lang w:eastAsia="zh-CN"/>
        </w:rPr>
        <w:lastRenderedPageBreak/>
        <w:t>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BA23F5">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frame.</w:t>
      </w:r>
    </w:p>
    <w:p w14:paraId="6F1D5781" w14:textId="77777777" w:rsidR="009E60B1" w:rsidRDefault="00BA23F5">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BA23F5">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t_id instead of using mod 80 operation .</w:t>
            </w:r>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t need to change the RNTI calculation formula, but it changes the t_id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4421D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76FD031" w14:textId="77777777" w:rsidR="009E60B1" w:rsidRDefault="009E60B1">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t>Example: PRACH Config. Index 0:​</w:t>
            </w:r>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offseted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Config. Index 0:​</w:t>
            </w:r>
          </w:p>
          <w:p w14:paraId="4D1068C6" w14:textId="77777777" w:rsidR="009E60B1" w:rsidRDefault="00996023">
            <w:pPr>
              <w:pStyle w:val="ListParagraph"/>
              <w:numPr>
                <w:ilvl w:val="3"/>
                <w:numId w:val="69"/>
              </w:numPr>
              <w:spacing w:line="240" w:lineRule="auto"/>
              <w:jc w:val="left"/>
            </w:pPr>
            <w:r>
              <w:t>Current table: Slot number = 4,9,14,19,24,29,34,39​</w:t>
            </w:r>
          </w:p>
          <w:p w14:paraId="09904348" w14:textId="77777777" w:rsidR="009E60B1" w:rsidRDefault="00996023">
            <w:pPr>
              <w:pStyle w:val="ListParagraph"/>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9E60B1" w14:paraId="52D0BEDF" w14:textId="77777777">
        <w:tc>
          <w:tcPr>
            <w:tcW w:w="1805" w:type="dxa"/>
          </w:tcPr>
          <w:p w14:paraId="4D059FA6" w14:textId="77777777"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14:paraId="6BCA8156"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DA4D5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CD63F6D" w14:textId="77777777" w:rsidR="009E60B1" w:rsidRDefault="009E60B1">
      <w:pPr>
        <w:pStyle w:val="BodyText"/>
        <w:spacing w:after="0"/>
        <w:rPr>
          <w:rFonts w:ascii="Times New Roman" w:hAnsi="Times New Roman"/>
          <w:sz w:val="22"/>
          <w:szCs w:val="22"/>
          <w:lang w:eastAsia="zh-CN"/>
        </w:rPr>
      </w:pPr>
    </w:p>
    <w:p w14:paraId="324C083F" w14:textId="77777777" w:rsidR="009E60B1" w:rsidRDefault="009E60B1">
      <w:pPr>
        <w:pStyle w:val="BodyText"/>
        <w:spacing w:after="0"/>
        <w:rPr>
          <w:rFonts w:ascii="Times New Roman" w:hAnsi="Times New Roman"/>
          <w:sz w:val="22"/>
          <w:szCs w:val="22"/>
          <w:lang w:eastAsia="zh-CN"/>
        </w:rPr>
      </w:pPr>
    </w:p>
    <w:p w14:paraId="29E535F3" w14:textId="77777777" w:rsidR="009E60B1" w:rsidRDefault="009E60B1">
      <w:pPr>
        <w:pStyle w:val="BodyText"/>
        <w:spacing w:after="0"/>
        <w:rPr>
          <w:rFonts w:ascii="Times New Roman" w:hAnsi="Times New Roman"/>
          <w:sz w:val="22"/>
          <w:szCs w:val="22"/>
          <w:lang w:eastAsia="zh-CN"/>
        </w:rPr>
      </w:pPr>
    </w:p>
    <w:p w14:paraId="595375AE" w14:textId="77777777" w:rsidR="009E60B1" w:rsidRDefault="009E60B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lastRenderedPageBreak/>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R1-2104273, “Initial access signals and channels for 52-71GHz spectrum,” Huawei, HiSilicon</w:t>
      </w:r>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R1-2104416, “Discussion on initial access aspects for NR for 60GHz,” Spreadtrum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“Discusson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R1-2104833, “Discussion on the initial access aspects for 52.6 to 71GHz,” ZTE, Sanechips</w:t>
      </w:r>
    </w:p>
    <w:p w14:paraId="21D956CC" w14:textId="77777777" w:rsidR="009E60B1" w:rsidRDefault="00996023">
      <w:pPr>
        <w:pStyle w:val="ListParagraph"/>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R1-2105581, “Discussions on initial access aspects,” InterDigital, Inc.</w:t>
      </w:r>
    </w:p>
    <w:p w14:paraId="60E0083D" w14:textId="77777777" w:rsidR="009E60B1" w:rsidRDefault="00996023">
      <w:pPr>
        <w:pStyle w:val="ListParagraph"/>
        <w:numPr>
          <w:ilvl w:val="0"/>
          <w:numId w:val="70"/>
        </w:numPr>
        <w:ind w:left="450" w:hanging="450"/>
        <w:rPr>
          <w:lang w:eastAsia="zh-CN"/>
        </w:rPr>
      </w:pPr>
      <w:r>
        <w:rPr>
          <w:lang w:eastAsia="zh-CN"/>
        </w:rPr>
        <w:t>R1-2105592, “NR Initial Access from 52.6 GHz to 71 GHz,” Convida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9"/>
      <w:headerReference w:type="default" r:id="rId40"/>
      <w:footerReference w:type="even" r:id="rId41"/>
      <w:footerReference w:type="default" r:id="rId42"/>
      <w:headerReference w:type="first" r:id="rId43"/>
      <w:footerReference w:type="first" r:id="rId4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6665E" w14:textId="77777777" w:rsidR="00BA23F5" w:rsidRDefault="00BA23F5">
      <w:pPr>
        <w:spacing w:after="0" w:line="240" w:lineRule="auto"/>
      </w:pPr>
      <w:r>
        <w:separator/>
      </w:r>
    </w:p>
  </w:endnote>
  <w:endnote w:type="continuationSeparator" w:id="0">
    <w:p w14:paraId="05130B72" w14:textId="77777777" w:rsidR="00BA23F5" w:rsidRDefault="00BA2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90BA" w14:textId="77777777" w:rsidR="0019446E" w:rsidRDefault="001944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19446E" w:rsidRDefault="001944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9F4B" w14:textId="35A6F0CD" w:rsidR="0019446E" w:rsidRDefault="0019446E">
    <w:pPr>
      <w:pStyle w:val="Footer"/>
      <w:ind w:right="360"/>
    </w:pPr>
    <w:r>
      <w:rPr>
        <w:rStyle w:val="PageNumber"/>
      </w:rPr>
      <w:fldChar w:fldCharType="begin"/>
    </w:r>
    <w:r>
      <w:rPr>
        <w:rStyle w:val="PageNumber"/>
      </w:rPr>
      <w:instrText xml:space="preserve"> PAGE </w:instrText>
    </w:r>
    <w:r>
      <w:rPr>
        <w:rStyle w:val="PageNumber"/>
      </w:rPr>
      <w:fldChar w:fldCharType="separate"/>
    </w:r>
    <w:r w:rsidR="001B0585">
      <w:rPr>
        <w:rStyle w:val="PageNumber"/>
        <w:noProof/>
      </w:rPr>
      <w:t>153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B0585">
      <w:rPr>
        <w:rStyle w:val="PageNumber"/>
        <w:noProof/>
      </w:rPr>
      <w:t>195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0F1CA" w14:textId="77777777" w:rsidR="0019446E" w:rsidRDefault="00194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4CB3D" w14:textId="77777777" w:rsidR="00BA23F5" w:rsidRDefault="00BA23F5">
      <w:pPr>
        <w:spacing w:after="0" w:line="240" w:lineRule="auto"/>
      </w:pPr>
      <w:r>
        <w:separator/>
      </w:r>
    </w:p>
  </w:footnote>
  <w:footnote w:type="continuationSeparator" w:id="0">
    <w:p w14:paraId="7053860D" w14:textId="77777777" w:rsidR="00BA23F5" w:rsidRDefault="00BA2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5F41A" w14:textId="77777777" w:rsidR="0019446E" w:rsidRDefault="0019446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20B2C" w14:textId="77777777" w:rsidR="0019446E" w:rsidRDefault="00194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F82BA" w14:textId="77777777" w:rsidR="0019446E" w:rsidRDefault="00194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4"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6"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8"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3"/>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1"/>
  </w:num>
  <w:num w:numId="15">
    <w:abstractNumId w:val="62"/>
  </w:num>
  <w:num w:numId="16">
    <w:abstractNumId w:val="6"/>
  </w:num>
  <w:num w:numId="17">
    <w:abstractNumId w:val="46"/>
  </w:num>
  <w:num w:numId="18">
    <w:abstractNumId w:val="21"/>
  </w:num>
  <w:num w:numId="19">
    <w:abstractNumId w:val="4"/>
  </w:num>
  <w:num w:numId="20">
    <w:abstractNumId w:val="64"/>
  </w:num>
  <w:num w:numId="21">
    <w:abstractNumId w:val="68"/>
  </w:num>
  <w:num w:numId="22">
    <w:abstractNumId w:val="9"/>
  </w:num>
  <w:num w:numId="23">
    <w:abstractNumId w:val="53"/>
  </w:num>
  <w:num w:numId="24">
    <w:abstractNumId w:val="42"/>
  </w:num>
  <w:num w:numId="25">
    <w:abstractNumId w:val="32"/>
  </w:num>
  <w:num w:numId="26">
    <w:abstractNumId w:val="24"/>
  </w:num>
  <w:num w:numId="27">
    <w:abstractNumId w:val="33"/>
  </w:num>
  <w:num w:numId="28">
    <w:abstractNumId w:val="39"/>
  </w:num>
  <w:num w:numId="29">
    <w:abstractNumId w:val="23"/>
  </w:num>
  <w:num w:numId="30">
    <w:abstractNumId w:val="28"/>
  </w:num>
  <w:num w:numId="31">
    <w:abstractNumId w:val="3"/>
  </w:num>
  <w:num w:numId="32">
    <w:abstractNumId w:val="43"/>
  </w:num>
  <w:num w:numId="33">
    <w:abstractNumId w:val="5"/>
  </w:num>
  <w:num w:numId="34">
    <w:abstractNumId w:val="57"/>
  </w:num>
  <w:num w:numId="35">
    <w:abstractNumId w:val="65"/>
  </w:num>
  <w:num w:numId="36">
    <w:abstractNumId w:val="47"/>
  </w:num>
  <w:num w:numId="37">
    <w:abstractNumId w:val="13"/>
  </w:num>
  <w:num w:numId="38">
    <w:abstractNumId w:val="37"/>
  </w:num>
  <w:num w:numId="39">
    <w:abstractNumId w:val="59"/>
  </w:num>
  <w:num w:numId="40">
    <w:abstractNumId w:val="44"/>
  </w:num>
  <w:num w:numId="41">
    <w:abstractNumId w:val="49"/>
  </w:num>
  <w:num w:numId="42">
    <w:abstractNumId w:val="34"/>
  </w:num>
  <w:num w:numId="43">
    <w:abstractNumId w:val="69"/>
  </w:num>
  <w:num w:numId="44">
    <w:abstractNumId w:val="26"/>
  </w:num>
  <w:num w:numId="45">
    <w:abstractNumId w:val="10"/>
  </w:num>
  <w:num w:numId="46">
    <w:abstractNumId w:val="50"/>
  </w:num>
  <w:num w:numId="47">
    <w:abstractNumId w:val="51"/>
  </w:num>
  <w:num w:numId="48">
    <w:abstractNumId w:val="55"/>
  </w:num>
  <w:num w:numId="49">
    <w:abstractNumId w:val="0"/>
  </w:num>
  <w:num w:numId="50">
    <w:abstractNumId w:val="27"/>
  </w:num>
  <w:num w:numId="51">
    <w:abstractNumId w:val="15"/>
  </w:num>
  <w:num w:numId="52">
    <w:abstractNumId w:val="2"/>
  </w:num>
  <w:num w:numId="53">
    <w:abstractNumId w:val="40"/>
  </w:num>
  <w:num w:numId="54">
    <w:abstractNumId w:val="31"/>
  </w:num>
  <w:num w:numId="55">
    <w:abstractNumId w:val="67"/>
  </w:num>
  <w:num w:numId="56">
    <w:abstractNumId w:val="52"/>
  </w:num>
  <w:num w:numId="57">
    <w:abstractNumId w:val="7"/>
  </w:num>
  <w:num w:numId="58">
    <w:abstractNumId w:val="66"/>
  </w:num>
  <w:num w:numId="59">
    <w:abstractNumId w:val="22"/>
  </w:num>
  <w:num w:numId="60">
    <w:abstractNumId w:val="11"/>
  </w:num>
  <w:num w:numId="61">
    <w:abstractNumId w:val="20"/>
  </w:num>
  <w:num w:numId="62">
    <w:abstractNumId w:val="14"/>
  </w:num>
  <w:num w:numId="63">
    <w:abstractNumId w:val="17"/>
  </w:num>
  <w:num w:numId="64">
    <w:abstractNumId w:val="58"/>
  </w:num>
  <w:num w:numId="65">
    <w:abstractNumId w:val="30"/>
  </w:num>
  <w:num w:numId="66">
    <w:abstractNumId w:val="38"/>
  </w:num>
  <w:num w:numId="67">
    <w:abstractNumId w:val="16"/>
  </w:num>
  <w:num w:numId="68">
    <w:abstractNumId w:val="45"/>
  </w:num>
  <w:num w:numId="69">
    <w:abstractNumId w:val="12"/>
  </w:num>
  <w:num w:numId="70">
    <w:abstractNumId w:val="70"/>
  </w:num>
  <w:num w:numId="71">
    <w:abstractNumId w:val="37"/>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81CDD"/>
  <w15:docId w15:val="{B06FA70F-C2B1-4DDD-92C0-C144E4A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eader" Target="header1.xml"/><Relationship Id="rId21" Type="http://schemas.openxmlformats.org/officeDocument/2006/relationships/package" Target="embeddings/Microsoft_Visio_Drawing.vsdx"/><Relationship Id="rId34" Type="http://schemas.openxmlformats.org/officeDocument/2006/relationships/image" Target="media/image15.wmf"/><Relationship Id="rId42" Type="http://schemas.openxmlformats.org/officeDocument/2006/relationships/footer" Target="footer2.xml"/><Relationship Id="rId47"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image" Target="media/image13.wmf"/><Relationship Id="rId37" Type="http://schemas.openxmlformats.org/officeDocument/2006/relationships/image" Target="media/image17.wmf"/><Relationship Id="rId40" Type="http://schemas.openxmlformats.org/officeDocument/2006/relationships/header" Target="header2.xml"/><Relationship Id="rId45" Type="http://schemas.openxmlformats.org/officeDocument/2006/relationships/fontTable" Target="fontTable.xml"/><Relationship Id="rId36" Type="http://schemas.openxmlformats.org/officeDocument/2006/relationships/oleObject" Target="embeddings/oleObject5.bin"/><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0.wmf"/><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package" Target="embeddings/Microsoft_Visio_Drawing1.vsdx"/><Relationship Id="rId35" Type="http://schemas.openxmlformats.org/officeDocument/2006/relationships/image" Target="media/image16.wmf"/><Relationship Id="rId43" Type="http://schemas.openxmlformats.org/officeDocument/2006/relationships/header" Target="header3.xm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image" Target="media/image18.emf"/><Relationship Id="rId46" Type="http://schemas.microsoft.com/office/2011/relationships/people" Target="people.xml"/><Relationship Id="rId20" Type="http://schemas.openxmlformats.org/officeDocument/2006/relationships/image" Target="media/image5.emf"/><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2CCD"/>
    <w:rsid w:val="003B5CE8"/>
    <w:rsid w:val="003C16F2"/>
    <w:rsid w:val="003D022B"/>
    <w:rsid w:val="003D1171"/>
    <w:rsid w:val="003D43E2"/>
    <w:rsid w:val="003D4B44"/>
    <w:rsid w:val="003D54D0"/>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4314B"/>
    <w:rsid w:val="00760785"/>
    <w:rsid w:val="00765800"/>
    <w:rsid w:val="007B0A8A"/>
    <w:rsid w:val="007B74BB"/>
    <w:rsid w:val="007C3A82"/>
    <w:rsid w:val="007D1FCD"/>
    <w:rsid w:val="007F4C5B"/>
    <w:rsid w:val="00805733"/>
    <w:rsid w:val="00826525"/>
    <w:rsid w:val="008313C4"/>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8B3C9-AC82-441E-A699-547FCE98C5CD}"/>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6E083FE-C3CD-4A58-BFFF-5462447E2479}">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9C10538-119E-4FED-B6E6-2CC0559D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CCAEE842-C229-4D46-B424-C3445AE2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196</Pages>
  <Words>67007</Words>
  <Characters>381940</Characters>
  <Application>Microsoft Office Word</Application>
  <DocSecurity>0</DocSecurity>
  <Lines>3182</Lines>
  <Paragraphs>896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448051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Lee, Daewon</cp:lastModifiedBy>
  <cp:revision>3</cp:revision>
  <cp:lastPrinted>2011-11-09T07:49:00Z</cp:lastPrinted>
  <dcterms:created xsi:type="dcterms:W3CDTF">2021-05-26T20:00:00Z</dcterms:created>
  <dcterms:modified xsi:type="dcterms:W3CDTF">2021-05-26T20:04:00Z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