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Heading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Heading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Heading2"/>
        <w:rPr>
          <w:lang w:eastAsia="zh-CN"/>
        </w:rPr>
      </w:pPr>
      <w:r>
        <w:rPr>
          <w:lang w:eastAsia="zh-CN"/>
        </w:rPr>
        <w:t xml:space="preserve">2.1 SSB Aspects </w:t>
      </w:r>
    </w:p>
    <w:p w14:paraId="23654022" w14:textId="77777777" w:rsidR="009E60B1" w:rsidRDefault="00996023">
      <w:pPr>
        <w:pStyle w:val="Heading3"/>
        <w:rPr>
          <w:lang w:eastAsia="zh-CN"/>
        </w:rPr>
      </w:pPr>
      <w:r>
        <w:rPr>
          <w:lang w:eastAsia="zh-CN"/>
        </w:rPr>
        <w:t>2.1.1 Supported Numerology</w:t>
      </w:r>
    </w:p>
    <w:p w14:paraId="7E5A0B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7BF61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17E26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98E83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B56E55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EF153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15DC5F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362966E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9046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0A874C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416A44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73A9085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6B1D5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BodyText"/>
        <w:spacing w:after="0"/>
        <w:rPr>
          <w:rFonts w:ascii="Times New Roman" w:hAnsi="Times New Roman"/>
          <w:sz w:val="22"/>
          <w:szCs w:val="22"/>
          <w:lang w:eastAsia="zh-CN"/>
        </w:rPr>
      </w:pPr>
    </w:p>
    <w:p w14:paraId="7B74610A" w14:textId="77777777" w:rsidR="009E60B1" w:rsidRDefault="009E60B1">
      <w:pPr>
        <w:pStyle w:val="BodyText"/>
        <w:spacing w:after="0"/>
        <w:rPr>
          <w:rFonts w:ascii="Times New Roman" w:hAnsi="Times New Roman"/>
          <w:sz w:val="22"/>
          <w:szCs w:val="22"/>
          <w:lang w:eastAsia="zh-CN"/>
        </w:rPr>
      </w:pPr>
    </w:p>
    <w:p w14:paraId="3ABBBCB0" w14:textId="77777777" w:rsidR="009E60B1" w:rsidRDefault="00996023">
      <w:pPr>
        <w:pStyle w:val="Heading4"/>
        <w:rPr>
          <w:lang w:eastAsia="zh-CN"/>
        </w:rPr>
      </w:pPr>
      <w:r>
        <w:rPr>
          <w:lang w:eastAsia="zh-CN"/>
        </w:rPr>
        <w:t>Summary of Discussions</w:t>
      </w:r>
    </w:p>
    <w:p w14:paraId="4F426FB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285E34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02CF85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7B1D8D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0598B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BodyText"/>
        <w:spacing w:after="0"/>
        <w:rPr>
          <w:rFonts w:ascii="Times New Roman" w:hAnsi="Times New Roman"/>
          <w:sz w:val="22"/>
          <w:szCs w:val="22"/>
          <w:lang w:eastAsia="zh-CN"/>
        </w:rPr>
      </w:pPr>
    </w:p>
    <w:p w14:paraId="1CBCFF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BodyText"/>
        <w:spacing w:after="0"/>
        <w:rPr>
          <w:rFonts w:ascii="Times New Roman" w:hAnsi="Times New Roman"/>
          <w:sz w:val="22"/>
          <w:szCs w:val="22"/>
          <w:lang w:eastAsia="zh-CN"/>
        </w:rPr>
      </w:pPr>
    </w:p>
    <w:p w14:paraId="2545EFA5" w14:textId="77777777" w:rsidR="009E60B1" w:rsidRDefault="0099602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BodyText"/>
        <w:spacing w:after="0"/>
        <w:rPr>
          <w:rFonts w:ascii="Times New Roman" w:hAnsi="Times New Roman"/>
          <w:sz w:val="22"/>
          <w:szCs w:val="22"/>
          <w:lang w:eastAsia="zh-CN"/>
        </w:rPr>
      </w:pPr>
    </w:p>
    <w:p w14:paraId="3A1F9D8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293714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BodyText"/>
        <w:spacing w:after="0"/>
        <w:ind w:left="720"/>
        <w:rPr>
          <w:rFonts w:ascii="Times New Roman" w:hAnsi="Times New Roman"/>
          <w:sz w:val="22"/>
          <w:szCs w:val="22"/>
          <w:lang w:eastAsia="zh-CN"/>
        </w:rPr>
      </w:pPr>
    </w:p>
    <w:p w14:paraId="2400E3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2525B943" w14:textId="77777777" w:rsidR="009E60B1" w:rsidRDefault="009E60B1">
      <w:pPr>
        <w:pStyle w:val="BodyText"/>
        <w:spacing w:after="0"/>
        <w:rPr>
          <w:rFonts w:ascii="Times New Roman" w:hAnsi="Times New Roman"/>
          <w:sz w:val="22"/>
          <w:szCs w:val="22"/>
          <w:lang w:eastAsia="zh-CN"/>
        </w:rPr>
      </w:pPr>
    </w:p>
    <w:p w14:paraId="3340FD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6290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0267D2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Pr>
                <w:rFonts w:ascii="Times New Roman" w:hAnsi="Times New Roman"/>
                <w:strike/>
                <w:color w:val="C00000"/>
                <w:sz w:val="22"/>
                <w:szCs w:val="22"/>
                <w:lang w:eastAsia="zh-CN"/>
              </w:rPr>
              <w:t xml:space="preserve">seperate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2EB64141"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EC342F" w14:textId="77777777">
        <w:tc>
          <w:tcPr>
            <w:tcW w:w="1805" w:type="dxa"/>
          </w:tcPr>
          <w:p w14:paraId="028EC8F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A05E90D"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BodyText"/>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C83100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3A9EC6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BodyText"/>
              <w:spacing w:after="0" w:line="280" w:lineRule="atLeast"/>
              <w:rPr>
                <w:rFonts w:ascii="Times New Roman" w:hAnsi="Times New Roman"/>
                <w:sz w:val="22"/>
                <w:szCs w:val="22"/>
                <w:lang w:eastAsia="zh-CN"/>
              </w:rPr>
            </w:pPr>
          </w:p>
          <w:p w14:paraId="0AC38F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1495038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082D7B8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5BD923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34220B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49FA875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E60B1" w14:paraId="54A5DF2C" w14:textId="77777777">
        <w:tc>
          <w:tcPr>
            <w:tcW w:w="1805" w:type="dxa"/>
          </w:tcPr>
          <w:p w14:paraId="33793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2AA9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FD7BF2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BodyText"/>
        <w:spacing w:after="0"/>
        <w:rPr>
          <w:rFonts w:ascii="Times New Roman" w:hAnsi="Times New Roman"/>
          <w:sz w:val="22"/>
          <w:szCs w:val="22"/>
          <w:lang w:eastAsia="zh-CN"/>
        </w:rPr>
      </w:pPr>
    </w:p>
    <w:p w14:paraId="6F3C1AEB" w14:textId="77777777" w:rsidR="009E60B1" w:rsidRDefault="009E60B1">
      <w:pPr>
        <w:pStyle w:val="BodyText"/>
        <w:spacing w:after="0"/>
        <w:rPr>
          <w:rFonts w:ascii="Times New Roman" w:hAnsi="Times New Roman"/>
          <w:sz w:val="22"/>
          <w:szCs w:val="22"/>
          <w:lang w:eastAsia="zh-CN"/>
        </w:rPr>
      </w:pPr>
    </w:p>
    <w:p w14:paraId="6FE1A2E7" w14:textId="77777777" w:rsidR="009E60B1" w:rsidRDefault="009E60B1">
      <w:pPr>
        <w:pStyle w:val="BodyText"/>
        <w:spacing w:after="0"/>
        <w:rPr>
          <w:rFonts w:ascii="Times New Roman" w:hAnsi="Times New Roman"/>
          <w:sz w:val="22"/>
          <w:szCs w:val="22"/>
          <w:lang w:eastAsia="zh-CN"/>
        </w:rPr>
      </w:pPr>
    </w:p>
    <w:p w14:paraId="3E3369B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BodyText"/>
        <w:spacing w:after="0"/>
        <w:rPr>
          <w:rFonts w:ascii="Times New Roman" w:hAnsi="Times New Roman"/>
          <w:sz w:val="22"/>
          <w:szCs w:val="22"/>
          <w:lang w:eastAsia="zh-CN"/>
        </w:rPr>
      </w:pPr>
    </w:p>
    <w:p w14:paraId="2D9E0F2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256418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0529AE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71A90B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F6BFBD" w14:textId="77777777" w:rsidR="009E60B1" w:rsidRDefault="0099602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BodyText"/>
        <w:spacing w:after="0"/>
        <w:ind w:left="720"/>
        <w:rPr>
          <w:rFonts w:ascii="Times New Roman" w:hAnsi="Times New Roman"/>
          <w:sz w:val="22"/>
          <w:szCs w:val="22"/>
          <w:lang w:eastAsia="zh-CN"/>
        </w:rPr>
      </w:pPr>
    </w:p>
    <w:p w14:paraId="562F4C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2BCE44D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70BCF1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1C722932" w14:textId="77777777" w:rsidR="009E60B1" w:rsidRDefault="009E60B1">
      <w:pPr>
        <w:pStyle w:val="BodyText"/>
        <w:spacing w:after="0"/>
        <w:rPr>
          <w:rFonts w:ascii="Times New Roman" w:hAnsi="Times New Roman"/>
          <w:sz w:val="22"/>
          <w:szCs w:val="22"/>
          <w:lang w:eastAsia="zh-CN"/>
        </w:rPr>
      </w:pPr>
    </w:p>
    <w:p w14:paraId="62A31B0F" w14:textId="77777777" w:rsidR="009E60B1" w:rsidRDefault="009E60B1">
      <w:pPr>
        <w:pStyle w:val="BodyText"/>
        <w:spacing w:after="0"/>
        <w:rPr>
          <w:rFonts w:ascii="Times New Roman" w:hAnsi="Times New Roman"/>
          <w:sz w:val="22"/>
          <w:szCs w:val="22"/>
          <w:lang w:eastAsia="zh-CN"/>
        </w:rPr>
      </w:pPr>
    </w:p>
    <w:p w14:paraId="2651FB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BodyText"/>
        <w:spacing w:after="0"/>
        <w:rPr>
          <w:rFonts w:ascii="Times New Roman" w:hAnsi="Times New Roman"/>
          <w:sz w:val="22"/>
          <w:szCs w:val="22"/>
          <w:lang w:eastAsia="zh-CN"/>
        </w:rPr>
      </w:pPr>
    </w:p>
    <w:p w14:paraId="2A01C65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BodyText"/>
        <w:spacing w:after="0"/>
        <w:rPr>
          <w:rFonts w:ascii="Times New Roman" w:hAnsi="Times New Roman"/>
          <w:sz w:val="22"/>
          <w:szCs w:val="22"/>
          <w:lang w:eastAsia="zh-CN"/>
        </w:rPr>
      </w:pPr>
    </w:p>
    <w:p w14:paraId="276982C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ACB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AD1C6A4"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3CBE568C"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1362950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5EB02E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2D7E4F05"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019107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EAD0B01"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BodyText"/>
        <w:spacing w:after="0"/>
        <w:rPr>
          <w:rFonts w:ascii="Times New Roman" w:hAnsi="Times New Roman"/>
          <w:sz w:val="22"/>
          <w:szCs w:val="22"/>
          <w:lang w:eastAsia="zh-CN"/>
        </w:rPr>
      </w:pPr>
    </w:p>
    <w:p w14:paraId="079E8776" w14:textId="77777777" w:rsidR="009E60B1" w:rsidRDefault="009E60B1">
      <w:pPr>
        <w:pStyle w:val="BodyText"/>
        <w:spacing w:after="0"/>
        <w:rPr>
          <w:rFonts w:ascii="Times New Roman" w:hAnsi="Times New Roman"/>
          <w:sz w:val="22"/>
          <w:szCs w:val="22"/>
          <w:lang w:eastAsia="zh-CN"/>
        </w:rPr>
      </w:pPr>
    </w:p>
    <w:p w14:paraId="67BF724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BodyText"/>
        <w:spacing w:after="0"/>
        <w:rPr>
          <w:rFonts w:ascii="Times New Roman" w:hAnsi="Times New Roman"/>
          <w:sz w:val="22"/>
          <w:szCs w:val="22"/>
          <w:lang w:eastAsia="zh-CN"/>
        </w:rPr>
      </w:pPr>
    </w:p>
    <w:p w14:paraId="038BCBB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BodyText"/>
        <w:spacing w:after="0"/>
        <w:rPr>
          <w:rFonts w:ascii="Times New Roman" w:hAnsi="Times New Roman"/>
          <w:sz w:val="22"/>
          <w:szCs w:val="22"/>
          <w:lang w:eastAsia="zh-CN"/>
        </w:rPr>
      </w:pPr>
    </w:p>
    <w:p w14:paraId="5710C7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14D545F"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EAA7C14"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BodyText"/>
        <w:spacing w:after="0"/>
        <w:rPr>
          <w:rFonts w:ascii="Times New Roman" w:hAnsi="Times New Roman"/>
          <w:sz w:val="22"/>
          <w:szCs w:val="22"/>
          <w:lang w:eastAsia="zh-CN"/>
        </w:rPr>
      </w:pPr>
    </w:p>
    <w:p w14:paraId="21C313D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D43F4E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1ECED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1D7387DD" w14:textId="77777777" w:rsidR="009E60B1" w:rsidRDefault="0099602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42FF2A3" w14:textId="77777777" w:rsidR="009E60B1" w:rsidRDefault="00996023">
            <w:pPr>
              <w:spacing w:line="280" w:lineRule="atLeast"/>
              <w:rPr>
                <w:rFonts w:eastAsia="MS Mincho"/>
                <w:lang w:eastAsia="ja-JP"/>
              </w:rPr>
            </w:pPr>
            <w:r>
              <w:rPr>
                <w:rFonts w:eastAsia="MS Mincho"/>
                <w:lang w:eastAsia="ja-JP"/>
              </w:rPr>
              <w:t>We cannot support Alt 1, 4, 5 due to:</w:t>
            </w:r>
          </w:p>
          <w:p w14:paraId="6E7C50BF"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B5F1E6E" w14:textId="77777777" w:rsidR="009E60B1" w:rsidRDefault="00996023">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B1F5A4B" w14:textId="77777777" w:rsidR="009E60B1" w:rsidRDefault="0099602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BodyText"/>
              <w:spacing w:after="0" w:line="280" w:lineRule="atLeast"/>
              <w:rPr>
                <w:rFonts w:ascii="Times New Roman" w:eastAsia="MS Mincho" w:hAnsi="Times New Roman"/>
                <w:szCs w:val="20"/>
                <w:lang w:eastAsia="ja-JP"/>
              </w:rPr>
            </w:pPr>
          </w:p>
        </w:tc>
      </w:tr>
      <w:tr w:rsidR="009E60B1" w14:paraId="2498A55F" w14:textId="77777777">
        <w:tc>
          <w:tcPr>
            <w:tcW w:w="1805" w:type="dxa"/>
          </w:tcPr>
          <w:p w14:paraId="78CEF0F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E7BC06C"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92A575B"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1F712A81"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742AF76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4583EE2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71549A4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BodyText"/>
        <w:spacing w:after="0"/>
        <w:rPr>
          <w:rFonts w:ascii="Times New Roman" w:hAnsi="Times New Roman"/>
          <w:sz w:val="22"/>
          <w:szCs w:val="22"/>
          <w:lang w:eastAsia="zh-CN"/>
        </w:rPr>
      </w:pPr>
    </w:p>
    <w:p w14:paraId="37D4135C" w14:textId="77777777" w:rsidR="009E60B1" w:rsidRDefault="009E60B1">
      <w:pPr>
        <w:pStyle w:val="BodyText"/>
        <w:spacing w:after="0"/>
        <w:rPr>
          <w:rFonts w:ascii="Times New Roman" w:hAnsi="Times New Roman"/>
          <w:sz w:val="22"/>
          <w:szCs w:val="22"/>
          <w:lang w:eastAsia="zh-CN"/>
        </w:rPr>
      </w:pPr>
    </w:p>
    <w:p w14:paraId="5DF7723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BodyText"/>
        <w:spacing w:after="0"/>
        <w:rPr>
          <w:rFonts w:ascii="Times New Roman" w:hAnsi="Times New Roman"/>
          <w:sz w:val="22"/>
          <w:szCs w:val="22"/>
          <w:lang w:eastAsia="zh-CN"/>
        </w:rPr>
      </w:pPr>
    </w:p>
    <w:p w14:paraId="068FB5D3" w14:textId="77777777" w:rsidR="009E60B1" w:rsidRDefault="009E60B1">
      <w:pPr>
        <w:pStyle w:val="BodyText"/>
        <w:spacing w:after="0"/>
        <w:rPr>
          <w:rFonts w:ascii="Times New Roman" w:hAnsi="Times New Roman"/>
          <w:sz w:val="22"/>
          <w:szCs w:val="22"/>
          <w:lang w:eastAsia="zh-CN"/>
        </w:rPr>
      </w:pPr>
    </w:p>
    <w:p w14:paraId="523F16F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BodyText"/>
        <w:spacing w:after="0"/>
        <w:rPr>
          <w:rFonts w:ascii="Times New Roman" w:hAnsi="Times New Roman"/>
          <w:sz w:val="22"/>
          <w:szCs w:val="22"/>
          <w:lang w:eastAsia="zh-CN"/>
        </w:rPr>
      </w:pPr>
    </w:p>
    <w:p w14:paraId="5D200735"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BodyText"/>
        <w:spacing w:after="0"/>
        <w:rPr>
          <w:rFonts w:ascii="Times New Roman" w:hAnsi="Times New Roman"/>
          <w:sz w:val="22"/>
          <w:szCs w:val="22"/>
          <w:lang w:eastAsia="zh-CN"/>
        </w:rPr>
      </w:pPr>
    </w:p>
    <w:p w14:paraId="733B00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BodyText"/>
        <w:spacing w:after="0"/>
        <w:rPr>
          <w:rFonts w:ascii="Times New Roman" w:hAnsi="Times New Roman"/>
          <w:sz w:val="22"/>
          <w:szCs w:val="22"/>
          <w:lang w:eastAsia="zh-CN"/>
        </w:rPr>
      </w:pPr>
    </w:p>
    <w:p w14:paraId="3D9583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BodyText"/>
        <w:spacing w:after="0"/>
        <w:rPr>
          <w:rFonts w:ascii="Times New Roman" w:hAnsi="Times New Roman"/>
          <w:sz w:val="22"/>
          <w:szCs w:val="22"/>
          <w:lang w:eastAsia="zh-CN"/>
        </w:rPr>
      </w:pPr>
    </w:p>
    <w:p w14:paraId="4A030AF8" w14:textId="77777777" w:rsidR="009E60B1" w:rsidRDefault="009E60B1">
      <w:pPr>
        <w:pStyle w:val="BodyText"/>
        <w:spacing w:after="0"/>
        <w:rPr>
          <w:rFonts w:ascii="Times New Roman" w:hAnsi="Times New Roman"/>
          <w:sz w:val="22"/>
          <w:szCs w:val="22"/>
          <w:lang w:eastAsia="zh-CN"/>
        </w:rPr>
      </w:pPr>
    </w:p>
    <w:p w14:paraId="71C8ACA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B6DA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CCCC46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08CF33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0A1BB04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34735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2DC8B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8ABA4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BDFBC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4F31C19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2DD0B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2C2DC5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88CC2F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4522895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FCB09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556608F8"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BodyText"/>
              <w:spacing w:after="0" w:line="280" w:lineRule="atLeast"/>
              <w:rPr>
                <w:rFonts w:ascii="Times New Roman" w:eastAsia="MS Mincho" w:hAnsi="Times New Roman"/>
                <w:sz w:val="22"/>
                <w:szCs w:val="22"/>
                <w:lang w:eastAsia="zh-CN"/>
              </w:rPr>
            </w:pPr>
          </w:p>
          <w:p w14:paraId="422AB78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BodyText"/>
              <w:spacing w:after="0" w:line="280" w:lineRule="atLeast"/>
              <w:rPr>
                <w:rFonts w:ascii="Times New Roman" w:eastAsia="MS Mincho" w:hAnsi="Times New Roman"/>
                <w:sz w:val="22"/>
                <w:szCs w:val="22"/>
                <w:lang w:eastAsia="zh-CN"/>
              </w:rPr>
            </w:pPr>
          </w:p>
          <w:p w14:paraId="66A9ED6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1B6A662C" w14:textId="77777777">
        <w:tc>
          <w:tcPr>
            <w:tcW w:w="1805" w:type="dxa"/>
          </w:tcPr>
          <w:p w14:paraId="08DDEDF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44FF90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F81CE5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31D63D6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2FE185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BodyText"/>
        <w:spacing w:after="0"/>
        <w:rPr>
          <w:rFonts w:ascii="Times New Roman" w:hAnsi="Times New Roman"/>
          <w:sz w:val="22"/>
          <w:szCs w:val="22"/>
          <w:lang w:eastAsia="zh-CN"/>
        </w:rPr>
      </w:pPr>
    </w:p>
    <w:p w14:paraId="7D172A92" w14:textId="77777777" w:rsidR="009E60B1" w:rsidRDefault="009E60B1">
      <w:pPr>
        <w:pStyle w:val="BodyText"/>
        <w:spacing w:after="0"/>
        <w:rPr>
          <w:rFonts w:ascii="Times New Roman" w:hAnsi="Times New Roman"/>
          <w:sz w:val="22"/>
          <w:szCs w:val="22"/>
          <w:lang w:eastAsia="zh-CN"/>
        </w:rPr>
      </w:pPr>
    </w:p>
    <w:p w14:paraId="7CC9121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BodyText"/>
        <w:spacing w:after="0"/>
        <w:rPr>
          <w:rFonts w:ascii="Times New Roman" w:hAnsi="Times New Roman"/>
          <w:sz w:val="22"/>
          <w:szCs w:val="22"/>
          <w:lang w:eastAsia="zh-CN"/>
        </w:rPr>
      </w:pPr>
    </w:p>
    <w:p w14:paraId="470951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BodyText"/>
        <w:spacing w:after="0"/>
        <w:rPr>
          <w:rFonts w:ascii="Times New Roman" w:hAnsi="Times New Roman"/>
          <w:sz w:val="22"/>
          <w:szCs w:val="22"/>
          <w:lang w:eastAsia="zh-CN"/>
        </w:rPr>
      </w:pPr>
    </w:p>
    <w:p w14:paraId="18AB42C6"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BodyText"/>
        <w:spacing w:after="0"/>
        <w:rPr>
          <w:rFonts w:ascii="Times New Roman" w:hAnsi="Times New Roman"/>
          <w:sz w:val="22"/>
          <w:szCs w:val="22"/>
          <w:lang w:eastAsia="zh-CN"/>
        </w:rPr>
      </w:pPr>
    </w:p>
    <w:p w14:paraId="3B5FE52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921A20D"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00F53065" w:rsidRPr="00F53065">
        <w:rPr>
          <w:rFonts w:ascii="Times New Roman" w:hAnsi="Times New Roman"/>
          <w:color w:val="0070C0"/>
          <w:sz w:val="22"/>
          <w:szCs w:val="22"/>
          <w:u w:val="single"/>
          <w:lang w:eastAsia="zh-CN"/>
        </w:rPr>
        <w:t>be</w:t>
      </w:r>
      <w:r w:rsidR="00F53065">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BodyText"/>
        <w:spacing w:after="0"/>
        <w:rPr>
          <w:rFonts w:ascii="Times New Roman" w:hAnsi="Times New Roman"/>
          <w:sz w:val="22"/>
          <w:szCs w:val="22"/>
          <w:lang w:eastAsia="zh-CN"/>
        </w:rPr>
      </w:pPr>
    </w:p>
    <w:p w14:paraId="00C2D6E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BodyText"/>
        <w:spacing w:after="0"/>
        <w:rPr>
          <w:rFonts w:ascii="Times New Roman" w:hAnsi="Times New Roman"/>
          <w:sz w:val="22"/>
          <w:szCs w:val="22"/>
          <w:lang w:eastAsia="zh-CN"/>
        </w:rPr>
      </w:pPr>
    </w:p>
    <w:p w14:paraId="29D58F1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14:paraId="00DE7245" w14:textId="77777777" w:rsidR="009E60B1" w:rsidRDefault="009E60B1">
      <w:pPr>
        <w:pStyle w:val="BodyText"/>
        <w:spacing w:after="0"/>
        <w:rPr>
          <w:rFonts w:ascii="Times New Roman" w:hAnsi="Times New Roman"/>
          <w:sz w:val="22"/>
          <w:szCs w:val="22"/>
          <w:lang w:eastAsia="zh-CN"/>
        </w:rPr>
      </w:pPr>
    </w:p>
    <w:p w14:paraId="70D2748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54CDCA2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
        </w:tc>
        <w:tc>
          <w:tcPr>
            <w:tcW w:w="8437" w:type="dxa"/>
          </w:tcPr>
          <w:p w14:paraId="69C3B2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0AFC45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BodyText"/>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Nokia</w:t>
            </w:r>
          </w:p>
        </w:tc>
        <w:tc>
          <w:tcPr>
            <w:tcW w:w="8437" w:type="dxa"/>
          </w:tcPr>
          <w:p w14:paraId="3D10C340" w14:textId="75425274"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bl>
    <w:p w14:paraId="4AF4FBFC" w14:textId="77777777" w:rsidR="009E60B1" w:rsidRDefault="009E60B1">
      <w:pPr>
        <w:pStyle w:val="BodyText"/>
        <w:spacing w:after="0"/>
        <w:rPr>
          <w:rFonts w:ascii="Times New Roman" w:hAnsi="Times New Roman"/>
          <w:sz w:val="22"/>
          <w:szCs w:val="22"/>
          <w:lang w:eastAsia="zh-CN"/>
        </w:rPr>
      </w:pPr>
    </w:p>
    <w:p w14:paraId="3373D873" w14:textId="77777777" w:rsidR="009E60B1" w:rsidRDefault="009E60B1">
      <w:pPr>
        <w:pStyle w:val="BodyText"/>
        <w:spacing w:after="0"/>
        <w:rPr>
          <w:rFonts w:ascii="Times New Roman" w:hAnsi="Times New Roman"/>
          <w:sz w:val="22"/>
          <w:szCs w:val="22"/>
          <w:lang w:eastAsia="zh-CN"/>
        </w:rPr>
      </w:pPr>
    </w:p>
    <w:p w14:paraId="7E438ED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BB50253" w14:textId="77777777" w:rsidR="009E60B1" w:rsidRDefault="009E60B1">
      <w:pPr>
        <w:pStyle w:val="BodyText"/>
        <w:spacing w:after="0"/>
        <w:rPr>
          <w:rFonts w:ascii="Times New Roman" w:hAnsi="Times New Roman"/>
          <w:sz w:val="22"/>
          <w:szCs w:val="22"/>
          <w:lang w:eastAsia="zh-CN"/>
        </w:rPr>
      </w:pPr>
    </w:p>
    <w:p w14:paraId="6A2732AC" w14:textId="77777777" w:rsidR="009E60B1" w:rsidRDefault="009E60B1">
      <w:pPr>
        <w:pStyle w:val="BodyText"/>
        <w:spacing w:after="0"/>
        <w:rPr>
          <w:rFonts w:ascii="Times New Roman" w:hAnsi="Times New Roman"/>
          <w:sz w:val="22"/>
          <w:szCs w:val="22"/>
          <w:lang w:eastAsia="zh-CN"/>
        </w:rPr>
      </w:pPr>
    </w:p>
    <w:p w14:paraId="7CCFD3E9" w14:textId="77777777" w:rsidR="009E60B1" w:rsidRDefault="009E60B1">
      <w:pPr>
        <w:pStyle w:val="BodyText"/>
        <w:spacing w:after="0"/>
        <w:rPr>
          <w:rFonts w:ascii="Times New Roman" w:hAnsi="Times New Roman"/>
          <w:sz w:val="22"/>
          <w:szCs w:val="22"/>
          <w:lang w:eastAsia="zh-CN"/>
        </w:rPr>
      </w:pPr>
    </w:p>
    <w:p w14:paraId="4C019345" w14:textId="77777777" w:rsidR="009E60B1" w:rsidRDefault="00996023">
      <w:pPr>
        <w:pStyle w:val="Heading3"/>
        <w:rPr>
          <w:lang w:eastAsia="zh-CN"/>
        </w:rPr>
      </w:pPr>
      <w:r>
        <w:rPr>
          <w:lang w:eastAsia="zh-CN"/>
        </w:rPr>
        <w:t>2.1.2 ANR and CGI Reporting</w:t>
      </w:r>
    </w:p>
    <w:p w14:paraId="737BA13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8E3E0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7F5883B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1C1DC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3BFFD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75BFF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569CE6F5" w14:textId="77777777" w:rsidR="009E60B1" w:rsidRDefault="009E60B1">
      <w:pPr>
        <w:pStyle w:val="BodyText"/>
        <w:spacing w:after="0"/>
        <w:rPr>
          <w:rFonts w:ascii="Times New Roman" w:hAnsi="Times New Roman"/>
          <w:sz w:val="22"/>
          <w:szCs w:val="22"/>
          <w:lang w:eastAsia="zh-CN"/>
        </w:rPr>
      </w:pPr>
    </w:p>
    <w:p w14:paraId="5C552BCE" w14:textId="77777777" w:rsidR="009E60B1" w:rsidRDefault="009E60B1">
      <w:pPr>
        <w:pStyle w:val="BodyText"/>
        <w:spacing w:after="0"/>
        <w:rPr>
          <w:rFonts w:ascii="Times New Roman" w:hAnsi="Times New Roman"/>
          <w:sz w:val="22"/>
          <w:szCs w:val="22"/>
          <w:lang w:eastAsia="zh-CN"/>
        </w:rPr>
      </w:pPr>
    </w:p>
    <w:p w14:paraId="4A7E5FC4" w14:textId="77777777" w:rsidR="009E60B1" w:rsidRDefault="00996023">
      <w:pPr>
        <w:pStyle w:val="Heading4"/>
        <w:rPr>
          <w:lang w:eastAsia="zh-CN"/>
        </w:rPr>
      </w:pPr>
      <w:r>
        <w:rPr>
          <w:lang w:eastAsia="zh-CN"/>
        </w:rPr>
        <w:t>Summary of Discussions</w:t>
      </w:r>
    </w:p>
    <w:p w14:paraId="6D2CCB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2ECE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vivo, Intel, ZTE, Sanechips, Samsung, [CATT]</w:t>
      </w:r>
    </w:p>
    <w:p w14:paraId="1AB6C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38DEBF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BodyText"/>
        <w:spacing w:after="0"/>
        <w:rPr>
          <w:rFonts w:ascii="Times New Roman" w:hAnsi="Times New Roman"/>
          <w:sz w:val="22"/>
          <w:szCs w:val="22"/>
          <w:lang w:eastAsia="zh-CN"/>
        </w:rPr>
      </w:pPr>
    </w:p>
    <w:p w14:paraId="30714676" w14:textId="77777777" w:rsidR="009E60B1" w:rsidRDefault="00996023">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04A8E8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BodyText"/>
        <w:spacing w:after="0"/>
        <w:rPr>
          <w:rFonts w:ascii="Times New Roman" w:hAnsi="Times New Roman"/>
          <w:sz w:val="22"/>
          <w:szCs w:val="22"/>
          <w:lang w:eastAsia="zh-CN"/>
        </w:rPr>
      </w:pPr>
    </w:p>
    <w:p w14:paraId="7E6A4AC2"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53F5665B" w14:textId="77777777" w:rsidR="009E60B1" w:rsidRDefault="009E60B1">
      <w:pPr>
        <w:pStyle w:val="BodyText"/>
        <w:spacing w:after="0"/>
        <w:rPr>
          <w:rFonts w:ascii="Times New Roman" w:hAnsi="Times New Roman"/>
          <w:sz w:val="22"/>
          <w:szCs w:val="22"/>
          <w:lang w:eastAsia="zh-CN"/>
        </w:rPr>
      </w:pPr>
    </w:p>
    <w:p w14:paraId="08648E46"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F36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92998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ListParagraph"/>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w:t>
            </w:r>
            <w:r>
              <w:rPr>
                <w:lang w:eastAsia="ko-KR"/>
              </w:rPr>
              <w:lastRenderedPageBreak/>
              <w:t xml:space="preserve">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06206DEA" w14:textId="77777777" w:rsidR="009E60B1" w:rsidRDefault="0099602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25256CEC" w14:textId="77777777" w:rsidR="009E60B1" w:rsidRDefault="00996023">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ListParagraph"/>
              <w:numPr>
                <w:ilvl w:val="1"/>
                <w:numId w:val="14"/>
              </w:numPr>
              <w:spacing w:line="240" w:lineRule="auto"/>
              <w:rPr>
                <w:i/>
                <w:lang w:eastAsia="zh-CN"/>
              </w:rPr>
            </w:pPr>
            <w:r>
              <w:rPr>
                <w:i/>
                <w:lang w:eastAsia="zh-CN"/>
              </w:rPr>
              <w:t>Monitoring of DL channels by gNBs</w:t>
            </w:r>
          </w:p>
          <w:p w14:paraId="7E5CB4B5" w14:textId="77777777" w:rsidR="009E60B1" w:rsidRDefault="00996023">
            <w:pPr>
              <w:pStyle w:val="CommentText"/>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458D78CB" w14:textId="77777777" w:rsidR="009E60B1" w:rsidRDefault="00996023">
            <w:pPr>
              <w:pStyle w:val="ListParagraph"/>
              <w:numPr>
                <w:ilvl w:val="1"/>
                <w:numId w:val="14"/>
              </w:numPr>
              <w:spacing w:line="240" w:lineRule="auto"/>
              <w:rPr>
                <w:i/>
                <w:lang w:eastAsia="zh-CN"/>
              </w:rPr>
            </w:pPr>
            <w:r>
              <w:rPr>
                <w:i/>
              </w:rPr>
              <w:t>Neighbour information exchange</w:t>
            </w:r>
            <w:r>
              <w:rPr>
                <w:i/>
                <w:lang w:eastAsia="zh-CN"/>
              </w:rPr>
              <w:t xml:space="preserve"> using Xn signaling</w:t>
            </w:r>
          </w:p>
          <w:p w14:paraId="5F5FD318" w14:textId="77777777" w:rsidR="009E60B1" w:rsidRDefault="00996023">
            <w:pPr>
              <w:pStyle w:val="ListParagraph"/>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lastRenderedPageBreak/>
                    <w:t xml:space="preserve">Excerpt from 38.300 Clause 15.3.3 </w:t>
                  </w:r>
                  <w:r>
                    <w:rPr>
                      <w:i/>
                      <w:sz w:val="22"/>
                    </w:rPr>
                    <w:t>Automatic Neighbour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1826F3CF" w14:textId="77777777" w:rsidR="009E60B1" w:rsidRDefault="009E60B1">
            <w:pPr>
              <w:pStyle w:val="ListParagraph"/>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7ED284CE" w14:textId="77777777" w:rsidR="009E60B1" w:rsidRDefault="0099602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D3DD86E" w14:textId="77777777" w:rsidR="009E60B1" w:rsidRDefault="00996023">
            <w:pPr>
              <w:pStyle w:val="ListParagraph"/>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w:t>
            </w:r>
            <w:r>
              <w:rPr>
                <w:rFonts w:eastAsiaTheme="minorEastAsia"/>
                <w:sz w:val="22"/>
                <w:szCs w:val="22"/>
                <w:lang w:eastAsia="zh-CN"/>
              </w:rPr>
              <w:lastRenderedPageBreak/>
              <w:t xml:space="preserve">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BFABF93"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3DF934F"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6323338F"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19A7D34"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4EC21705"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06FA00A6"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w:t>
            </w:r>
            <w:r>
              <w:rPr>
                <w:rFonts w:eastAsia="MS Mincho"/>
                <w:sz w:val="22"/>
                <w:szCs w:val="22"/>
                <w:lang w:eastAsia="ja-JP"/>
              </w:rPr>
              <w:lastRenderedPageBreak/>
              <w:t xml:space="preserve">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1488A592" w14:textId="77777777" w:rsidR="009E60B1" w:rsidRDefault="0099602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82301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BodyText"/>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3A7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D5239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540DA7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14:paraId="161D0D72" w14:textId="77777777">
        <w:tc>
          <w:tcPr>
            <w:tcW w:w="1805" w:type="dxa"/>
          </w:tcPr>
          <w:p w14:paraId="02936C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CC329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1C6054" w14:textId="77777777" w:rsidR="009E60B1" w:rsidRDefault="0099602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73656F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BodyText"/>
              <w:spacing w:after="0" w:line="280" w:lineRule="atLeast"/>
              <w:rPr>
                <w:rFonts w:ascii="Times New Roman" w:hAnsi="Times New Roman"/>
                <w:sz w:val="22"/>
                <w:szCs w:val="22"/>
                <w:lang w:eastAsia="zh-CN"/>
              </w:rPr>
            </w:pPr>
          </w:p>
          <w:p w14:paraId="437CB5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28BD10A6" w14:textId="77777777" w:rsidR="009E60B1" w:rsidRDefault="0099602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78348139" w14:textId="77777777" w:rsidR="009E60B1" w:rsidRDefault="009E60B1">
            <w:pPr>
              <w:pStyle w:val="BodyText"/>
              <w:spacing w:after="0" w:line="280" w:lineRule="atLeast"/>
              <w:rPr>
                <w:rFonts w:ascii="Times New Roman" w:hAnsi="Times New Roman"/>
                <w:sz w:val="22"/>
                <w:szCs w:val="22"/>
                <w:lang w:eastAsia="zh-CN"/>
              </w:rPr>
            </w:pPr>
          </w:p>
          <w:p w14:paraId="114E6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4B296E1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BodyText"/>
              <w:spacing w:after="0" w:line="280" w:lineRule="atLeast"/>
              <w:rPr>
                <w:rFonts w:ascii="Times New Roman" w:hAnsi="Times New Roman"/>
                <w:sz w:val="22"/>
                <w:szCs w:val="22"/>
                <w:lang w:eastAsia="zh-CN"/>
              </w:rPr>
            </w:pPr>
          </w:p>
          <w:p w14:paraId="615C3B9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0567CBE9"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2C5771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31B4D05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4DE7EA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BodyText"/>
        <w:spacing w:after="0"/>
        <w:rPr>
          <w:rFonts w:ascii="Times New Roman" w:hAnsi="Times New Roman"/>
          <w:sz w:val="22"/>
          <w:szCs w:val="22"/>
          <w:lang w:eastAsia="zh-CN"/>
        </w:rPr>
      </w:pPr>
    </w:p>
    <w:p w14:paraId="35137BB1" w14:textId="77777777" w:rsidR="009E60B1" w:rsidRDefault="009E60B1">
      <w:pPr>
        <w:pStyle w:val="BodyText"/>
        <w:spacing w:after="0"/>
        <w:rPr>
          <w:rFonts w:ascii="Times New Roman" w:hAnsi="Times New Roman"/>
          <w:sz w:val="22"/>
          <w:szCs w:val="22"/>
          <w:lang w:eastAsia="zh-CN"/>
        </w:rPr>
      </w:pPr>
    </w:p>
    <w:p w14:paraId="477D13B6" w14:textId="77777777" w:rsidR="009E60B1" w:rsidRDefault="009E60B1">
      <w:pPr>
        <w:pStyle w:val="BodyText"/>
        <w:spacing w:after="0"/>
        <w:rPr>
          <w:rFonts w:ascii="Times New Roman" w:hAnsi="Times New Roman"/>
          <w:sz w:val="22"/>
          <w:szCs w:val="22"/>
          <w:lang w:eastAsia="zh-CN"/>
        </w:rPr>
      </w:pPr>
    </w:p>
    <w:p w14:paraId="246A01D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BodyText"/>
        <w:spacing w:after="0"/>
        <w:rPr>
          <w:rFonts w:ascii="Times New Roman" w:hAnsi="Times New Roman"/>
          <w:sz w:val="22"/>
          <w:szCs w:val="22"/>
          <w:lang w:eastAsia="zh-CN"/>
        </w:rPr>
      </w:pPr>
    </w:p>
    <w:p w14:paraId="3958789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079ABBA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74E9E1F9"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4B8F0FE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0A6301F2"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033C8E92"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45363441"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BodyText"/>
        <w:spacing w:after="0"/>
        <w:ind w:left="3600"/>
        <w:rPr>
          <w:rFonts w:ascii="Times New Roman" w:hAnsi="Times New Roman"/>
          <w:strike/>
          <w:sz w:val="22"/>
          <w:szCs w:val="22"/>
          <w:lang w:eastAsia="zh-CN"/>
        </w:rPr>
      </w:pPr>
    </w:p>
    <w:p w14:paraId="59E749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06AE0C7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5E219409" w14:textId="77777777" w:rsidR="009E60B1" w:rsidRDefault="009E60B1">
      <w:pPr>
        <w:pStyle w:val="BodyText"/>
        <w:spacing w:after="0"/>
        <w:rPr>
          <w:rFonts w:ascii="Times New Roman" w:hAnsi="Times New Roman"/>
          <w:sz w:val="22"/>
          <w:szCs w:val="22"/>
          <w:lang w:eastAsia="zh-CN"/>
        </w:rPr>
      </w:pPr>
    </w:p>
    <w:p w14:paraId="493916C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2E2CA82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BodyText"/>
        <w:spacing w:after="0"/>
        <w:rPr>
          <w:rFonts w:ascii="Times New Roman" w:hAnsi="Times New Roman"/>
          <w:sz w:val="22"/>
          <w:szCs w:val="22"/>
          <w:lang w:eastAsia="zh-CN"/>
        </w:rPr>
      </w:pPr>
    </w:p>
    <w:p w14:paraId="348474EB" w14:textId="77777777" w:rsidR="009E60B1" w:rsidRDefault="00996023">
      <w:pPr>
        <w:pStyle w:val="Heading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4381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0C047F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E60B1" w14:paraId="3827D3DF" w14:textId="77777777">
        <w:tc>
          <w:tcPr>
            <w:tcW w:w="1805" w:type="dxa"/>
          </w:tcPr>
          <w:p w14:paraId="40358D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1954F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2AFEC6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71BE51F2"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D5A9F49" w14:textId="77777777" w:rsidR="009E60B1" w:rsidRDefault="0099602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2C56996A" w14:textId="77777777">
        <w:tc>
          <w:tcPr>
            <w:tcW w:w="1805" w:type="dxa"/>
          </w:tcPr>
          <w:p w14:paraId="545FFAD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12610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BodyText"/>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6D0AB07" w14:textId="77777777" w:rsidR="009E60B1" w:rsidRDefault="00996023">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9FF6DFB"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072B3830" w14:textId="77777777" w:rsidR="009E60B1" w:rsidRDefault="0099602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4271BB61"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ListParagraph"/>
              <w:numPr>
                <w:ilvl w:val="1"/>
                <w:numId w:val="21"/>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532304AD" w14:textId="77777777" w:rsidR="009E60B1" w:rsidRDefault="009E60B1">
            <w:pPr>
              <w:pStyle w:val="BodyText"/>
              <w:spacing w:after="0" w:line="280" w:lineRule="atLeast"/>
              <w:rPr>
                <w:rFonts w:ascii="Times New Roman" w:hAnsi="Times New Roman"/>
                <w:szCs w:val="20"/>
                <w:lang w:eastAsia="zh-CN"/>
              </w:rPr>
            </w:pPr>
          </w:p>
          <w:p w14:paraId="017730E0" w14:textId="77777777" w:rsidR="009E60B1" w:rsidRDefault="00996023">
            <w:pPr>
              <w:pStyle w:val="ListParagraph"/>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ListParagraph"/>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BodyText"/>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30D4C171" w14:textId="77777777" w:rsidR="009E60B1" w:rsidRDefault="00996023">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2600611"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8D5ADB8"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47209883" w14:textId="77777777" w:rsidR="009E60B1" w:rsidRDefault="0099602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571C1F98"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For Reason 2, we have provided a compromise solution to support CGI report. Please see Section C. However, as a side note, we believe that Xn signaling among multiple operators of the same vendor is also possible.</w:t>
            </w:r>
          </w:p>
          <w:p w14:paraId="6CF4F1B1"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Heading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This message is sent by a NG-RAN node to a neighbouring NG-RAN node to transfer application data for an Xn-C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r>
                          <w:rPr>
                            <w:bCs/>
                            <w:i/>
                            <w:sz w:val="16"/>
                            <w:szCs w:val="16"/>
                            <w:lang w:eastAsia="ja-JP"/>
                          </w:rPr>
                          <w:t>0 .. &lt;</w:t>
                        </w:r>
                        <w:bookmarkStart w:id="6" w:name="OLE_LINK307"/>
                        <w:r>
                          <w:rPr>
                            <w:bCs/>
                            <w:i/>
                            <w:sz w:val="16"/>
                            <w:szCs w:val="16"/>
                            <w:lang w:eastAsia="ja-JP"/>
                          </w:rPr>
                          <w:t>maxnoofCellsinNG-RAN node</w:t>
                        </w:r>
                        <w:bookmarkEnd w:id="6"/>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BodyText"/>
                    <w:spacing w:after="0" w:line="280" w:lineRule="atLeast"/>
                    <w:rPr>
                      <w:rFonts w:ascii="Times New Roman" w:hAnsi="Times New Roman"/>
                      <w:szCs w:val="20"/>
                      <w:lang w:eastAsia="zh-CN"/>
                    </w:rPr>
                  </w:pPr>
                </w:p>
              </w:tc>
            </w:tr>
          </w:tbl>
          <w:p w14:paraId="230C5504" w14:textId="77777777" w:rsidR="009E60B1" w:rsidRDefault="009E60B1">
            <w:pPr>
              <w:pStyle w:val="BodyText"/>
              <w:spacing w:after="0" w:line="280" w:lineRule="atLeast"/>
              <w:ind w:left="1440"/>
              <w:rPr>
                <w:rFonts w:ascii="Times New Roman" w:hAnsi="Times New Roman"/>
                <w:szCs w:val="20"/>
                <w:lang w:eastAsia="zh-CN"/>
              </w:rPr>
            </w:pPr>
          </w:p>
          <w:p w14:paraId="2B263EA4" w14:textId="77777777" w:rsidR="009E60B1" w:rsidRDefault="0099602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BodyText"/>
              <w:spacing w:after="0" w:line="280" w:lineRule="atLeast"/>
              <w:rPr>
                <w:rFonts w:ascii="Times New Roman" w:hAnsi="Times New Roman"/>
                <w:b/>
                <w:szCs w:val="20"/>
                <w:lang w:eastAsia="zh-CN"/>
              </w:rPr>
            </w:pPr>
          </w:p>
          <w:p w14:paraId="609F905B" w14:textId="77777777" w:rsidR="009E60B1" w:rsidRDefault="009E60B1">
            <w:pPr>
              <w:pStyle w:val="BodyText"/>
              <w:spacing w:after="0" w:line="280" w:lineRule="atLeast"/>
              <w:rPr>
                <w:rFonts w:ascii="Times New Roman" w:hAnsi="Times New Roman"/>
                <w:b/>
                <w:szCs w:val="22"/>
                <w:lang w:eastAsia="zh-CN"/>
              </w:rPr>
            </w:pPr>
          </w:p>
          <w:p w14:paraId="6471EE7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E73C212" w14:textId="77777777">
        <w:tc>
          <w:tcPr>
            <w:tcW w:w="1805" w:type="dxa"/>
          </w:tcPr>
          <w:p w14:paraId="10478A7B"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0F02023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78D165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7786C41E" w14:textId="77777777" w:rsidR="009E60B1" w:rsidRDefault="0099602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12C24787"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F839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59320287"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E97CE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0AD3D4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14:paraId="32E01DA5"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14D523E9" w14:textId="77777777" w:rsidR="009E60B1" w:rsidRDefault="009E60B1">
      <w:pPr>
        <w:pStyle w:val="BodyText"/>
        <w:spacing w:after="0"/>
        <w:rPr>
          <w:rFonts w:ascii="Times New Roman" w:hAnsi="Times New Roman"/>
          <w:sz w:val="22"/>
          <w:szCs w:val="22"/>
          <w:lang w:eastAsia="zh-CN"/>
        </w:rPr>
      </w:pPr>
    </w:p>
    <w:p w14:paraId="4FCF5F63" w14:textId="77777777" w:rsidR="009E60B1" w:rsidRDefault="009E60B1">
      <w:pPr>
        <w:pStyle w:val="BodyText"/>
        <w:spacing w:after="0"/>
        <w:rPr>
          <w:rFonts w:ascii="Times New Roman" w:hAnsi="Times New Roman"/>
          <w:sz w:val="22"/>
          <w:szCs w:val="22"/>
          <w:lang w:eastAsia="zh-CN"/>
        </w:rPr>
      </w:pPr>
    </w:p>
    <w:p w14:paraId="618B26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245F03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BodyText"/>
        <w:spacing w:after="0"/>
        <w:rPr>
          <w:rFonts w:ascii="Times New Roman" w:hAnsi="Times New Roman"/>
          <w:sz w:val="22"/>
          <w:szCs w:val="22"/>
          <w:lang w:eastAsia="zh-CN"/>
        </w:rPr>
      </w:pPr>
    </w:p>
    <w:p w14:paraId="5B4B87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37715D6F"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34A78DBA"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1AF4E3E0" w14:textId="77777777" w:rsidR="009E60B1" w:rsidRDefault="009E60B1">
      <w:pPr>
        <w:pStyle w:val="BodyText"/>
        <w:spacing w:after="0"/>
        <w:rPr>
          <w:rFonts w:ascii="Times New Roman" w:hAnsi="Times New Roman"/>
          <w:sz w:val="22"/>
          <w:szCs w:val="22"/>
          <w:lang w:eastAsia="zh-CN"/>
        </w:rPr>
      </w:pPr>
    </w:p>
    <w:p w14:paraId="3FD6D0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BodyText"/>
        <w:spacing w:after="0"/>
        <w:rPr>
          <w:rFonts w:ascii="Times New Roman" w:hAnsi="Times New Roman"/>
          <w:sz w:val="22"/>
          <w:szCs w:val="22"/>
          <w:lang w:eastAsia="zh-CN"/>
        </w:rPr>
      </w:pPr>
    </w:p>
    <w:p w14:paraId="730E3850" w14:textId="77777777" w:rsidR="009E60B1" w:rsidRDefault="00996023">
      <w:pPr>
        <w:pStyle w:val="Heading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BodyText"/>
        <w:spacing w:after="0"/>
        <w:rPr>
          <w:rFonts w:ascii="Times New Roman" w:hAnsi="Times New Roman"/>
          <w:color w:val="C00000"/>
          <w:sz w:val="22"/>
          <w:szCs w:val="22"/>
          <w:u w:val="single"/>
          <w:lang w:eastAsia="zh-CN"/>
        </w:rPr>
      </w:pPr>
    </w:p>
    <w:p w14:paraId="7E09329D" w14:textId="77777777" w:rsidR="009E60B1" w:rsidRDefault="00996023">
      <w:pPr>
        <w:pStyle w:val="Heading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BodyText"/>
        <w:spacing w:after="0"/>
        <w:rPr>
          <w:rFonts w:ascii="Times New Roman" w:hAnsi="Times New Roman"/>
          <w:sz w:val="22"/>
          <w:szCs w:val="22"/>
          <w:lang w:eastAsia="zh-CN"/>
        </w:rPr>
      </w:pPr>
    </w:p>
    <w:p w14:paraId="3125967D" w14:textId="77777777" w:rsidR="009E60B1" w:rsidRDefault="00996023">
      <w:pPr>
        <w:pStyle w:val="Heading5"/>
        <w:rPr>
          <w:rFonts w:ascii="Times New Roman" w:hAnsi="Times New Roman"/>
          <w:lang w:eastAsia="zh-CN"/>
        </w:rPr>
      </w:pPr>
      <w:r>
        <w:rPr>
          <w:rFonts w:ascii="Times New Roman" w:hAnsi="Times New Roman"/>
          <w:b/>
          <w:bCs/>
          <w:lang w:eastAsia="zh-CN"/>
        </w:rPr>
        <w:t>Proposal 1.2-5) – Alternative to Proposal 1.2-3</w:t>
      </w:r>
    </w:p>
    <w:p w14:paraId="0A0B026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7CC07BE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798F06D1" w14:textId="77777777" w:rsidR="009E60B1" w:rsidRDefault="009E60B1">
      <w:pPr>
        <w:pStyle w:val="BodyText"/>
        <w:spacing w:after="0"/>
        <w:rPr>
          <w:rFonts w:ascii="Times New Roman" w:hAnsi="Times New Roman"/>
          <w:sz w:val="22"/>
          <w:szCs w:val="22"/>
          <w:lang w:eastAsia="zh-CN"/>
        </w:rPr>
      </w:pPr>
    </w:p>
    <w:p w14:paraId="7F0565E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57A77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763771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B247D51" w14:textId="77777777" w:rsidR="009E60B1" w:rsidRDefault="00996023">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71E881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9E60B1" w14:paraId="73F5476C" w14:textId="77777777">
        <w:tc>
          <w:tcPr>
            <w:tcW w:w="1805" w:type="dxa"/>
          </w:tcPr>
          <w:p w14:paraId="45AA7C6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873AE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8FCFC7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6B875E6" w14:textId="77777777">
        <w:tc>
          <w:tcPr>
            <w:tcW w:w="1805" w:type="dxa"/>
          </w:tcPr>
          <w:p w14:paraId="23C1E39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044B3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6CDD0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F334B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528848B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C8D3F8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21CB0D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5030E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215CCA1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7FC082A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0E7627E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65E62E4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5C652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5468B62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13380CAA" w14:textId="77777777" w:rsidR="009E60B1" w:rsidRDefault="0099602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gNB2  when stablishing XN set up between gNB1 and gNB2. One way or another, all gNBs that are connected to one another through XN signaling will know the Cells of one another without any need for CGI report or ANR.</w:t>
            </w:r>
          </w:p>
          <w:p w14:paraId="0F378C32"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437DCB90" w14:textId="77777777">
        <w:tc>
          <w:tcPr>
            <w:tcW w:w="1805" w:type="dxa"/>
          </w:tcPr>
          <w:p w14:paraId="5A60D6B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501B544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6522E6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9CB263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0FEFC8F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484498B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7ABF79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9E60B1" w14:paraId="1F58DFB2" w14:textId="77777777">
        <w:tc>
          <w:tcPr>
            <w:tcW w:w="1805" w:type="dxa"/>
          </w:tcPr>
          <w:p w14:paraId="26FF9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5D3F48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7014D3A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5FA85A1B" w14:textId="77777777" w:rsidR="009E60B1" w:rsidRDefault="00996023">
            <w:pPr>
              <w:pStyle w:val="ListParagraph"/>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ListParagraph"/>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BC53F2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291555F3"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35C121E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08CE5BF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2A1A05F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5A6558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2E655A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0971B16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9B08BD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617E2649"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06E8442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14:paraId="540CCF00" w14:textId="77777777" w:rsidR="009E60B1" w:rsidRDefault="009E60B1">
      <w:pPr>
        <w:pStyle w:val="BodyText"/>
        <w:spacing w:after="0"/>
        <w:rPr>
          <w:rFonts w:ascii="Times New Roman" w:hAnsi="Times New Roman"/>
          <w:sz w:val="22"/>
          <w:szCs w:val="22"/>
          <w:lang w:eastAsia="zh-CN"/>
        </w:rPr>
      </w:pPr>
    </w:p>
    <w:p w14:paraId="0A6E18C2" w14:textId="77777777" w:rsidR="009E60B1" w:rsidRDefault="009E60B1">
      <w:pPr>
        <w:pStyle w:val="BodyText"/>
        <w:spacing w:after="0"/>
        <w:rPr>
          <w:rFonts w:ascii="Times New Roman" w:hAnsi="Times New Roman"/>
          <w:sz w:val="22"/>
          <w:szCs w:val="22"/>
          <w:lang w:eastAsia="zh-CN"/>
        </w:rPr>
      </w:pPr>
    </w:p>
    <w:p w14:paraId="3CB871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39F6440A"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 OPPO, Lenovo, Motorola Mobility</w:t>
      </w:r>
    </w:p>
    <w:p w14:paraId="1F514A2D"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14:paraId="0C9751C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2429FAD1"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707B413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4382EC1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10A754D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7E6DAD70"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50A3A7E2"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27F3F404"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14:paraId="54E4FF2A"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434A04F8" w14:textId="77777777" w:rsidR="009E60B1" w:rsidRDefault="009E60B1">
      <w:pPr>
        <w:pStyle w:val="BodyText"/>
        <w:spacing w:after="0"/>
        <w:rPr>
          <w:rFonts w:ascii="Times New Roman" w:hAnsi="Times New Roman"/>
          <w:sz w:val="22"/>
          <w:szCs w:val="22"/>
          <w:lang w:eastAsia="zh-CN"/>
        </w:rPr>
      </w:pPr>
    </w:p>
    <w:p w14:paraId="09AD66DA" w14:textId="77777777" w:rsidR="009E60B1" w:rsidRDefault="009E60B1">
      <w:pPr>
        <w:pStyle w:val="BodyText"/>
        <w:spacing w:after="0"/>
        <w:rPr>
          <w:rFonts w:ascii="Times New Roman" w:hAnsi="Times New Roman"/>
          <w:sz w:val="22"/>
          <w:szCs w:val="22"/>
          <w:lang w:eastAsia="zh-CN"/>
        </w:rPr>
      </w:pPr>
    </w:p>
    <w:p w14:paraId="5C4F7AF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BodyText"/>
        <w:spacing w:after="0"/>
        <w:rPr>
          <w:rFonts w:ascii="Times New Roman" w:hAnsi="Times New Roman"/>
          <w:sz w:val="22"/>
          <w:szCs w:val="22"/>
          <w:lang w:eastAsia="zh-CN"/>
        </w:rPr>
      </w:pPr>
    </w:p>
    <w:p w14:paraId="2A48DD0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485491B0" w14:textId="77777777" w:rsidR="009E60B1" w:rsidRDefault="009E60B1">
      <w:pPr>
        <w:pStyle w:val="BodyText"/>
        <w:spacing w:after="0"/>
        <w:rPr>
          <w:rFonts w:ascii="Times New Roman" w:hAnsi="Times New Roman"/>
          <w:sz w:val="22"/>
          <w:szCs w:val="22"/>
          <w:lang w:eastAsia="zh-CN"/>
        </w:rPr>
      </w:pPr>
    </w:p>
    <w:p w14:paraId="6F65EA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BodyText"/>
        <w:spacing w:after="0"/>
        <w:rPr>
          <w:rFonts w:ascii="Times New Roman" w:hAnsi="Times New Roman"/>
          <w:sz w:val="22"/>
          <w:szCs w:val="22"/>
          <w:lang w:eastAsia="zh-CN"/>
        </w:rPr>
      </w:pPr>
    </w:p>
    <w:p w14:paraId="11B7C29F" w14:textId="77777777" w:rsidR="009E60B1" w:rsidRDefault="00996023">
      <w:pPr>
        <w:pStyle w:val="Heading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BodyText"/>
        <w:spacing w:after="0"/>
        <w:rPr>
          <w:rFonts w:ascii="Times New Roman" w:hAnsi="Times New Roman"/>
          <w:sz w:val="22"/>
          <w:szCs w:val="22"/>
          <w:lang w:eastAsia="zh-CN"/>
        </w:rPr>
      </w:pPr>
    </w:p>
    <w:p w14:paraId="76405870" w14:textId="77777777" w:rsidR="009E60B1" w:rsidRDefault="009E60B1">
      <w:pPr>
        <w:pStyle w:val="BodyText"/>
        <w:spacing w:after="0"/>
        <w:rPr>
          <w:rFonts w:ascii="Times New Roman" w:hAnsi="Times New Roman"/>
          <w:sz w:val="22"/>
          <w:szCs w:val="22"/>
          <w:lang w:eastAsia="zh-CN"/>
        </w:rPr>
      </w:pPr>
    </w:p>
    <w:p w14:paraId="1D8DACA9" w14:textId="77777777" w:rsidR="009E60B1" w:rsidRDefault="00996023">
      <w:pPr>
        <w:pStyle w:val="Heading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4BA3BB06" w14:textId="77777777" w:rsidR="009E60B1" w:rsidRDefault="009E60B1">
      <w:pPr>
        <w:pStyle w:val="BodyText"/>
        <w:spacing w:after="0"/>
        <w:rPr>
          <w:rFonts w:ascii="Times New Roman" w:hAnsi="Times New Roman"/>
          <w:sz w:val="22"/>
          <w:szCs w:val="22"/>
          <w:lang w:eastAsia="zh-CN"/>
        </w:rPr>
      </w:pPr>
    </w:p>
    <w:p w14:paraId="634AC353" w14:textId="77777777" w:rsidR="009E60B1" w:rsidRDefault="00996023">
      <w:pPr>
        <w:pStyle w:val="Heading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BodyText"/>
        <w:spacing w:after="0"/>
        <w:rPr>
          <w:rFonts w:ascii="Times New Roman" w:hAnsi="Times New Roman"/>
          <w:sz w:val="22"/>
          <w:szCs w:val="22"/>
          <w:lang w:eastAsia="zh-CN"/>
        </w:rPr>
      </w:pPr>
    </w:p>
    <w:p w14:paraId="1C1C31C8" w14:textId="77777777" w:rsidR="009E60B1" w:rsidRDefault="009E60B1">
      <w:pPr>
        <w:pStyle w:val="BodyText"/>
        <w:spacing w:after="0"/>
        <w:rPr>
          <w:rFonts w:ascii="Times New Roman" w:hAnsi="Times New Roman"/>
          <w:sz w:val="22"/>
          <w:szCs w:val="22"/>
          <w:lang w:eastAsia="zh-CN"/>
        </w:rPr>
      </w:pPr>
    </w:p>
    <w:p w14:paraId="00AE7C48" w14:textId="77777777" w:rsidR="009E60B1" w:rsidRDefault="00996023">
      <w:pPr>
        <w:pStyle w:val="Heading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BodyText"/>
        <w:spacing w:after="0"/>
        <w:rPr>
          <w:rFonts w:ascii="Times New Roman" w:hAnsi="Times New Roman"/>
          <w:sz w:val="22"/>
          <w:szCs w:val="22"/>
          <w:lang w:eastAsia="zh-CN"/>
        </w:rPr>
      </w:pPr>
    </w:p>
    <w:p w14:paraId="5EDD032A" w14:textId="77777777" w:rsidR="009E60B1" w:rsidRDefault="009E60B1">
      <w:pPr>
        <w:pStyle w:val="BodyText"/>
        <w:spacing w:after="0"/>
        <w:rPr>
          <w:rFonts w:ascii="Times New Roman" w:hAnsi="Times New Roman"/>
          <w:sz w:val="22"/>
          <w:szCs w:val="22"/>
          <w:lang w:eastAsia="zh-CN"/>
        </w:rPr>
      </w:pPr>
    </w:p>
    <w:p w14:paraId="5FCF54D2" w14:textId="77777777" w:rsidR="009E60B1" w:rsidRDefault="00996023">
      <w:pPr>
        <w:pStyle w:val="Heading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BodyText"/>
        <w:spacing w:after="0"/>
        <w:rPr>
          <w:rFonts w:ascii="Times New Roman" w:hAnsi="Times New Roman"/>
          <w:sz w:val="22"/>
          <w:szCs w:val="22"/>
          <w:lang w:eastAsia="zh-CN"/>
        </w:rPr>
      </w:pPr>
    </w:p>
    <w:p w14:paraId="3623CCCA" w14:textId="3087F2B2" w:rsidR="009212FD" w:rsidRDefault="009212FD" w:rsidP="009212FD">
      <w:pPr>
        <w:pStyle w:val="Heading5"/>
        <w:rPr>
          <w:rFonts w:ascii="Times New Roman" w:hAnsi="Times New Roman"/>
          <w:lang w:eastAsia="zh-CN"/>
        </w:rPr>
      </w:pPr>
      <w:r>
        <w:rPr>
          <w:rFonts w:ascii="Times New Roman" w:hAnsi="Times New Roman"/>
          <w:b/>
          <w:bCs/>
          <w:lang w:eastAsia="zh-CN"/>
        </w:rPr>
        <w:t>Proposal 1.2-11) update of Proposal 1.2-9</w:t>
      </w:r>
    </w:p>
    <w:p w14:paraId="49223669" w14:textId="77777777" w:rsidR="009212FD" w:rsidRDefault="009212FD" w:rsidP="009212FD">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7A9626D" w14:textId="77777777" w:rsidR="009212FD" w:rsidRDefault="009212FD" w:rsidP="009212FD">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408E4657" w14:textId="4C14CF02" w:rsidR="009212FD" w:rsidRPr="009212FD" w:rsidRDefault="009212FD" w:rsidP="009212FD">
      <w:pPr>
        <w:pStyle w:val="BodyText"/>
        <w:numPr>
          <w:ilvl w:val="2"/>
          <w:numId w:val="29"/>
        </w:numPr>
        <w:spacing w:after="0"/>
        <w:rPr>
          <w:rFonts w:ascii="Times New Roman" w:hAnsi="Times New Roman"/>
          <w:strike/>
          <w:color w:val="0070C0"/>
          <w:sz w:val="22"/>
          <w:szCs w:val="22"/>
          <w:lang w:eastAsia="zh-CN"/>
        </w:rPr>
      </w:pP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if the timing of the SSB is known to the UE</w:t>
      </w: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w:t>
      </w:r>
      <w:r w:rsidRPr="009212FD">
        <w:rPr>
          <w:rFonts w:ascii="Times New Roman" w:hAnsi="Times New Roman"/>
          <w:strike/>
          <w:color w:val="0070C0"/>
          <w:sz w:val="22"/>
          <w:szCs w:val="22"/>
          <w:u w:val="single"/>
          <w:lang w:eastAsia="zh-CN"/>
        </w:rPr>
        <w:t>as defined in 38.133 specification</w:t>
      </w:r>
    </w:p>
    <w:p w14:paraId="79ED8186" w14:textId="77777777" w:rsidR="009212FD" w:rsidRPr="009212FD" w:rsidRDefault="009212FD" w:rsidP="009212FD">
      <w:pPr>
        <w:pStyle w:val="ListParagraph"/>
        <w:numPr>
          <w:ilvl w:val="2"/>
          <w:numId w:val="29"/>
        </w:numPr>
        <w:rPr>
          <w:rFonts w:eastAsia="SimSun"/>
          <w:color w:val="0070C0"/>
          <w:u w:val="single"/>
          <w:lang w:eastAsia="zh-CN"/>
        </w:rPr>
      </w:pPr>
      <w:r w:rsidRPr="009212FD">
        <w:rPr>
          <w:rFonts w:eastAsia="SimSun"/>
          <w:color w:val="0070C0"/>
          <w:u w:val="single"/>
          <w:lang w:eastAsia="zh-CN"/>
        </w:rPr>
        <w:t>Note: for ANR, when reading the MIB, the cell containing the SSB is known to the UE, as defined in 38.133 specification.</w:t>
      </w:r>
    </w:p>
    <w:p w14:paraId="55565CC9" w14:textId="77777777" w:rsidR="009212FD" w:rsidRPr="009212FD" w:rsidRDefault="009212FD" w:rsidP="009212FD">
      <w:pPr>
        <w:pStyle w:val="BodyText"/>
        <w:spacing w:after="0"/>
        <w:ind w:left="2160"/>
        <w:rPr>
          <w:rFonts w:ascii="Times New Roman" w:hAnsi="Times New Roman"/>
          <w:color w:val="0070C0"/>
          <w:sz w:val="22"/>
          <w:szCs w:val="22"/>
          <w:u w:val="single"/>
          <w:lang w:eastAsia="zh-CN"/>
        </w:rPr>
      </w:pPr>
    </w:p>
    <w:p w14:paraId="20BAD8B2" w14:textId="77777777" w:rsidR="009212FD" w:rsidRDefault="009212FD">
      <w:pPr>
        <w:pStyle w:val="BodyText"/>
        <w:spacing w:after="0"/>
        <w:rPr>
          <w:rFonts w:ascii="Times New Roman" w:hAnsi="Times New Roman"/>
          <w:sz w:val="22"/>
          <w:szCs w:val="22"/>
          <w:lang w:eastAsia="zh-CN"/>
        </w:rPr>
      </w:pPr>
    </w:p>
    <w:p w14:paraId="74BA47F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082C928C"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w:t>
      </w:r>
      <w:r w:rsidR="00603D6F">
        <w:rPr>
          <w:rFonts w:ascii="Times New Roman" w:hAnsi="Times New Roman"/>
          <w:color w:val="FF0000"/>
          <w:sz w:val="22"/>
          <w:szCs w:val="22"/>
          <w:u w:val="single"/>
          <w:lang w:eastAsia="zh-CN"/>
        </w:rPr>
        <w:t>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2A9834BE" w14:textId="6793552D"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sidR="00603D6F">
        <w:rPr>
          <w:rFonts w:ascii="Times New Roman" w:hAnsi="Times New Roman"/>
          <w:color w:val="FF0000"/>
          <w:sz w:val="22"/>
          <w:szCs w:val="22"/>
          <w:u w:val="single"/>
          <w:lang w:eastAsia="zh-CN"/>
        </w:rPr>
        <w:t>1.2-10</w:t>
      </w:r>
      <w:r w:rsidR="00603D6F">
        <w:rPr>
          <w:rFonts w:ascii="Times New Roman" w:hAnsi="Times New Roman"/>
          <w:color w:val="FF0000"/>
          <w:sz w:val="22"/>
          <w:szCs w:val="22"/>
          <w:lang w:eastAsia="zh-CN"/>
        </w:rPr>
        <w:t xml:space="preserve"> </w:t>
      </w:r>
      <w:r w:rsidR="00603D6F">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2C2C179E" w14:textId="09FCC1B8"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sidRPr="00603D6F">
        <w:rPr>
          <w:rFonts w:ascii="Times New Roman" w:hAnsi="Times New Roman"/>
          <w:color w:val="C00000"/>
          <w:sz w:val="22"/>
          <w:szCs w:val="22"/>
          <w:u w:val="single"/>
          <w:lang w:eastAsia="zh-CN"/>
        </w:rPr>
        <w:t>1.2-</w:t>
      </w:r>
      <w:r w:rsidR="00603D6F" w:rsidRPr="00603D6F">
        <w:rPr>
          <w:rFonts w:ascii="Times New Roman" w:hAnsi="Times New Roman"/>
          <w:color w:val="C00000"/>
          <w:sz w:val="22"/>
          <w:szCs w:val="22"/>
          <w:u w:val="single"/>
          <w:lang w:eastAsia="zh-CN"/>
        </w:rPr>
        <w:t>10</w:t>
      </w:r>
      <w:r>
        <w:rPr>
          <w:rFonts w:ascii="Times New Roman" w:hAnsi="Times New Roman"/>
          <w:sz w:val="22"/>
          <w:szCs w:val="22"/>
          <w:lang w:eastAsia="zh-CN"/>
        </w:rPr>
        <w:t xml:space="preserve">, as </w:t>
      </w:r>
    </w:p>
    <w:p w14:paraId="3292E3E3"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r>
              <w:rPr>
                <w:color w:val="0070C0"/>
                <w:sz w:val="22"/>
                <w:szCs w:val="22"/>
                <w:lang w:val="en-GB"/>
              </w:rPr>
              <w:t>otherwise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r>
              <w:rPr>
                <w:sz w:val="22"/>
                <w:szCs w:val="22"/>
                <w:lang w:val="en-GB"/>
              </w:rPr>
              <w:lastRenderedPageBreak/>
              <w:t>Also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p w14:paraId="3EF070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5BB738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lastRenderedPageBreak/>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82E385A"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LGe’s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LGe’s concern by focusing on the condition of ‘NOT support’: </w:t>
            </w:r>
          </w:p>
          <w:p w14:paraId="690C50D0" w14:textId="77777777" w:rsidR="009E60B1" w:rsidRDefault="0099602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MS Mincho"/>
                <w:sz w:val="22"/>
                <w:szCs w:val="22"/>
                <w:lang w:val="en-GB" w:eastAsia="ja-JP"/>
              </w:rPr>
            </w:pPr>
          </w:p>
          <w:p w14:paraId="48FF6F23"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6C82B02B" w14:textId="77777777"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ZTE, Sanechips</w:t>
            </w:r>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139F28D2"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known to the UE</w:t>
            </w:r>
            <w:r w:rsidRPr="007D4821">
              <w:rPr>
                <w:rFonts w:ascii="Times New Roman" w:hAnsi="Times New Roman"/>
                <w:strike/>
                <w:color w:val="4472C4" w:themeColor="accent5"/>
                <w:sz w:val="22"/>
                <w:szCs w:val="22"/>
                <w:lang w:eastAsia="zh-CN"/>
              </w:rPr>
              <w:t>if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BodyText"/>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F53065" w14:paraId="0FFD355C" w14:textId="77777777">
        <w:tc>
          <w:tcPr>
            <w:tcW w:w="1525" w:type="dxa"/>
          </w:tcPr>
          <w:p w14:paraId="3E237F85" w14:textId="5534A149" w:rsidR="00F53065" w:rsidRDefault="00F53065" w:rsidP="00F530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72DFD50C" w14:textId="5F1C4EED" w:rsidR="00F53065" w:rsidRDefault="00F53065" w:rsidP="00F53065">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9212FD" w14:paraId="5030BAD1" w14:textId="77777777">
        <w:tc>
          <w:tcPr>
            <w:tcW w:w="1525" w:type="dxa"/>
          </w:tcPr>
          <w:p w14:paraId="14D78401" w14:textId="2BD9D6E6" w:rsidR="009212FD" w:rsidRDefault="009212FD"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4E2EBC93" w14:textId="77777777" w:rsidR="009212FD" w:rsidRDefault="009212FD" w:rsidP="008C6025">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2AEFE4FE" w14:textId="6B8CC9E6" w:rsidR="00240350" w:rsidRDefault="00240350" w:rsidP="008C6025">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bl>
    <w:p w14:paraId="7037C05A" w14:textId="77777777" w:rsidR="009E60B1" w:rsidRDefault="009E60B1">
      <w:pPr>
        <w:pStyle w:val="BodyText"/>
        <w:spacing w:after="0"/>
        <w:rPr>
          <w:rFonts w:ascii="Times New Roman" w:hAnsi="Times New Roman"/>
          <w:sz w:val="22"/>
          <w:szCs w:val="22"/>
          <w:lang w:eastAsia="zh-CN"/>
        </w:rPr>
      </w:pPr>
    </w:p>
    <w:p w14:paraId="25DB3555" w14:textId="77777777" w:rsidR="009E60B1" w:rsidRDefault="009E60B1">
      <w:pPr>
        <w:pStyle w:val="BodyText"/>
        <w:spacing w:after="0"/>
        <w:rPr>
          <w:rFonts w:ascii="Times New Roman" w:hAnsi="Times New Roman"/>
          <w:sz w:val="22"/>
          <w:szCs w:val="22"/>
          <w:lang w:eastAsia="zh-CN"/>
        </w:rPr>
      </w:pPr>
    </w:p>
    <w:p w14:paraId="6599C27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6C524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40C4B64" w14:textId="1B694503" w:rsidR="009E60B1" w:rsidRDefault="009E60B1">
      <w:pPr>
        <w:pStyle w:val="BodyText"/>
        <w:spacing w:after="0"/>
        <w:rPr>
          <w:rFonts w:ascii="Times New Roman" w:hAnsi="Times New Roman"/>
          <w:sz w:val="22"/>
          <w:szCs w:val="22"/>
          <w:lang w:eastAsia="zh-CN"/>
        </w:rPr>
      </w:pPr>
    </w:p>
    <w:p w14:paraId="1DAC4A40" w14:textId="38A453F1" w:rsidR="00240350" w:rsidRDefault="00240350" w:rsidP="00240350">
      <w:pPr>
        <w:pStyle w:val="Heading5"/>
        <w:rPr>
          <w:rFonts w:ascii="Times New Roman" w:hAnsi="Times New Roman"/>
          <w:lang w:eastAsia="zh-CN"/>
        </w:rPr>
      </w:pPr>
      <w:r>
        <w:rPr>
          <w:rFonts w:ascii="Times New Roman" w:hAnsi="Times New Roman"/>
          <w:b/>
          <w:bCs/>
          <w:lang w:eastAsia="zh-CN"/>
        </w:rPr>
        <w:t>Proposal 1.2-10) (copy &amp; cleanup)</w:t>
      </w:r>
    </w:p>
    <w:p w14:paraId="75A94C1E" w14:textId="77777777" w:rsidR="00240350" w:rsidRDefault="00240350" w:rsidP="0024035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7ADA170D"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BB34D2E"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48A49023"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C3A71EB" w14:textId="77777777"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9313118" w14:textId="68CA35F9"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3089486D" w14:textId="77777777" w:rsidR="00240350" w:rsidRDefault="00240350">
      <w:pPr>
        <w:pStyle w:val="BodyText"/>
        <w:spacing w:after="0"/>
        <w:rPr>
          <w:rFonts w:ascii="Times New Roman" w:hAnsi="Times New Roman"/>
          <w:sz w:val="22"/>
          <w:szCs w:val="22"/>
          <w:lang w:eastAsia="zh-CN"/>
        </w:rPr>
      </w:pPr>
    </w:p>
    <w:p w14:paraId="46B5389C" w14:textId="77777777" w:rsidR="009E60B1" w:rsidRDefault="009E60B1">
      <w:pPr>
        <w:pStyle w:val="BodyText"/>
        <w:spacing w:after="0"/>
        <w:rPr>
          <w:rFonts w:ascii="Times New Roman" w:hAnsi="Times New Roman"/>
          <w:sz w:val="22"/>
          <w:szCs w:val="22"/>
          <w:lang w:eastAsia="zh-CN"/>
        </w:rPr>
      </w:pPr>
    </w:p>
    <w:p w14:paraId="207DB4E6" w14:textId="4E7B0A33" w:rsidR="00240350" w:rsidRDefault="00240350" w:rsidP="00240350">
      <w:pPr>
        <w:pStyle w:val="Heading5"/>
        <w:rPr>
          <w:rFonts w:ascii="Times New Roman" w:hAnsi="Times New Roman"/>
          <w:lang w:eastAsia="zh-CN"/>
        </w:rPr>
      </w:pPr>
      <w:r>
        <w:rPr>
          <w:rFonts w:ascii="Times New Roman" w:hAnsi="Times New Roman"/>
          <w:b/>
          <w:bCs/>
          <w:lang w:eastAsia="zh-CN"/>
        </w:rPr>
        <w:t>Proposal 1.2-11) (copy &amp; cleanup)</w:t>
      </w:r>
    </w:p>
    <w:p w14:paraId="1191AC68" w14:textId="77777777" w:rsidR="00240350" w:rsidRDefault="00240350" w:rsidP="0024035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 or 1</w:t>
      </w:r>
      <w:r>
        <w:rPr>
          <w:rFonts w:ascii="Times New Roman" w:hAnsi="Times New Roman"/>
          <w:sz w:val="22"/>
          <w:szCs w:val="22"/>
          <w:lang w:eastAsia="zh-CN"/>
        </w:rPr>
        <w:t>.2-7</w:t>
      </w:r>
    </w:p>
    <w:p w14:paraId="1C8FC4E3" w14:textId="77777777" w:rsidR="00240350" w:rsidRDefault="00240350" w:rsidP="0024035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3636163E" w14:textId="77777777" w:rsidR="00240350" w:rsidRPr="00240350" w:rsidRDefault="00240350" w:rsidP="00240350">
      <w:pPr>
        <w:pStyle w:val="ListParagraph"/>
        <w:numPr>
          <w:ilvl w:val="2"/>
          <w:numId w:val="29"/>
        </w:numPr>
        <w:rPr>
          <w:rFonts w:eastAsia="SimSun"/>
          <w:lang w:eastAsia="zh-CN"/>
        </w:rPr>
      </w:pPr>
      <w:r w:rsidRPr="00240350">
        <w:rPr>
          <w:rFonts w:eastAsia="SimSun"/>
          <w:lang w:eastAsia="zh-CN"/>
        </w:rPr>
        <w:t>Note: for ANR, when reading the MIB, the cell containing the SSB is known to the UE, as defined in 38.133 specification.</w:t>
      </w:r>
    </w:p>
    <w:p w14:paraId="540014E0" w14:textId="77777777" w:rsidR="00240350" w:rsidRPr="009212FD" w:rsidRDefault="00240350" w:rsidP="00240350">
      <w:pPr>
        <w:pStyle w:val="BodyText"/>
        <w:spacing w:after="0"/>
        <w:ind w:left="2160"/>
        <w:rPr>
          <w:rFonts w:ascii="Times New Roman" w:hAnsi="Times New Roman"/>
          <w:color w:val="0070C0"/>
          <w:sz w:val="22"/>
          <w:szCs w:val="22"/>
          <w:u w:val="single"/>
          <w:lang w:eastAsia="zh-CN"/>
        </w:rPr>
      </w:pPr>
    </w:p>
    <w:p w14:paraId="3149871F" w14:textId="77777777" w:rsidR="009E60B1" w:rsidRDefault="009E60B1">
      <w:pPr>
        <w:pStyle w:val="BodyText"/>
        <w:spacing w:after="0"/>
        <w:rPr>
          <w:rFonts w:ascii="Times New Roman" w:hAnsi="Times New Roman"/>
          <w:sz w:val="22"/>
          <w:szCs w:val="22"/>
          <w:lang w:eastAsia="zh-CN"/>
        </w:rPr>
      </w:pPr>
    </w:p>
    <w:p w14:paraId="6CD190EB" w14:textId="77777777" w:rsidR="009E60B1" w:rsidRDefault="009E60B1">
      <w:pPr>
        <w:pStyle w:val="BodyText"/>
        <w:spacing w:after="0"/>
        <w:rPr>
          <w:rFonts w:ascii="Times New Roman" w:hAnsi="Times New Roman"/>
          <w:sz w:val="22"/>
          <w:szCs w:val="22"/>
          <w:lang w:eastAsia="zh-CN"/>
        </w:rPr>
      </w:pPr>
    </w:p>
    <w:p w14:paraId="3EB16D59" w14:textId="77777777" w:rsidR="009E60B1" w:rsidRDefault="009E60B1">
      <w:pPr>
        <w:pStyle w:val="BodyText"/>
        <w:spacing w:after="0"/>
        <w:rPr>
          <w:rFonts w:ascii="Times New Roman" w:hAnsi="Times New Roman"/>
          <w:sz w:val="22"/>
          <w:szCs w:val="22"/>
          <w:lang w:eastAsia="zh-CN"/>
        </w:rPr>
      </w:pPr>
    </w:p>
    <w:p w14:paraId="37BCD16A" w14:textId="77777777" w:rsidR="009E60B1" w:rsidRDefault="00996023">
      <w:pPr>
        <w:pStyle w:val="Heading3"/>
        <w:rPr>
          <w:lang w:eastAsia="zh-CN"/>
        </w:rPr>
      </w:pPr>
      <w:r>
        <w:rPr>
          <w:lang w:eastAsia="zh-CN"/>
        </w:rPr>
        <w:lastRenderedPageBreak/>
        <w:t>2.1.3 DRS Related Aspects</w:t>
      </w:r>
    </w:p>
    <w:p w14:paraId="61BAA0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FA97C6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EB742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1A8493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B08F2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4FD672B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B7556A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0F89F52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302E69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48A2C40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74694D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 DBTW assumption is to be provided to the UE, it would need to be available from the start to be useful.</w:t>
      </w:r>
    </w:p>
    <w:p w14:paraId="56A31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51ACA8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7CBE0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3D3D7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50F95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267427F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356F937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0960D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Discovery burst transmission window (DBTW) should be supported for 120 kHz SSB SCS and other SSB SCSs.</w:t>
      </w:r>
    </w:p>
    <w:p w14:paraId="078F39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4291BE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70DE59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4F9FDC5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42D501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065D14FB"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06C23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AC2481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A53CE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7E9638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0F9CD0D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E05BA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15606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Adopt DBTW for SSB with 120 kHz SCS in above 52.6GHz.</w:t>
      </w:r>
    </w:p>
    <w:p w14:paraId="03783E6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BodyText"/>
        <w:numPr>
          <w:ilvl w:val="1"/>
          <w:numId w:val="7"/>
        </w:numPr>
        <w:spacing w:after="0"/>
        <w:rPr>
          <w:rFonts w:ascii="Times New Roman" w:hAnsi="Times New Roman"/>
          <w:sz w:val="22"/>
          <w:szCs w:val="22"/>
          <w:lang w:eastAsia="zh-CN"/>
        </w:rPr>
      </w:pPr>
    </w:p>
    <w:p w14:paraId="3C08E0D6" w14:textId="77777777" w:rsidR="009E60B1" w:rsidRDefault="009E60B1">
      <w:pPr>
        <w:pStyle w:val="BodyText"/>
        <w:spacing w:after="0"/>
        <w:rPr>
          <w:rFonts w:ascii="Times New Roman" w:hAnsi="Times New Roman"/>
          <w:sz w:val="22"/>
          <w:szCs w:val="22"/>
          <w:lang w:eastAsia="zh-CN"/>
        </w:rPr>
      </w:pPr>
    </w:p>
    <w:p w14:paraId="3BA64836" w14:textId="77777777" w:rsidR="009E60B1" w:rsidRDefault="009E60B1">
      <w:pPr>
        <w:pStyle w:val="BodyText"/>
        <w:spacing w:after="0"/>
        <w:rPr>
          <w:rFonts w:ascii="Times New Roman" w:hAnsi="Times New Roman"/>
          <w:sz w:val="22"/>
          <w:szCs w:val="22"/>
          <w:lang w:eastAsia="zh-CN"/>
        </w:rPr>
      </w:pPr>
    </w:p>
    <w:p w14:paraId="752D0A9E" w14:textId="77777777" w:rsidR="009E60B1" w:rsidRDefault="00996023">
      <w:pPr>
        <w:pStyle w:val="Heading4"/>
        <w:rPr>
          <w:lang w:eastAsia="zh-CN"/>
        </w:rPr>
      </w:pPr>
      <w:r>
        <w:rPr>
          <w:lang w:eastAsia="zh-CN"/>
        </w:rPr>
        <w:t>Summary of Discussions</w:t>
      </w:r>
    </w:p>
    <w:p w14:paraId="5BFD48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D5A43D0" w14:textId="77777777" w:rsidR="009E60B1" w:rsidRDefault="009E60B1">
      <w:pPr>
        <w:pStyle w:val="BodyText"/>
        <w:spacing w:after="0"/>
        <w:rPr>
          <w:rFonts w:ascii="Times New Roman" w:hAnsi="Times New Roman"/>
          <w:sz w:val="22"/>
          <w:szCs w:val="22"/>
          <w:lang w:eastAsia="zh-CN"/>
        </w:rPr>
      </w:pPr>
    </w:p>
    <w:p w14:paraId="7AE852CF" w14:textId="77777777" w:rsidR="009E60B1" w:rsidRDefault="00996023">
      <w:pPr>
        <w:pStyle w:val="Heading4"/>
        <w:rPr>
          <w:rFonts w:ascii="Times New Roman" w:hAnsi="Times New Roman"/>
          <w:b/>
          <w:bCs/>
          <w:sz w:val="22"/>
          <w:szCs w:val="18"/>
          <w:u w:val="single"/>
          <w:lang w:eastAsia="zh-CN"/>
        </w:rPr>
      </w:pPr>
      <w:bookmarkStart w:id="9" w:name="_Hlk72321616"/>
      <w:r>
        <w:rPr>
          <w:rFonts w:ascii="Times New Roman" w:hAnsi="Times New Roman"/>
          <w:b/>
          <w:bCs/>
          <w:sz w:val="22"/>
          <w:szCs w:val="18"/>
          <w:u w:val="single"/>
          <w:lang w:eastAsia="zh-CN"/>
        </w:rPr>
        <w:t>1st Round Discussion:</w:t>
      </w:r>
    </w:p>
    <w:p w14:paraId="3DBDBDA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FC594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ADC40E4" w14:textId="77777777" w:rsidR="009E60B1" w:rsidRDefault="009E60B1">
      <w:pPr>
        <w:pStyle w:val="BodyText"/>
        <w:spacing w:after="0"/>
        <w:rPr>
          <w:rFonts w:ascii="Times New Roman" w:hAnsi="Times New Roman"/>
          <w:sz w:val="22"/>
          <w:szCs w:val="22"/>
          <w:lang w:eastAsia="zh-CN"/>
        </w:rPr>
      </w:pPr>
    </w:p>
    <w:p w14:paraId="1EB2539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9"/>
    <w:p w14:paraId="3A3D2C35"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3F1E571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B91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1B1E22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E198F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2FF236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7A2860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F4E57D5"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0B8C56EE"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1048038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19446E">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r w:rsidR="00996023">
              <w:rPr>
                <w:rFonts w:ascii="Times New Roman" w:hAnsi="Times New Roman"/>
                <w:i/>
                <w:sz w:val="22"/>
                <w:szCs w:val="22"/>
                <w:lang w:val="en-GB" w:eastAsia="zh-CN"/>
              </w:rPr>
              <w:t xml:space="preserve">subCarrierSpacingCommon,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ssb-SubcarrierOffset, dmrs-TypeA-Position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5D3352DB"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78F095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Not sure whether any specific mechanism other than DBTW is needed.</w:t>
            </w:r>
          </w:p>
          <w:p w14:paraId="671F9E3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305E166"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5B9C42B4" w14:textId="77777777">
        <w:tc>
          <w:tcPr>
            <w:tcW w:w="1805" w:type="dxa"/>
          </w:tcPr>
          <w:p w14:paraId="1AD71E2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9AD969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48B0E8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38FE62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B76F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2D3AE5B"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0DD48D96" w14:textId="77777777" w:rsidR="009E60B1" w:rsidRDefault="00996023">
            <w:pPr>
              <w:pStyle w:val="ListParagraph"/>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1BA8DD6A"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BodyText"/>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782634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BodyText"/>
              <w:spacing w:after="0" w:line="280" w:lineRule="atLeast"/>
              <w:ind w:left="720"/>
              <w:rPr>
                <w:rFonts w:ascii="Times New Roman" w:hAnsi="Times New Roman"/>
                <w:sz w:val="22"/>
                <w:szCs w:val="22"/>
                <w:lang w:eastAsia="zh-CN"/>
              </w:rPr>
            </w:pPr>
          </w:p>
          <w:p w14:paraId="36EB9C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726C79AE"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BodyText"/>
              <w:spacing w:after="0" w:line="280" w:lineRule="atLeast"/>
              <w:ind w:left="1440"/>
              <w:rPr>
                <w:rFonts w:ascii="Times New Roman" w:hAnsi="Times New Roman"/>
                <w:sz w:val="22"/>
                <w:szCs w:val="22"/>
                <w:lang w:eastAsia="zh-CN"/>
              </w:rPr>
            </w:pPr>
          </w:p>
          <w:p w14:paraId="741470B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318927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5BC7AF0"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C4A2255"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BodyText"/>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BodyText"/>
              <w:spacing w:after="0" w:line="280" w:lineRule="atLeast"/>
              <w:rPr>
                <w:color w:val="000000" w:themeColor="text1"/>
                <w:lang w:eastAsia="zh-CN"/>
              </w:rPr>
            </w:pPr>
            <w:r>
              <w:rPr>
                <w:color w:val="000000" w:themeColor="text1"/>
                <w:lang w:eastAsia="zh-CN"/>
              </w:rPr>
              <w:lastRenderedPageBreak/>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BodyText"/>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BodyText"/>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2A0C0D19" w14:textId="77777777" w:rsidR="009E60B1" w:rsidRDefault="009E60B1">
            <w:pPr>
              <w:pStyle w:val="BodyText"/>
              <w:spacing w:after="0" w:line="280" w:lineRule="atLeast"/>
              <w:rPr>
                <w:color w:val="000000" w:themeColor="text1"/>
                <w:lang w:eastAsia="zh-CN"/>
              </w:rPr>
            </w:pPr>
          </w:p>
          <w:p w14:paraId="2B5F30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6A96D8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CDB5C2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766A75D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D38A69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315C63F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1ACA77F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468C51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5ADC492"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lastRenderedPageBreak/>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r w:rsidR="009E60B1" w14:paraId="3CF35A7F" w14:textId="77777777">
        <w:tc>
          <w:tcPr>
            <w:tcW w:w="1805" w:type="dxa"/>
          </w:tcPr>
          <w:p w14:paraId="0B686E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407211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32155B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14:paraId="5810394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0171B3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01FF3D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7F9F7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0B9D2C2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4B45BE9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4DAE239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53E2E7E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42E6F23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ListParagraph"/>
              <w:numPr>
                <w:ilvl w:val="0"/>
                <w:numId w:val="34"/>
              </w:numPr>
              <w:spacing w:line="280" w:lineRule="atLeast"/>
              <w:contextualSpacing/>
            </w:pPr>
            <w:r>
              <w:rPr>
                <w:i/>
              </w:rPr>
              <w:t xml:space="preserve"> subCarrierSpacingCommon</w:t>
            </w:r>
            <w:r>
              <w:t xml:space="preserve"> indicates whether or not detected SSB is in additional position</w:t>
            </w:r>
          </w:p>
          <w:p w14:paraId="0E0128D6" w14:textId="77777777" w:rsidR="009E60B1" w:rsidRDefault="00996023">
            <w:pPr>
              <w:pStyle w:val="ListParagraph"/>
              <w:numPr>
                <w:ilvl w:val="1"/>
                <w:numId w:val="34"/>
              </w:numPr>
              <w:spacing w:line="280" w:lineRule="atLeast"/>
              <w:contextualSpacing/>
            </w:pPr>
            <w:r>
              <w:rPr>
                <w:i/>
              </w:rPr>
              <w:t>subcarrierSpacingCommon</w:t>
            </w:r>
            <w:r>
              <w:t xml:space="preserve"> may be obsolete parameter in the frequency range of interest because Type0-PDCCH is likely to use the same SCS as the SSB</w:t>
            </w:r>
          </w:p>
          <w:p w14:paraId="5D8860D9" w14:textId="77777777" w:rsidR="009E60B1" w:rsidRDefault="00996023">
            <w:pPr>
              <w:pStyle w:val="ListParagraph"/>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ListParagraph"/>
              <w:numPr>
                <w:ilvl w:val="0"/>
                <w:numId w:val="34"/>
              </w:numPr>
              <w:spacing w:line="280" w:lineRule="atLeast"/>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4B6C92D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59FECB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425A2FB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18E53C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2D4DC24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1B21F85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01416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45DE539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7D393EF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989B1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27D77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261EFC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28A930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10A6AB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51CBF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474AF7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21F445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3032A59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22076E2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121A391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130C2C0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501BCC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F33F1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76CD3B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532717D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1DCBA1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1070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43334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8EDB18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760037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0155007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34FF00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5B1455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034F2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0121A37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2EB6F87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3C67419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B03E2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14E837F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2BB76C6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Q2) A reserved value of Q (e.g., Q = 64) can be used to indicate DBTW on/off</w:t>
            </w:r>
          </w:p>
          <w:p w14:paraId="4DD21763" w14:textId="77777777" w:rsidR="009E60B1" w:rsidRDefault="0099602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0FD821A9"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1900B10"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3E05474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Pr>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21.75pt" o:ole="">
                  <v:imagedata r:id="rId16" o:title=""/>
                </v:shape>
                <o:OLEObject Type="Embed" ProgID="Equation.3" ShapeID="_x0000_i1025" DrawAspect="Content" ObjectID="_1683540540" r:id="rId17"/>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Pr>
                <w:position w:val="-10"/>
              </w:rPr>
              <w:object w:dxaOrig="671" w:dyaOrig="300" w14:anchorId="023F54A2">
                <v:shape id="_x0000_i1026" type="#_x0000_t75" style="width:33.75pt;height:15pt" o:ole="">
                  <v:imagedata r:id="rId18" o:title=""/>
                </v:shape>
                <o:OLEObject Type="Embed" ProgID="Equation.3" ShapeID="_x0000_i1026" DrawAspect="Content" ObjectID="_1683540541" r:id="rId19"/>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0"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0"/>
          <w:p w14:paraId="203058D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79CDF5E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6D5EC7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8131E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4080BF0F"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262E842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190C6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0A2E338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FE8CE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314E1B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Q2) we support enabling/disabling LBT &amp; DBTW. Enabling/disabling DBTW and Q could be jointly indicated via system information.</w:t>
            </w:r>
          </w:p>
          <w:p w14:paraId="1C8922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53F99F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A71D2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BAE04D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0DFC425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18A9B5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4259B4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663238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2457D1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58058B8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7C7A7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82D6C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BodyText"/>
        <w:spacing w:after="0"/>
        <w:rPr>
          <w:rFonts w:ascii="Times New Roman" w:hAnsi="Times New Roman"/>
          <w:sz w:val="22"/>
          <w:szCs w:val="22"/>
          <w:lang w:eastAsia="zh-CN"/>
        </w:rPr>
      </w:pPr>
    </w:p>
    <w:p w14:paraId="488923B4" w14:textId="77777777" w:rsidR="009E60B1" w:rsidRDefault="009E60B1">
      <w:pPr>
        <w:pStyle w:val="BodyText"/>
        <w:spacing w:after="0"/>
        <w:rPr>
          <w:rFonts w:ascii="Times New Roman" w:hAnsi="Times New Roman"/>
          <w:sz w:val="22"/>
          <w:szCs w:val="22"/>
          <w:lang w:eastAsia="zh-CN"/>
        </w:rPr>
      </w:pPr>
    </w:p>
    <w:p w14:paraId="502B7FF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BodyText"/>
        <w:spacing w:after="0"/>
        <w:rPr>
          <w:rFonts w:ascii="Times New Roman" w:hAnsi="Times New Roman"/>
          <w:sz w:val="22"/>
          <w:szCs w:val="22"/>
          <w:lang w:eastAsia="zh-CN"/>
        </w:rPr>
      </w:pPr>
    </w:p>
    <w:p w14:paraId="59CF1AF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794AA44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3F8E737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Qualcomm, Mediatek, CATT (for 480/960kHz), Ericsson</w:t>
      </w:r>
    </w:p>
    <w:p w14:paraId="56EFA2E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5EE3339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4D3DFD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0A8CA37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5067D7C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1BF7B1EB" w14:textId="77777777" w:rsidR="009E60B1" w:rsidRDefault="0019446E">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7BC5C2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E4D9FC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35FD3BD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23B61BD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4E33DC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3694E77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0980181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2BC326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B0BE2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A936E8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550372A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0994AF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2828D58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193E97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27063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0C97CE3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6CEFD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1F654890" w14:textId="77777777" w:rsidR="009E60B1" w:rsidRDefault="009E60B1">
      <w:pPr>
        <w:pStyle w:val="BodyText"/>
        <w:spacing w:after="0"/>
        <w:rPr>
          <w:rFonts w:ascii="Times New Roman" w:hAnsi="Times New Roman"/>
          <w:sz w:val="22"/>
          <w:szCs w:val="22"/>
          <w:lang w:eastAsia="zh-CN"/>
        </w:rPr>
      </w:pPr>
    </w:p>
    <w:p w14:paraId="0B9D89D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BodyText"/>
        <w:spacing w:after="0"/>
        <w:rPr>
          <w:rFonts w:ascii="Times New Roman" w:hAnsi="Times New Roman"/>
          <w:sz w:val="22"/>
          <w:szCs w:val="22"/>
          <w:lang w:eastAsia="zh-CN"/>
        </w:rPr>
      </w:pPr>
    </w:p>
    <w:p w14:paraId="26D1411C" w14:textId="77777777" w:rsidR="009E60B1" w:rsidRDefault="009E60B1">
      <w:pPr>
        <w:pStyle w:val="BodyText"/>
        <w:spacing w:after="0"/>
        <w:rPr>
          <w:rFonts w:ascii="Times New Roman" w:hAnsi="Times New Roman"/>
          <w:sz w:val="22"/>
          <w:szCs w:val="22"/>
          <w:lang w:eastAsia="zh-CN"/>
        </w:rPr>
      </w:pPr>
    </w:p>
    <w:p w14:paraId="44BB9D06" w14:textId="77777777" w:rsidR="009E60B1" w:rsidRDefault="00996023">
      <w:pPr>
        <w:pStyle w:val="Heading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BodyText"/>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77B7F7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96254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1AA8FB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BodyText"/>
        <w:spacing w:after="0"/>
        <w:rPr>
          <w:rFonts w:ascii="Times New Roman" w:hAnsi="Times New Roman"/>
          <w:sz w:val="22"/>
          <w:szCs w:val="22"/>
          <w:lang w:eastAsia="zh-CN"/>
        </w:rPr>
      </w:pPr>
    </w:p>
    <w:p w14:paraId="1B044B47" w14:textId="77777777" w:rsidR="009E60B1" w:rsidRDefault="009E60B1">
      <w:pPr>
        <w:pStyle w:val="BodyText"/>
        <w:spacing w:after="0"/>
        <w:rPr>
          <w:rFonts w:ascii="Times New Roman" w:hAnsi="Times New Roman"/>
          <w:sz w:val="22"/>
          <w:szCs w:val="22"/>
          <w:lang w:eastAsia="zh-CN"/>
        </w:rPr>
      </w:pPr>
    </w:p>
    <w:p w14:paraId="0EC8912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BodyText"/>
        <w:spacing w:after="0"/>
        <w:rPr>
          <w:rFonts w:ascii="Times New Roman" w:hAnsi="Times New Roman"/>
          <w:sz w:val="22"/>
          <w:szCs w:val="22"/>
          <w:lang w:eastAsia="zh-CN"/>
        </w:rPr>
      </w:pPr>
    </w:p>
    <w:p w14:paraId="340A597C"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0C17C52A" w14:textId="77777777" w:rsidR="009E60B1" w:rsidRDefault="009E60B1">
      <w:pPr>
        <w:pStyle w:val="BodyText"/>
        <w:spacing w:after="0"/>
        <w:rPr>
          <w:rFonts w:ascii="Times New Roman" w:hAnsi="Times New Roman"/>
          <w:sz w:val="22"/>
          <w:szCs w:val="22"/>
          <w:lang w:eastAsia="zh-CN"/>
        </w:rPr>
      </w:pPr>
    </w:p>
    <w:p w14:paraId="06F38AF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5E0C7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B5AC0D3" w14:textId="77777777" w:rsidR="009E60B1" w:rsidRDefault="0019446E">
            <w:pPr>
              <w:pStyle w:val="BodyText"/>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14:paraId="73A4368A"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8552CA5"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069EA0D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0E8E1F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7D6867F9"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85B7AF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351B371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049B2D9" w14:textId="77777777" w:rsidR="009E60B1" w:rsidRDefault="00996023">
            <w:pPr>
              <w:pStyle w:val="BodyText"/>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07BCE5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D94816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2F0EF8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0C55D7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947AA0"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71310CC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gNB and UE. However, even though LBT on or off is signaled in </w:t>
            </w:r>
            <w:r>
              <w:rPr>
                <w:rFonts w:ascii="Times New Roman" w:eastAsiaTheme="minorEastAsia" w:hAnsi="Times New Roman"/>
                <w:sz w:val="22"/>
                <w:szCs w:val="22"/>
                <w:lang w:eastAsia="ko-KR"/>
              </w:rPr>
              <w:lastRenderedPageBreak/>
              <w:t>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7641E4A3"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ED419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CommentText"/>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CommentText"/>
              <w:numPr>
                <w:ilvl w:val="1"/>
                <w:numId w:val="40"/>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51FB24FC" w14:textId="77777777" w:rsidR="009E60B1" w:rsidRDefault="00996023">
            <w:pPr>
              <w:pStyle w:val="CommentText"/>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CommentText"/>
              <w:numPr>
                <w:ilvl w:val="2"/>
                <w:numId w:val="40"/>
              </w:numPr>
              <w:spacing w:before="0" w:after="0" w:line="280" w:lineRule="atLeast"/>
            </w:pPr>
            <w:r>
              <w:t>Unlicensed with LBT off / licensed</w:t>
            </w:r>
          </w:p>
          <w:p w14:paraId="2633763F" w14:textId="77777777" w:rsidR="009E60B1" w:rsidRDefault="00996023">
            <w:pPr>
              <w:pStyle w:val="CommentText"/>
              <w:numPr>
                <w:ilvl w:val="3"/>
                <w:numId w:val="40"/>
              </w:numPr>
              <w:spacing w:before="0" w:after="0" w:line="280" w:lineRule="atLeast"/>
            </w:pPr>
            <w:r>
              <w:t>DBTW off</w:t>
            </w:r>
          </w:p>
          <w:p w14:paraId="1F4C1EEA" w14:textId="77777777" w:rsidR="009E60B1" w:rsidRDefault="00996023">
            <w:pPr>
              <w:pStyle w:val="CommentText"/>
              <w:numPr>
                <w:ilvl w:val="2"/>
                <w:numId w:val="40"/>
              </w:numPr>
              <w:spacing w:before="0" w:after="0" w:line="280" w:lineRule="atLeast"/>
            </w:pPr>
            <w:r>
              <w:t>Unlicensed with LBT on</w:t>
            </w:r>
          </w:p>
          <w:p w14:paraId="464AAA2F" w14:textId="77777777" w:rsidR="009E60B1" w:rsidRDefault="00996023">
            <w:pPr>
              <w:pStyle w:val="CommentText"/>
              <w:numPr>
                <w:ilvl w:val="3"/>
                <w:numId w:val="40"/>
              </w:numPr>
              <w:spacing w:before="0" w:after="0" w:line="280" w:lineRule="atLeast"/>
            </w:pPr>
            <w:r>
              <w:t>DBTW on</w:t>
            </w:r>
          </w:p>
          <w:p w14:paraId="396FA93D" w14:textId="77777777" w:rsidR="009E60B1" w:rsidRDefault="00996023">
            <w:pPr>
              <w:pStyle w:val="CommentText"/>
              <w:numPr>
                <w:ilvl w:val="3"/>
                <w:numId w:val="40"/>
              </w:numPr>
              <w:spacing w:before="0" w:after="0" w:line="280" w:lineRule="atLeast"/>
            </w:pPr>
            <w:r>
              <w:t>DBTW off</w:t>
            </w:r>
          </w:p>
          <w:p w14:paraId="0BBC4CAD" w14:textId="77777777" w:rsidR="009E60B1" w:rsidRDefault="00996023">
            <w:pPr>
              <w:pStyle w:val="CommentText"/>
              <w:numPr>
                <w:ilvl w:val="0"/>
                <w:numId w:val="40"/>
              </w:numPr>
              <w:spacing w:before="0" w:after="0" w:line="280" w:lineRule="atLeast"/>
            </w:pPr>
            <w:r>
              <w:t>Given (1), the following issues need to be resolved in this order:</w:t>
            </w:r>
          </w:p>
          <w:p w14:paraId="51D62F36" w14:textId="77777777" w:rsidR="009E60B1" w:rsidRDefault="00996023">
            <w:pPr>
              <w:pStyle w:val="CommentText"/>
              <w:numPr>
                <w:ilvl w:val="1"/>
                <w:numId w:val="40"/>
              </w:numPr>
              <w:spacing w:before="0" w:after="0" w:line="280" w:lineRule="atLeast"/>
            </w:pPr>
            <w:r>
              <w:t>Is LBT on/off to be signaled in MIB?</w:t>
            </w:r>
          </w:p>
          <w:p w14:paraId="20DE0475" w14:textId="77777777" w:rsidR="009E60B1" w:rsidRDefault="00996023">
            <w:pPr>
              <w:pStyle w:val="CommentText"/>
              <w:numPr>
                <w:ilvl w:val="1"/>
                <w:numId w:val="40"/>
              </w:numPr>
              <w:spacing w:before="0" w:after="0" w:line="280" w:lineRule="atLeast"/>
            </w:pPr>
            <w:r>
              <w:t xml:space="preserve">If "No," then </w:t>
            </w:r>
          </w:p>
          <w:p w14:paraId="005DCE2E" w14:textId="77777777" w:rsidR="009E60B1" w:rsidRDefault="00996023">
            <w:pPr>
              <w:pStyle w:val="CommentText"/>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CommentText"/>
              <w:numPr>
                <w:ilvl w:val="2"/>
                <w:numId w:val="40"/>
              </w:numPr>
              <w:spacing w:before="0" w:after="0" w:line="280" w:lineRule="atLeast"/>
            </w:pPr>
            <w:r>
              <w:t>How/where is LBT on/off signaled?</w:t>
            </w:r>
          </w:p>
          <w:p w14:paraId="166DB9E4" w14:textId="77777777" w:rsidR="009E60B1" w:rsidRDefault="00996023">
            <w:pPr>
              <w:pStyle w:val="CommentText"/>
              <w:numPr>
                <w:ilvl w:val="2"/>
                <w:numId w:val="40"/>
              </w:numPr>
              <w:spacing w:before="0" w:after="0" w:line="280" w:lineRule="atLeast"/>
            </w:pPr>
            <w:r>
              <w:t>How to find the bits for signaling both DBTW on/off and Q?</w:t>
            </w:r>
          </w:p>
          <w:p w14:paraId="0A81139B"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CommentText"/>
              <w:numPr>
                <w:ilvl w:val="1"/>
                <w:numId w:val="40"/>
              </w:numPr>
              <w:spacing w:before="0" w:after="0" w:line="280" w:lineRule="atLeast"/>
            </w:pPr>
            <w:r>
              <w:t>If "Yes," then</w:t>
            </w:r>
          </w:p>
          <w:p w14:paraId="06B8F2AF" w14:textId="77777777" w:rsidR="009E60B1" w:rsidRDefault="00996023">
            <w:pPr>
              <w:pStyle w:val="CommentText"/>
              <w:numPr>
                <w:ilvl w:val="2"/>
                <w:numId w:val="40"/>
              </w:numPr>
              <w:spacing w:before="0" w:after="0" w:line="280" w:lineRule="atLeast"/>
            </w:pPr>
            <w:r>
              <w:t>How to find the bits for signaling LBT on/off, DBTW on/off, and Q?</w:t>
            </w:r>
          </w:p>
          <w:p w14:paraId="0042CCF0" w14:textId="77777777" w:rsidR="009E60B1" w:rsidRDefault="00996023">
            <w:pPr>
              <w:pStyle w:val="CommentText"/>
              <w:numPr>
                <w:ilvl w:val="3"/>
                <w:numId w:val="40"/>
              </w:numPr>
              <w:spacing w:before="0" w:after="0" w:line="280" w:lineRule="atLeast"/>
            </w:pPr>
            <w:r>
              <w:t>Priority should be the following order</w:t>
            </w:r>
          </w:p>
          <w:p w14:paraId="1DBCD0DB" w14:textId="77777777" w:rsidR="009E60B1" w:rsidRDefault="00996023">
            <w:pPr>
              <w:pStyle w:val="CommentText"/>
              <w:numPr>
                <w:ilvl w:val="4"/>
                <w:numId w:val="40"/>
              </w:numPr>
              <w:spacing w:before="0" w:after="0" w:line="280" w:lineRule="atLeast"/>
            </w:pPr>
            <w:r>
              <w:t>LBT on/off</w:t>
            </w:r>
          </w:p>
          <w:p w14:paraId="6FA527D7" w14:textId="77777777" w:rsidR="009E60B1" w:rsidRDefault="00996023">
            <w:pPr>
              <w:pStyle w:val="CommentText"/>
              <w:numPr>
                <w:ilvl w:val="4"/>
                <w:numId w:val="40"/>
              </w:numPr>
              <w:spacing w:before="0" w:after="0" w:line="280" w:lineRule="atLeast"/>
            </w:pPr>
            <w:r>
              <w:t>DBTW on/off</w:t>
            </w:r>
          </w:p>
          <w:p w14:paraId="2DF659DE" w14:textId="77777777" w:rsidR="009E60B1" w:rsidRDefault="00996023">
            <w:pPr>
              <w:pStyle w:val="CommentText"/>
              <w:numPr>
                <w:ilvl w:val="4"/>
                <w:numId w:val="40"/>
              </w:numPr>
              <w:spacing w:before="0" w:after="0" w:line="280" w:lineRule="atLeast"/>
            </w:pPr>
            <w:r>
              <w:t>Q</w:t>
            </w:r>
          </w:p>
          <w:p w14:paraId="5EE26FBD"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19CD9A6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ListParagraph"/>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BodyText"/>
              <w:spacing w:after="0" w:line="280" w:lineRule="atLeast"/>
              <w:ind w:left="720"/>
              <w:rPr>
                <w:rFonts w:ascii="Times New Roman" w:hAnsi="Times New Roman"/>
                <w:sz w:val="22"/>
                <w:szCs w:val="22"/>
                <w:lang w:eastAsia="zh-CN"/>
              </w:rPr>
            </w:pPr>
          </w:p>
          <w:p w14:paraId="71A7F8A7" w14:textId="77777777" w:rsidR="009E60B1" w:rsidRDefault="00996023">
            <w:pPr>
              <w:pStyle w:val="BodyText"/>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w:t>
            </w:r>
            <w:r>
              <w:rPr>
                <w:rFonts w:ascii="Times New Roman" w:hAnsi="Times New Roman"/>
                <w:sz w:val="22"/>
                <w:szCs w:val="22"/>
                <w:lang w:eastAsia="zh-CN"/>
              </w:rPr>
              <w:lastRenderedPageBreak/>
              <w:t xml:space="preserve">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ListParagraph"/>
              <w:numPr>
                <w:ilvl w:val="0"/>
                <w:numId w:val="41"/>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ListParagraph"/>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BodyText"/>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BodyText"/>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3E03D114" w14:textId="77777777" w:rsidR="009E60B1" w:rsidRDefault="00996023">
            <w:pPr>
              <w:pStyle w:val="BodyText"/>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BodyText"/>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74B83DD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C32E38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E218A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4630D71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lastRenderedPageBreak/>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
        </w:tc>
        <w:tc>
          <w:tcPr>
            <w:tcW w:w="8157" w:type="dxa"/>
          </w:tcPr>
          <w:p w14:paraId="5660209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54801E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767DD6C7"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93D0F0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13BF7544"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BodyText"/>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lastRenderedPageBreak/>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7AC924D6" w14:textId="77777777" w:rsidR="009E60B1" w:rsidRDefault="00996023">
            <w:pPr>
              <w:pStyle w:val="BodyText"/>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BodyText"/>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32D5AD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4E0193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BodyText"/>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1C3C5A35"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525D5A66"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3F7E5F30"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DEF8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Samsung2</w:t>
            </w:r>
          </w:p>
        </w:tc>
        <w:tc>
          <w:tcPr>
            <w:tcW w:w="8157" w:type="dxa"/>
          </w:tcPr>
          <w:p w14:paraId="75088F6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B0365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4E003F0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7A7DB950" w14:textId="77777777" w:rsidR="009E60B1" w:rsidRDefault="009E60B1">
            <w:pPr>
              <w:pStyle w:val="BodyText"/>
              <w:spacing w:after="0" w:line="280" w:lineRule="atLeast"/>
              <w:jc w:val="left"/>
              <w:rPr>
                <w:rFonts w:ascii="Times New Roman" w:hAnsi="Times New Roman"/>
                <w:szCs w:val="22"/>
                <w:lang w:eastAsia="zh-CN"/>
              </w:rPr>
            </w:pPr>
          </w:p>
          <w:p w14:paraId="443B3BDB" w14:textId="77777777" w:rsidR="009E60B1" w:rsidRDefault="00996023">
            <w:pPr>
              <w:pStyle w:val="BodyText"/>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BodyText"/>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14:paraId="28697B21"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BodyText"/>
        <w:spacing w:after="0"/>
        <w:rPr>
          <w:rFonts w:ascii="Times New Roman" w:hAnsi="Times New Roman"/>
          <w:sz w:val="22"/>
          <w:szCs w:val="22"/>
          <w:lang w:eastAsia="zh-CN"/>
        </w:rPr>
      </w:pPr>
    </w:p>
    <w:p w14:paraId="7E605FB9" w14:textId="77777777" w:rsidR="009E60B1" w:rsidRDefault="009E60B1">
      <w:pPr>
        <w:pStyle w:val="BodyText"/>
        <w:spacing w:after="0"/>
        <w:rPr>
          <w:rFonts w:ascii="Times New Roman" w:hAnsi="Times New Roman"/>
          <w:sz w:val="22"/>
          <w:szCs w:val="22"/>
          <w:lang w:eastAsia="zh-CN"/>
        </w:rPr>
      </w:pPr>
    </w:p>
    <w:p w14:paraId="5245307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624E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21E31BC1"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2C5CA09B"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BodyText"/>
        <w:spacing w:after="0"/>
        <w:rPr>
          <w:rFonts w:ascii="Times New Roman" w:hAnsi="Times New Roman"/>
          <w:sz w:val="22"/>
          <w:szCs w:val="22"/>
          <w:lang w:eastAsia="zh-CN"/>
        </w:rPr>
      </w:pPr>
    </w:p>
    <w:p w14:paraId="5C96883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15F51B00"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1ECC7456" w14:textId="77777777" w:rsidR="009E60B1" w:rsidRDefault="009E60B1">
      <w:pPr>
        <w:pStyle w:val="BodyText"/>
        <w:spacing w:after="0"/>
        <w:rPr>
          <w:rFonts w:ascii="Times New Roman" w:hAnsi="Times New Roman"/>
          <w:sz w:val="22"/>
          <w:szCs w:val="22"/>
          <w:lang w:eastAsia="zh-CN"/>
        </w:rPr>
      </w:pPr>
    </w:p>
    <w:p w14:paraId="2497C5A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BodyText"/>
        <w:spacing w:after="0"/>
        <w:rPr>
          <w:rFonts w:ascii="Times New Roman" w:hAnsi="Times New Roman"/>
          <w:sz w:val="22"/>
          <w:szCs w:val="22"/>
          <w:lang w:eastAsia="zh-CN"/>
        </w:rPr>
      </w:pPr>
    </w:p>
    <w:p w14:paraId="614063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E315EDF" w14:textId="77777777" w:rsidR="009E60B1" w:rsidRDefault="009E60B1">
      <w:pPr>
        <w:pStyle w:val="BodyText"/>
        <w:spacing w:after="0"/>
        <w:rPr>
          <w:rFonts w:ascii="Times New Roman" w:hAnsi="Times New Roman"/>
          <w:sz w:val="22"/>
          <w:szCs w:val="22"/>
          <w:lang w:eastAsia="zh-CN"/>
        </w:rPr>
      </w:pPr>
    </w:p>
    <w:p w14:paraId="47117AA9" w14:textId="77777777" w:rsidR="009E60B1" w:rsidRDefault="00996023">
      <w:pPr>
        <w:pStyle w:val="Heading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3241963"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8EDCC0D"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99A59CF"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1740715" w14:textId="77777777" w:rsidR="009E60B1" w:rsidRDefault="00996023">
      <w:pPr>
        <w:pStyle w:val="BodyText"/>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To reduce the required bits to indicate the actual location index, the valid locations are shared for set of SSBs in TDM manner (i.e. if one alternative time location is valid, no additional bits are needed, if two </w:t>
      </w:r>
      <w:r>
        <w:rPr>
          <w:rFonts w:ascii="Times New Roman" w:hAnsi="Times New Roman"/>
          <w:color w:val="C00000"/>
          <w:sz w:val="22"/>
          <w:szCs w:val="22"/>
          <w:u w:val="single"/>
          <w:lang w:eastAsia="zh-CN"/>
        </w:rPr>
        <w:lastRenderedPageBreak/>
        <w:t>options for given SFN exist, one bit is needed) if number additional locations is less than the number of actually transmitted SSBs.</w:t>
      </w:r>
    </w:p>
    <w:p w14:paraId="6B4082E6"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4E6CEB5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65030C1"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DE6C6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BodyText"/>
        <w:spacing w:after="0"/>
        <w:rPr>
          <w:rFonts w:ascii="Times New Roman" w:hAnsi="Times New Roman"/>
          <w:sz w:val="22"/>
          <w:szCs w:val="22"/>
          <w:lang w:eastAsia="zh-CN"/>
        </w:rPr>
      </w:pPr>
    </w:p>
    <w:p w14:paraId="4E738746" w14:textId="77777777" w:rsidR="009E60B1" w:rsidRDefault="009E60B1">
      <w:pPr>
        <w:pStyle w:val="BodyText"/>
        <w:spacing w:after="0"/>
        <w:rPr>
          <w:rFonts w:ascii="Times New Roman" w:hAnsi="Times New Roman"/>
          <w:sz w:val="22"/>
          <w:szCs w:val="22"/>
          <w:lang w:eastAsia="zh-CN"/>
        </w:rPr>
      </w:pPr>
    </w:p>
    <w:p w14:paraId="41196531" w14:textId="77777777" w:rsidR="009E60B1" w:rsidRDefault="009E60B1">
      <w:pPr>
        <w:pStyle w:val="BodyText"/>
        <w:spacing w:after="0"/>
        <w:rPr>
          <w:rFonts w:ascii="Times New Roman" w:hAnsi="Times New Roman"/>
          <w:sz w:val="22"/>
          <w:szCs w:val="22"/>
          <w:lang w:eastAsia="zh-CN"/>
        </w:rPr>
      </w:pPr>
    </w:p>
    <w:p w14:paraId="064BDDB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BodyText"/>
        <w:spacing w:after="0"/>
        <w:rPr>
          <w:rFonts w:ascii="Times New Roman" w:hAnsi="Times New Roman"/>
          <w:sz w:val="22"/>
          <w:szCs w:val="22"/>
          <w:lang w:eastAsia="zh-CN"/>
        </w:rPr>
      </w:pPr>
    </w:p>
    <w:p w14:paraId="62381B6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124EC7" w14:textId="77777777" w:rsidR="009E60B1" w:rsidRDefault="00996023">
            <w:pPr>
              <w:pStyle w:val="BodyText"/>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3B651145" w14:textId="77777777" w:rsidR="009E60B1" w:rsidRDefault="00996023">
            <w:pPr>
              <w:pStyle w:val="ListParagraph"/>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2F5449E7" w14:textId="77777777" w:rsidR="009E60B1" w:rsidRDefault="0099602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D0AA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5C757CC4"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lastRenderedPageBreak/>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F03C2DB"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Working assumption: {[8], [16], [32], [64]}</w:t>
            </w:r>
          </w:p>
          <w:p w14:paraId="7E9B7EC9"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2B352624"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A7792B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2FA47DB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79AC47C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5A42E87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BodyText"/>
              <w:spacing w:after="0" w:line="280" w:lineRule="atLeast"/>
              <w:rPr>
                <w:rFonts w:ascii="Times New Roman" w:eastAsia="MS Mincho" w:hAnsi="Times New Roman"/>
                <w:sz w:val="22"/>
                <w:szCs w:val="22"/>
                <w:lang w:eastAsia="ja-JP"/>
              </w:rPr>
            </w:pPr>
          </w:p>
          <w:p w14:paraId="589BA8CC" w14:textId="77777777" w:rsidR="009E60B1" w:rsidRDefault="009E60B1">
            <w:pPr>
              <w:pStyle w:val="BodyText"/>
              <w:spacing w:after="0" w:line="280" w:lineRule="atLeast"/>
              <w:rPr>
                <w:rFonts w:ascii="Times New Roman" w:eastAsia="MS Mincho" w:hAnsi="Times New Roman"/>
                <w:sz w:val="22"/>
                <w:szCs w:val="22"/>
                <w:lang w:eastAsia="ja-JP"/>
              </w:rPr>
            </w:pPr>
          </w:p>
          <w:p w14:paraId="66A7783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860B11F" w14:textId="77777777">
        <w:tc>
          <w:tcPr>
            <w:tcW w:w="1805" w:type="dxa"/>
          </w:tcPr>
          <w:p w14:paraId="5EE391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9E60B1" w14:paraId="059381E5" w14:textId="77777777">
        <w:tc>
          <w:tcPr>
            <w:tcW w:w="1805" w:type="dxa"/>
          </w:tcPr>
          <w:p w14:paraId="7059EE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514FD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A018A6D"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7E83B06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5A1DF5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signalling purposes, could one explain why they need to be different.</w:t>
            </w:r>
          </w:p>
        </w:tc>
      </w:tr>
      <w:tr w:rsidR="009E60B1" w14:paraId="647AB6EF" w14:textId="77777777">
        <w:tc>
          <w:tcPr>
            <w:tcW w:w="1805" w:type="dxa"/>
          </w:tcPr>
          <w:p w14:paraId="06BF12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B2B55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7876111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7E6D54E8" w14:textId="77777777" w:rsidR="009E60B1" w:rsidRDefault="0099602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435F3A8C" w14:textId="77777777" w:rsidR="009E60B1" w:rsidRDefault="0099602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BodyText"/>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FABF69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BodyText"/>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BodyText"/>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B6D46C7"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BodyText"/>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F1374E7"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487893F7" w14:textId="77777777" w:rsidR="009E60B1" w:rsidRDefault="00996023">
            <w:pPr>
              <w:pStyle w:val="BodyText"/>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To reduce the required bits to indicate the actual location index, the valid locations are shared for set of SSBs in TDM manner (i.e. if one alternative time location is valid, no additional bits are </w:t>
            </w:r>
            <w:r>
              <w:rPr>
                <w:rFonts w:ascii="Times New Roman" w:hAnsi="Times New Roman"/>
                <w:color w:val="C00000"/>
                <w:sz w:val="22"/>
                <w:szCs w:val="22"/>
                <w:u w:val="single"/>
                <w:lang w:eastAsia="zh-CN"/>
              </w:rPr>
              <w:lastRenderedPageBreak/>
              <w:t>needed, if two options for given SFN exist, one bit is needed) if number additional locations is less than the number of actually transmitted SSBs.</w:t>
            </w:r>
          </w:p>
          <w:p w14:paraId="54D1409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295F07B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183CE21"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BodyText"/>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BodyText"/>
              <w:spacing w:after="0" w:line="280" w:lineRule="atLeast"/>
              <w:rPr>
                <w:lang w:eastAsia="zh-CN"/>
              </w:rPr>
            </w:pPr>
          </w:p>
          <w:p w14:paraId="42DC83A5"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39B15003" w14:textId="77777777">
        <w:tc>
          <w:tcPr>
            <w:tcW w:w="1805" w:type="dxa"/>
          </w:tcPr>
          <w:p w14:paraId="11CE0B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2891F00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01B2710D"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EA66F90"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642FAAD9"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lastRenderedPageBreak/>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4AAF1DF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3B1E5238" w14:textId="77777777" w:rsidR="009E60B1" w:rsidRDefault="00996023">
            <w:pPr>
              <w:pStyle w:val="BodyText"/>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BodyText"/>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Indication whether SSB is transmission or re-transmission (e.g. re-purpose of subCarrierSpacingCommon)</w:t>
            </w:r>
          </w:p>
          <w:p w14:paraId="686F16EC"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BodyText"/>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2B56D5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65303E6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a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707B51E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5ACB2F5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CCC4611"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2A8E36F" w14:textId="77777777" w:rsidR="009E60B1" w:rsidRDefault="009E60B1">
      <w:pPr>
        <w:pStyle w:val="BodyText"/>
        <w:spacing w:after="0"/>
        <w:rPr>
          <w:rFonts w:ascii="Times New Roman" w:hAnsi="Times New Roman"/>
          <w:sz w:val="22"/>
          <w:szCs w:val="22"/>
          <w:lang w:eastAsia="zh-CN"/>
        </w:rPr>
      </w:pPr>
    </w:p>
    <w:p w14:paraId="6429F0B0" w14:textId="77777777" w:rsidR="009E60B1" w:rsidRDefault="009E60B1">
      <w:pPr>
        <w:pStyle w:val="BodyText"/>
        <w:spacing w:after="0"/>
        <w:rPr>
          <w:rFonts w:ascii="Times New Roman" w:hAnsi="Times New Roman"/>
          <w:sz w:val="22"/>
          <w:szCs w:val="22"/>
          <w:lang w:eastAsia="zh-CN"/>
        </w:rPr>
      </w:pPr>
    </w:p>
    <w:p w14:paraId="3803883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BodyText"/>
        <w:spacing w:after="0"/>
        <w:rPr>
          <w:rFonts w:ascii="Times New Roman" w:hAnsi="Times New Roman"/>
          <w:sz w:val="22"/>
          <w:szCs w:val="22"/>
          <w:lang w:eastAsia="zh-CN"/>
        </w:rPr>
      </w:pPr>
    </w:p>
    <w:p w14:paraId="56EDF6E2" w14:textId="77777777" w:rsidR="009E60B1" w:rsidRDefault="009E60B1">
      <w:pPr>
        <w:pStyle w:val="BodyText"/>
        <w:spacing w:after="0"/>
        <w:rPr>
          <w:rFonts w:ascii="Times New Roman" w:hAnsi="Times New Roman"/>
          <w:sz w:val="22"/>
          <w:szCs w:val="22"/>
          <w:lang w:eastAsia="zh-CN"/>
        </w:rPr>
      </w:pPr>
    </w:p>
    <w:p w14:paraId="02252ADA" w14:textId="77777777" w:rsidR="009E60B1" w:rsidRDefault="009E60B1">
      <w:pPr>
        <w:pStyle w:val="BodyText"/>
        <w:spacing w:after="0"/>
        <w:rPr>
          <w:rFonts w:ascii="Times New Roman" w:hAnsi="Times New Roman"/>
          <w:sz w:val="22"/>
          <w:szCs w:val="22"/>
          <w:lang w:eastAsia="zh-CN"/>
        </w:rPr>
      </w:pPr>
    </w:p>
    <w:p w14:paraId="66E98C2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8B21B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BodyText"/>
        <w:spacing w:after="0"/>
        <w:rPr>
          <w:rFonts w:ascii="Times New Roman" w:hAnsi="Times New Roman"/>
          <w:sz w:val="22"/>
          <w:szCs w:val="22"/>
          <w:lang w:eastAsia="zh-CN"/>
        </w:rPr>
      </w:pPr>
    </w:p>
    <w:p w14:paraId="57CC5FB3" w14:textId="77777777" w:rsidR="009E60B1" w:rsidRDefault="00996023">
      <w:pPr>
        <w:pStyle w:val="Heading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13D7FA8C"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64F88A4" w14:textId="77777777" w:rsidR="009E60B1" w:rsidRDefault="009E60B1">
      <w:pPr>
        <w:pStyle w:val="BodyText"/>
        <w:spacing w:after="0"/>
        <w:rPr>
          <w:rFonts w:ascii="Times New Roman" w:hAnsi="Times New Roman"/>
          <w:sz w:val="22"/>
          <w:szCs w:val="22"/>
          <w:lang w:eastAsia="zh-CN"/>
        </w:rPr>
      </w:pPr>
    </w:p>
    <w:p w14:paraId="4439CF93"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1.3-4)</w:t>
      </w:r>
    </w:p>
    <w:p w14:paraId="78DD05A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0DED49" w14:textId="77777777" w:rsidR="009E60B1" w:rsidRDefault="00996023">
      <w:pPr>
        <w:pStyle w:val="BodyText"/>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37F535F2"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5BE79A7"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5BEF1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1D67C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BodyText"/>
        <w:spacing w:after="0"/>
        <w:rPr>
          <w:rFonts w:ascii="Times New Roman" w:hAnsi="Times New Roman"/>
          <w:sz w:val="22"/>
          <w:szCs w:val="22"/>
          <w:lang w:eastAsia="zh-CN"/>
        </w:rPr>
      </w:pPr>
    </w:p>
    <w:p w14:paraId="34D5F3CE" w14:textId="77777777" w:rsidR="009E60B1" w:rsidRDefault="009E60B1">
      <w:pPr>
        <w:pStyle w:val="BodyText"/>
        <w:spacing w:after="0"/>
        <w:rPr>
          <w:rFonts w:ascii="Times New Roman" w:hAnsi="Times New Roman"/>
          <w:sz w:val="22"/>
          <w:szCs w:val="22"/>
          <w:lang w:eastAsia="zh-CN"/>
        </w:rPr>
      </w:pPr>
    </w:p>
    <w:p w14:paraId="0EF6F6FD" w14:textId="77777777" w:rsidR="009E60B1" w:rsidRDefault="00996023">
      <w:pPr>
        <w:pStyle w:val="Heading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sidRPr="00ED4657">
        <w:rPr>
          <w:rFonts w:eastAsia="SimSun"/>
          <w:strike/>
          <w:color w:val="7030A0"/>
          <w:u w:val="single"/>
          <w:lang w:eastAsia="zh-CN"/>
        </w:rPr>
        <w:t>length</w:t>
      </w:r>
      <w:r w:rsidRPr="00ED4657">
        <w:rPr>
          <w:rFonts w:eastAsia="SimSun"/>
          <w:color w:val="00B050"/>
          <w:u w:val="single"/>
          <w:lang w:eastAsia="zh-CN"/>
        </w:rPr>
        <w:t xml:space="preserve"> </w:t>
      </w:r>
      <w:r>
        <w:rPr>
          <w:rFonts w:eastAsia="SimSun"/>
          <w:color w:val="C00000"/>
          <w:u w:val="single"/>
          <w:lang w:eastAsia="zh-CN"/>
        </w:rPr>
        <w:t>are supported only by dedicated signaling.</w:t>
      </w:r>
    </w:p>
    <w:p w14:paraId="0209631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lastRenderedPageBreak/>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BodyText"/>
        <w:spacing w:after="0"/>
        <w:rPr>
          <w:rFonts w:ascii="Times New Roman" w:hAnsi="Times New Roman"/>
          <w:sz w:val="22"/>
          <w:szCs w:val="22"/>
          <w:lang w:eastAsia="zh-CN"/>
        </w:rPr>
      </w:pPr>
    </w:p>
    <w:p w14:paraId="024DD60A" w14:textId="77777777" w:rsidR="009E60B1" w:rsidRDefault="00996023">
      <w:pPr>
        <w:pStyle w:val="Heading5"/>
        <w:rPr>
          <w:rFonts w:ascii="Times New Roman" w:hAnsi="Times New Roman"/>
          <w:lang w:eastAsia="zh-CN"/>
        </w:rPr>
      </w:pPr>
      <w:r>
        <w:rPr>
          <w:rFonts w:ascii="Times New Roman" w:hAnsi="Times New Roman"/>
          <w:b/>
          <w:bCs/>
          <w:lang w:eastAsia="zh-CN"/>
        </w:rPr>
        <w:t>Proposal 1.3-6) Update of 1.3-4</w:t>
      </w:r>
    </w:p>
    <w:p w14:paraId="7F19005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4112659B"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00B74361" w:rsidRPr="00B74361">
        <w:rPr>
          <w:rFonts w:ascii="Times New Roman" w:hAnsi="Times New Roman"/>
          <w:color w:val="7030A0"/>
          <w:sz w:val="22"/>
          <w:szCs w:val="22"/>
          <w:u w:val="single"/>
          <w:lang w:eastAsia="zh-CN"/>
        </w:rPr>
        <w:t>indication of</w:t>
      </w:r>
      <w:r w:rsidR="00B74361">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 xml:space="preserve">candidate SSB </w:t>
      </w:r>
      <w:r w:rsidRPr="00CC0E33">
        <w:rPr>
          <w:rFonts w:ascii="Times New Roman" w:hAnsi="Times New Roman"/>
          <w:color w:val="002060"/>
          <w:sz w:val="22"/>
          <w:szCs w:val="22"/>
          <w:u w:val="single"/>
          <w:lang w:eastAsia="zh-CN"/>
        </w:rPr>
        <w:t xml:space="preserve">index </w:t>
      </w:r>
      <w:r>
        <w:rPr>
          <w:rFonts w:ascii="Times New Roman" w:hAnsi="Times New Roman"/>
          <w:color w:val="002060"/>
          <w:sz w:val="22"/>
          <w:szCs w:val="22"/>
          <w:u w:val="single"/>
          <w:lang w:eastAsia="zh-CN"/>
        </w:rPr>
        <w:t>indication</w:t>
      </w:r>
    </w:p>
    <w:p w14:paraId="6C2596AA" w14:textId="48459E28"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B74361">
        <w:rPr>
          <w:rFonts w:ascii="Times New Roman" w:hAnsi="Times New Roman"/>
          <w:strike/>
          <w:color w:val="7030A0"/>
          <w:sz w:val="22"/>
          <w:szCs w:val="22"/>
          <w:u w:val="single"/>
          <w:lang w:eastAsia="zh-CN"/>
        </w:rPr>
        <w:t>via signaling of</w:t>
      </w:r>
      <w:r w:rsidR="00B74361">
        <w:rPr>
          <w:rFonts w:ascii="Times New Roman" w:hAnsi="Times New Roman"/>
          <w:strike/>
          <w:color w:val="7030A0"/>
          <w:sz w:val="22"/>
          <w:szCs w:val="22"/>
          <w:u w:val="single"/>
          <w:lang w:eastAsia="zh-CN"/>
        </w:rPr>
        <w:t xml:space="preserve"> </w:t>
      </w:r>
      <w:r w:rsidR="00B74361" w:rsidRPr="00B74361">
        <w:rPr>
          <w:rFonts w:ascii="Times New Roman" w:hAnsi="Times New Roman"/>
          <w:color w:val="7030A0"/>
          <w:sz w:val="22"/>
          <w:szCs w:val="22"/>
          <w:u w:val="single"/>
          <w:lang w:eastAsia="zh-CN"/>
        </w:rPr>
        <w:t>indication of</w:t>
      </w:r>
      <w:r w:rsidRPr="00B74361">
        <w:rPr>
          <w:rFonts w:ascii="Times New Roman" w:hAnsi="Times New Roman"/>
          <w:color w:val="7030A0"/>
          <w:sz w:val="22"/>
          <w:szCs w:val="22"/>
          <w:u w:val="single"/>
          <w:lang w:eastAsia="zh-CN"/>
        </w:rPr>
        <w:t xml:space="preserve">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92DC499" w14:textId="77777777" w:rsidR="00CC0E33" w:rsidRDefault="00CC0E33" w:rsidP="00CC0E3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792AC4A0"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2E463A2"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1AE707B"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BodyText"/>
        <w:spacing w:after="0"/>
        <w:rPr>
          <w:rFonts w:ascii="Times New Roman" w:hAnsi="Times New Roman"/>
          <w:sz w:val="22"/>
          <w:szCs w:val="22"/>
          <w:lang w:eastAsia="zh-CN"/>
        </w:rPr>
      </w:pPr>
    </w:p>
    <w:p w14:paraId="6C3758CE" w14:textId="094C3716" w:rsidR="009E60B1" w:rsidRDefault="009E60B1">
      <w:pPr>
        <w:pStyle w:val="BodyText"/>
        <w:spacing w:after="0"/>
        <w:rPr>
          <w:rFonts w:ascii="Times New Roman" w:hAnsi="Times New Roman"/>
          <w:sz w:val="22"/>
          <w:szCs w:val="22"/>
          <w:lang w:eastAsia="zh-CN"/>
        </w:rPr>
      </w:pPr>
    </w:p>
    <w:p w14:paraId="2A3D1F3F" w14:textId="285BC461" w:rsidR="00ED4657" w:rsidRDefault="00ED4657" w:rsidP="00ED4657">
      <w:pPr>
        <w:pStyle w:val="Heading5"/>
        <w:rPr>
          <w:rFonts w:ascii="Times New Roman" w:hAnsi="Times New Roman"/>
          <w:lang w:eastAsia="zh-CN"/>
        </w:rPr>
      </w:pPr>
      <w:r>
        <w:rPr>
          <w:rFonts w:ascii="Times New Roman" w:hAnsi="Times New Roman"/>
          <w:b/>
          <w:bCs/>
          <w:lang w:eastAsia="zh-CN"/>
        </w:rPr>
        <w:t>Proposal 1.3-7) Update of 1.3-6</w:t>
      </w:r>
    </w:p>
    <w:p w14:paraId="05E4815E" w14:textId="77777777" w:rsidR="00ED4657" w:rsidRDefault="00ED4657" w:rsidP="00ED4657">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2A439F95" w14:textId="22E8EA40"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BF1C1E" w:rsidRPr="00BF1C1E">
        <w:rPr>
          <w:rFonts w:ascii="Times New Roman" w:hAnsi="Times New Roman"/>
          <w:color w:val="806000" w:themeColor="accent4" w:themeShade="80"/>
          <w:sz w:val="22"/>
          <w:szCs w:val="22"/>
          <w:u w:val="single"/>
          <w:lang w:eastAsia="zh-CN"/>
        </w:rPr>
        <w:t>(for 120kHz SSB)</w:t>
      </w:r>
      <w:r w:rsidR="00BF1C1E">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00CC0E33"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7F4DE5F3"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A7B9EC6"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38709BE"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E8D8283" w14:textId="77777777" w:rsidR="00ED4657" w:rsidRDefault="00ED4657" w:rsidP="00ED4657">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DE207F7" w14:textId="77777777" w:rsidR="00CC0E33" w:rsidRPr="00B74361" w:rsidRDefault="00CC0E33" w:rsidP="00CC0E33">
      <w:pPr>
        <w:pStyle w:val="BodyText"/>
        <w:numPr>
          <w:ilvl w:val="2"/>
          <w:numId w:val="38"/>
        </w:numPr>
        <w:spacing w:after="0"/>
        <w:rPr>
          <w:rFonts w:ascii="Times New Roman" w:hAnsi="Times New Roman"/>
          <w:strike/>
          <w:color w:val="7030A0"/>
          <w:sz w:val="22"/>
          <w:szCs w:val="22"/>
          <w:highlight w:val="yellow"/>
          <w:u w:val="single"/>
          <w:lang w:eastAsia="zh-CN"/>
        </w:rPr>
      </w:pPr>
      <w:r w:rsidRPr="00B74361">
        <w:rPr>
          <w:rFonts w:ascii="Times New Roman" w:hAnsi="Times New Roman"/>
          <w:color w:val="C00000"/>
          <w:sz w:val="22"/>
          <w:szCs w:val="22"/>
          <w:highlight w:val="yellow"/>
          <w:u w:val="single"/>
          <w:lang w:eastAsia="zh-CN"/>
        </w:rPr>
        <w:t xml:space="preserve">Alt B) Explicit indication </w:t>
      </w:r>
      <w:r w:rsidRPr="00B74361">
        <w:rPr>
          <w:rFonts w:ascii="Times New Roman" w:hAnsi="Times New Roman"/>
          <w:color w:val="7030A0"/>
          <w:sz w:val="22"/>
          <w:szCs w:val="22"/>
          <w:highlight w:val="yellow"/>
          <w:u w:val="single"/>
          <w:lang w:eastAsia="zh-CN"/>
        </w:rPr>
        <w:t>of re-transmission and SSB candidate location</w:t>
      </w:r>
      <w:r w:rsidRPr="00B74361">
        <w:rPr>
          <w:rFonts w:ascii="Times New Roman" w:hAnsi="Times New Roman"/>
          <w:strike/>
          <w:color w:val="7030A0"/>
          <w:sz w:val="22"/>
          <w:szCs w:val="22"/>
          <w:highlight w:val="yellow"/>
          <w:u w:val="single"/>
          <w:lang w:eastAsia="zh-CN"/>
        </w:rPr>
        <w:t xml:space="preserve"> SSB indices if more than 64 SSB candidates are supported</w:t>
      </w:r>
    </w:p>
    <w:p w14:paraId="269E0F8E" w14:textId="77777777" w:rsidR="00ED4657" w:rsidRDefault="00ED4657" w:rsidP="00ED4657">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18C79121"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B1770F6"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0D555C45"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1EC180CF"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775274" w14:textId="77777777" w:rsidR="00ED4657" w:rsidRDefault="00ED4657" w:rsidP="00ED4657">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CA2EA0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0F91019"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DEB505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77621D4"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9FC7E08"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7BE5B4" w14:textId="77777777" w:rsidR="00ED4657" w:rsidRDefault="00ED4657" w:rsidP="00ED4657">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A27FA5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ABBAE2E"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15D4A1"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98B0DFD"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6A4732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E2B3F9"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D1F4D9E" w14:textId="77777777" w:rsidR="00ED4657" w:rsidRDefault="00ED4657" w:rsidP="00ED4657">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F19179"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266982A"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4E8487E" w14:textId="77777777" w:rsidR="00ED4657" w:rsidRDefault="00ED4657" w:rsidP="00ED4657">
      <w:pPr>
        <w:pStyle w:val="BodyText"/>
        <w:spacing w:after="0"/>
        <w:rPr>
          <w:rFonts w:ascii="Times New Roman" w:hAnsi="Times New Roman"/>
          <w:sz w:val="22"/>
          <w:szCs w:val="22"/>
          <w:lang w:eastAsia="zh-CN"/>
        </w:rPr>
      </w:pPr>
    </w:p>
    <w:p w14:paraId="4BEA0602" w14:textId="373BCD29" w:rsidR="00ED4657" w:rsidRDefault="00ED4657">
      <w:pPr>
        <w:pStyle w:val="BodyText"/>
        <w:spacing w:after="0"/>
        <w:rPr>
          <w:rFonts w:ascii="Times New Roman" w:hAnsi="Times New Roman"/>
          <w:sz w:val="22"/>
          <w:szCs w:val="22"/>
          <w:lang w:eastAsia="zh-CN"/>
        </w:rPr>
      </w:pPr>
    </w:p>
    <w:p w14:paraId="0C3A6993" w14:textId="37F0F16A" w:rsidR="000354EE" w:rsidRDefault="000354EE">
      <w:pPr>
        <w:pStyle w:val="BodyText"/>
        <w:spacing w:after="0"/>
        <w:rPr>
          <w:rFonts w:ascii="Times New Roman" w:hAnsi="Times New Roman"/>
          <w:sz w:val="22"/>
          <w:szCs w:val="22"/>
          <w:lang w:eastAsia="zh-CN"/>
        </w:rPr>
      </w:pPr>
    </w:p>
    <w:p w14:paraId="51793BF3" w14:textId="40863B74" w:rsidR="000354EE" w:rsidRDefault="000354EE" w:rsidP="000354EE">
      <w:pPr>
        <w:pStyle w:val="Heading5"/>
        <w:rPr>
          <w:rFonts w:ascii="Times New Roman" w:hAnsi="Times New Roman"/>
          <w:lang w:eastAsia="zh-CN"/>
        </w:rPr>
      </w:pPr>
      <w:r>
        <w:rPr>
          <w:rFonts w:ascii="Times New Roman" w:hAnsi="Times New Roman"/>
          <w:b/>
          <w:bCs/>
          <w:lang w:eastAsia="zh-CN"/>
        </w:rPr>
        <w:t>Proposal 1.3-8) update of 1.3-5</w:t>
      </w:r>
    </w:p>
    <w:p w14:paraId="32FDB271" w14:textId="77777777" w:rsidR="000354EE" w:rsidRDefault="000354EE" w:rsidP="000354EE">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9B378BC" w14:textId="77777777" w:rsidR="000354EE" w:rsidRDefault="000354EE" w:rsidP="000354EE">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52B9C6B" w14:textId="77777777" w:rsidR="000354EE" w:rsidRDefault="000354EE" w:rsidP="000354EE">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51C595C" w14:textId="77777777" w:rsidR="000354EE" w:rsidRDefault="000354EE" w:rsidP="000354EE">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5B9D09DE" w14:textId="77777777" w:rsidR="000354EE" w:rsidRDefault="000354EE" w:rsidP="000354EE">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29075C5"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6B02E486"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905E057"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217C469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7ACF8A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CC0ACB" w14:textId="77777777" w:rsidR="000354EE" w:rsidRDefault="000354EE" w:rsidP="000354EE">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C6C559"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38D9244" w14:textId="653F9DB3" w:rsidR="000354EE" w:rsidRPr="00BF1C1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5491BE8F" w14:textId="14CAEA0D" w:rsidR="00BF1C1E" w:rsidRPr="00BF1C1E" w:rsidRDefault="00BF1C1E" w:rsidP="000354EE">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49312E9C" w14:textId="78093EC1" w:rsidR="000354EE" w:rsidRDefault="00BF1C1E" w:rsidP="000354EE">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sidR="000354EE">
        <w:rPr>
          <w:rFonts w:ascii="Times New Roman" w:hAnsi="Times New Roman"/>
          <w:sz w:val="22"/>
          <w:szCs w:val="22"/>
          <w:lang w:eastAsia="zh-CN"/>
        </w:rPr>
        <w:t>nable/disable of DBTW is indicated by one or more of the following methods:</w:t>
      </w:r>
    </w:p>
    <w:p w14:paraId="7ED5E126"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E2B5DC5"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0B94F39"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020EC8A" w14:textId="77777777" w:rsidR="000354EE" w:rsidRDefault="000354EE" w:rsidP="000354EE">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A1F31C3"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9C4F88F"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803D06" w14:textId="77777777" w:rsidR="000354EE" w:rsidRDefault="000354EE" w:rsidP="000354EE">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lastRenderedPageBreak/>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36B1D610"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F6DF735"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16A2E26" w14:textId="77777777" w:rsidR="000354EE" w:rsidRDefault="000354EE">
      <w:pPr>
        <w:pStyle w:val="BodyText"/>
        <w:spacing w:after="0"/>
        <w:rPr>
          <w:rFonts w:ascii="Times New Roman" w:hAnsi="Times New Roman"/>
          <w:sz w:val="22"/>
          <w:szCs w:val="22"/>
          <w:lang w:eastAsia="zh-CN"/>
        </w:rPr>
      </w:pPr>
    </w:p>
    <w:p w14:paraId="3C588041" w14:textId="77777777" w:rsidR="00ED4657" w:rsidRDefault="00ED4657">
      <w:pPr>
        <w:pStyle w:val="BodyText"/>
        <w:spacing w:after="0"/>
        <w:rPr>
          <w:rFonts w:ascii="Times New Roman" w:hAnsi="Times New Roman"/>
          <w:sz w:val="22"/>
          <w:szCs w:val="22"/>
          <w:lang w:eastAsia="zh-CN"/>
        </w:rPr>
      </w:pPr>
    </w:p>
    <w:p w14:paraId="2256C3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14:paraId="75990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35FB88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1-2) indicated by other bit fields in MIB</w:t>
            </w:r>
          </w:p>
          <w:p w14:paraId="7B6695F2" w14:textId="77777777" w:rsidR="009E60B1" w:rsidRDefault="00996023">
            <w:pPr>
              <w:pStyle w:val="BodyText"/>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BodyText"/>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BodyText"/>
              <w:spacing w:after="0" w:line="280" w:lineRule="atLeast"/>
              <w:rPr>
                <w:rFonts w:ascii="Times New Roman" w:eastAsiaTheme="minorEastAsia" w:hAnsi="Times New Roman"/>
                <w:sz w:val="22"/>
                <w:szCs w:val="22"/>
                <w:lang w:eastAsia="ko-KR"/>
              </w:rPr>
            </w:pPr>
          </w:p>
          <w:p w14:paraId="7765B673"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1"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2"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3"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4"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5"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4B245F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18845E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BodyText"/>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lastRenderedPageBreak/>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1A8ACA0F" w14:textId="77777777" w:rsidR="009E60B1" w:rsidRDefault="009E60B1">
            <w:pPr>
              <w:pStyle w:val="BodyText"/>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D4D068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8A039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35DB4A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4C2FFB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5B0813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9E60B1" w14:paraId="45DF3794" w14:textId="77777777">
        <w:tc>
          <w:tcPr>
            <w:tcW w:w="1525" w:type="dxa"/>
          </w:tcPr>
          <w:p w14:paraId="6DADBE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D6CBE3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0FCB1CE1"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BodyText"/>
              <w:spacing w:after="0" w:line="280" w:lineRule="atLeast"/>
              <w:rPr>
                <w:rFonts w:ascii="Times New Roman" w:eastAsia="MS Mincho" w:hAnsi="Times New Roman"/>
                <w:sz w:val="22"/>
                <w:szCs w:val="22"/>
                <w:lang w:eastAsia="ja-JP"/>
              </w:rPr>
            </w:pPr>
          </w:p>
          <w:p w14:paraId="601BEF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16C136A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7896A259" w14:textId="77777777" w:rsidR="009E60B1" w:rsidRDefault="009E60B1">
            <w:pPr>
              <w:pStyle w:val="BodyText"/>
              <w:spacing w:after="0" w:line="280" w:lineRule="atLeast"/>
              <w:rPr>
                <w:rFonts w:ascii="Times New Roman" w:eastAsia="MS Mincho"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BodyText"/>
              <w:spacing w:after="0" w:line="280" w:lineRule="atLeast"/>
              <w:rPr>
                <w:rFonts w:ascii="Times New Roman" w:hAnsi="Times New Roman"/>
                <w:sz w:val="22"/>
                <w:szCs w:val="22"/>
                <w:lang w:eastAsia="zh-CN"/>
              </w:rPr>
            </w:pPr>
          </w:p>
          <w:p w14:paraId="180D7270" w14:textId="77777777" w:rsidR="00903CCC" w:rsidRDefault="00903CCC" w:rsidP="00903CCC">
            <w:pPr>
              <w:pStyle w:val="Heading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BodyText"/>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14:paraId="0E299D0E"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6D7AD1D0" w14:textId="77777777" w:rsidR="008C6025" w:rsidRDefault="008C6025" w:rsidP="008C6025">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BodyText"/>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71CC693B" w14:textId="77777777" w:rsidR="00A738CE" w:rsidRDefault="00A738CE" w:rsidP="008C6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BodyText"/>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BodyText"/>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lastRenderedPageBreak/>
              <w:t>Alt B) Explicit indication of re-transmission and SSB candidate location</w:t>
            </w:r>
          </w:p>
          <w:p w14:paraId="629C95CD" w14:textId="77777777" w:rsidR="00A738CE" w:rsidRPr="00F15A7D" w:rsidRDefault="00A738CE" w:rsidP="00A738CE">
            <w:pPr>
              <w:pStyle w:val="BodyText"/>
              <w:numPr>
                <w:ilvl w:val="3"/>
                <w:numId w:val="38"/>
              </w:numPr>
              <w:spacing w:after="0"/>
              <w:rPr>
                <w:rFonts w:ascii="Times New Roman" w:eastAsia="MS Mincho" w:hAnsi="Times New Roman"/>
                <w:color w:val="000000" w:themeColor="text1"/>
                <w:sz w:val="22"/>
                <w:szCs w:val="22"/>
                <w:lang w:eastAsia="ja-JP"/>
              </w:rPr>
            </w:pPr>
            <w:r w:rsidRPr="00F15A7D">
              <w:rPr>
                <w:rFonts w:ascii="Times New Roman" w:hAnsi="Times New Roman"/>
                <w:color w:val="000000" w:themeColor="text1"/>
                <w:sz w:val="22"/>
                <w:szCs w:val="22"/>
                <w:lang w:eastAsia="zh-CN"/>
              </w:rPr>
              <w:t>FFS on the details of signaling</w:t>
            </w:r>
          </w:p>
          <w:p w14:paraId="679979E7" w14:textId="2434AEF8" w:rsidR="00F15A7D" w:rsidRPr="00F15A7D" w:rsidRDefault="00F15A7D" w:rsidP="00F15A7D">
            <w:pPr>
              <w:pStyle w:val="BodyText"/>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FFS between Alt A or B, or supporting both.</w:t>
            </w:r>
          </w:p>
        </w:tc>
      </w:tr>
      <w:tr w:rsidR="00F53065" w14:paraId="70D6EACA" w14:textId="77777777">
        <w:tc>
          <w:tcPr>
            <w:tcW w:w="1525" w:type="dxa"/>
          </w:tcPr>
          <w:p w14:paraId="59831D80" w14:textId="145131B8"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Qualcomm</w:t>
            </w:r>
          </w:p>
        </w:tc>
        <w:tc>
          <w:tcPr>
            <w:tcW w:w="8437" w:type="dxa"/>
          </w:tcPr>
          <w:p w14:paraId="160FA26D" w14:textId="09ED24C8" w:rsidR="00F53065" w:rsidRDefault="00F53065" w:rsidP="00F5306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F53065" w14:paraId="5FAFC70D" w14:textId="77777777">
        <w:tc>
          <w:tcPr>
            <w:tcW w:w="1525" w:type="dxa"/>
          </w:tcPr>
          <w:p w14:paraId="4C26A7CD" w14:textId="69A8C453"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Huawei, HiSilicon</w:t>
            </w:r>
          </w:p>
        </w:tc>
        <w:tc>
          <w:tcPr>
            <w:tcW w:w="8437" w:type="dxa"/>
          </w:tcPr>
          <w:p w14:paraId="0A80A2C9" w14:textId="77777777" w:rsidR="00F53065" w:rsidRDefault="00F53065" w:rsidP="00F53065">
            <w:pPr>
              <w:pStyle w:val="BodyText"/>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r>
              <w:rPr>
                <w:color w:val="0070C0"/>
                <w:u w:val="single"/>
                <w:lang w:eastAsia="zh-CN"/>
              </w:rPr>
              <w:t>configuration</w:t>
            </w:r>
            <w:r>
              <w:rPr>
                <w:strike/>
                <w:color w:val="0070C0"/>
                <w:u w:val="single"/>
                <w:lang w:eastAsia="zh-CN"/>
              </w:rPr>
              <w:t xml:space="preserve">and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03F1AB73" w14:textId="77777777" w:rsidR="00F53065" w:rsidRDefault="00F53065" w:rsidP="00F53065">
            <w:pPr>
              <w:pStyle w:val="BodyText"/>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94B179E" w14:textId="77777777" w:rsidR="00F53065" w:rsidRDefault="00F53065" w:rsidP="00F53065">
            <w:pPr>
              <w:pStyle w:val="BodyText"/>
              <w:spacing w:after="0"/>
              <w:rPr>
                <w:szCs w:val="22"/>
                <w:lang w:eastAsia="zh-CN"/>
              </w:rPr>
            </w:pPr>
          </w:p>
          <w:p w14:paraId="00D5F520" w14:textId="77777777" w:rsidR="00F53065" w:rsidRDefault="00F53065" w:rsidP="00F53065">
            <w:pPr>
              <w:pStyle w:val="BodyText"/>
              <w:spacing w:after="0"/>
              <w:rPr>
                <w:szCs w:val="22"/>
                <w:lang w:eastAsia="zh-CN"/>
              </w:rPr>
            </w:pPr>
            <w:r>
              <w:rPr>
                <w:b/>
                <w:szCs w:val="22"/>
                <w:lang w:eastAsia="zh-CN"/>
              </w:rPr>
              <w:t>To Samsung</w:t>
            </w:r>
            <w:r>
              <w:rPr>
                <w:szCs w:val="22"/>
                <w:lang w:eastAsia="zh-CN"/>
              </w:rPr>
              <w:t>:</w:t>
            </w:r>
          </w:p>
          <w:p w14:paraId="2B296F3E" w14:textId="77777777" w:rsidR="00F53065" w:rsidRDefault="00F53065" w:rsidP="00F53065">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F9D7437" w14:textId="77777777" w:rsidR="00F53065" w:rsidRDefault="00F53065" w:rsidP="00F53065">
            <w:pPr>
              <w:pStyle w:val="BodyText"/>
              <w:spacing w:after="0"/>
              <w:rPr>
                <w:szCs w:val="22"/>
                <w:lang w:eastAsia="zh-CN"/>
              </w:rPr>
            </w:pPr>
          </w:p>
          <w:p w14:paraId="06804D65" w14:textId="77777777" w:rsidR="00F53065" w:rsidRDefault="00F53065" w:rsidP="00F53065">
            <w:pPr>
              <w:pStyle w:val="BodyText"/>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0325CAAD" w14:textId="77777777" w:rsidR="00F53065" w:rsidRDefault="00F53065" w:rsidP="00F53065">
            <w:pPr>
              <w:pStyle w:val="BodyText"/>
              <w:spacing w:after="0"/>
              <w:rPr>
                <w:szCs w:val="22"/>
                <w:lang w:eastAsia="zh-CN"/>
              </w:rPr>
            </w:pPr>
          </w:p>
          <w:p w14:paraId="5BDCFE0D"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480B2333"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6E522A46"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12CBBF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0C33A204" w14:textId="77777777" w:rsidR="00F53065" w:rsidRDefault="00F53065" w:rsidP="00F53065">
            <w:pPr>
              <w:pStyle w:val="ListParagraph"/>
              <w:numPr>
                <w:ilvl w:val="3"/>
                <w:numId w:val="71"/>
              </w:numPr>
              <w:spacing w:line="256" w:lineRule="auto"/>
              <w:rPr>
                <w:rFonts w:asciiTheme="minorHAnsi" w:eastAsia="SimSun" w:hAnsiTheme="minorHAnsi"/>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lastRenderedPageBreak/>
              <w:t>configuration</w:t>
            </w:r>
            <w:r>
              <w:rPr>
                <w:rFonts w:eastAsia="SimSun"/>
                <w:strike/>
                <w:color w:val="0070C0"/>
                <w:u w:val="single"/>
                <w:lang w:eastAsia="zh-CN"/>
              </w:rPr>
              <w:t xml:space="preserve">and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33DB182B" w14:textId="77777777" w:rsidR="00F53065" w:rsidRDefault="00F53065" w:rsidP="00F53065">
            <w:pPr>
              <w:pStyle w:val="BodyText"/>
              <w:numPr>
                <w:ilvl w:val="1"/>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773B039B"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2E065748"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444F364E"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2DE31D50"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CE84AC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7689570F" w14:textId="77777777" w:rsidR="00F53065" w:rsidRDefault="00F53065" w:rsidP="00F53065">
            <w:pPr>
              <w:numPr>
                <w:ilvl w:val="3"/>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0DDDBF1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0EF83A03"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63D62D1A" w14:textId="77777777" w:rsidR="00F53065" w:rsidRDefault="00F53065" w:rsidP="00F53065">
            <w:pPr>
              <w:numPr>
                <w:ilvl w:val="2"/>
                <w:numId w:val="71"/>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2A8D18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nable/disable of DBTW is indicated by one or more of the following methods:</w:t>
            </w:r>
          </w:p>
          <w:p w14:paraId="01E3BA7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1874AF69"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4F7A1C9F"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1AA8E99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5D14FF1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098A3381"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15E686C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47CE1D0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93C2B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24634930" w14:textId="77777777" w:rsidR="00F53065" w:rsidRDefault="00F53065" w:rsidP="00F53065">
            <w:pPr>
              <w:pStyle w:val="BodyText"/>
              <w:spacing w:after="0"/>
              <w:rPr>
                <w:rFonts w:ascii="Times New Roman" w:hAnsi="Times New Roman"/>
                <w:szCs w:val="22"/>
                <w:lang w:eastAsia="zh-CN"/>
              </w:rPr>
            </w:pPr>
          </w:p>
          <w:p w14:paraId="0FFB6DAA"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3BAAC137"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20C326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799AC74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1DCFD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lastRenderedPageBreak/>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5E9EC0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0A10E7B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459543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0A510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60E0C312"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29A87F07"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01E02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Indication whether SSB is transmission or re-transmission (e.g. re-purpose of subCarrierSpacingCommon)</w:t>
            </w:r>
          </w:p>
          <w:p w14:paraId="5A46D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6A0D8F50"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3FE70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1F8FA249"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645185B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268383FD"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1E6B57D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7152E7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22A46BE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18CBC972"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5CFBD60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444FC767"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43A19EF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2A5C872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3AB9D50F"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062F7DE3"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6FD3458"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020046FB" w14:textId="77777777" w:rsidR="00F53065" w:rsidRDefault="00F53065" w:rsidP="00F53065">
            <w:pPr>
              <w:pStyle w:val="BodyText"/>
              <w:spacing w:after="0"/>
              <w:rPr>
                <w:rFonts w:ascii="Times New Roman" w:eastAsia="MS Mincho" w:hAnsi="Times New Roman"/>
                <w:sz w:val="22"/>
                <w:szCs w:val="22"/>
                <w:lang w:eastAsia="ja-JP"/>
              </w:rPr>
            </w:pPr>
          </w:p>
        </w:tc>
      </w:tr>
      <w:tr w:rsidR="00ED4657" w14:paraId="48BEA5BB" w14:textId="77777777">
        <w:tc>
          <w:tcPr>
            <w:tcW w:w="1525" w:type="dxa"/>
          </w:tcPr>
          <w:p w14:paraId="2CF7EC18" w14:textId="3B2C7A61" w:rsidR="00ED4657" w:rsidRDefault="00ED4657"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1E713D0E" w14:textId="77777777" w:rsidR="00ED4657"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0DAB8D9A" w14:textId="156E9DF2"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To ZTE: As for combining ALT 1 and 2, LGE seems to prefer to state this this way. Let’s keep it this way. I don’t think it changes thing much even if we combine ALT1 and 2.</w:t>
            </w:r>
          </w:p>
          <w:p w14:paraId="592D5D82" w14:textId="2725B946"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650A7F12" w14:textId="7777777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14:paraId="3E2912AF" w14:textId="6CAFF4C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19446E" w14:paraId="6416D28A" w14:textId="77777777">
        <w:tc>
          <w:tcPr>
            <w:tcW w:w="1525" w:type="dxa"/>
          </w:tcPr>
          <w:p w14:paraId="6BEBAE9B" w14:textId="33B05803" w:rsidR="0019446E" w:rsidRDefault="0019446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437" w:type="dxa"/>
          </w:tcPr>
          <w:p w14:paraId="738C9B32"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5F829724"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3FAE8D18" w14:textId="77777777" w:rsidR="0019446E" w:rsidRPr="00BF1C1E" w:rsidRDefault="0019446E" w:rsidP="0019446E">
            <w:pPr>
              <w:numPr>
                <w:ilvl w:val="2"/>
                <w:numId w:val="38"/>
              </w:numPr>
              <w:overflowPunct/>
              <w:autoSpaceDE/>
              <w:autoSpaceDN/>
              <w:adjustRightInd/>
              <w:spacing w:after="0" w:line="240" w:lineRule="auto"/>
              <w:ind w:left="616" w:hanging="270"/>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2667A0EB" w14:textId="57EB6547" w:rsidR="0019446E" w:rsidRPr="001B0585" w:rsidRDefault="0019446E" w:rsidP="0019446E">
            <w:pPr>
              <w:numPr>
                <w:ilvl w:val="2"/>
                <w:numId w:val="38"/>
              </w:numPr>
              <w:overflowPunct/>
              <w:autoSpaceDE/>
              <w:autoSpaceDN/>
              <w:adjustRightInd/>
              <w:spacing w:after="0" w:line="240" w:lineRule="auto"/>
              <w:ind w:left="616" w:hanging="270"/>
              <w:textAlignment w:val="center"/>
              <w:rPr>
                <w:rFonts w:eastAsia="Times New Roman"/>
                <w:strike/>
                <w:color w:val="FF0000"/>
                <w:sz w:val="22"/>
                <w:szCs w:val="22"/>
              </w:rPr>
            </w:pPr>
            <w:r w:rsidRPr="00BF1C1E">
              <w:rPr>
                <w:rFonts w:eastAsia="Times New Roman"/>
                <w:sz w:val="22"/>
                <w:szCs w:val="22"/>
              </w:rPr>
              <w:t xml:space="preserve">FFS: Whether a single indication can be used for </w:t>
            </w:r>
            <w:r w:rsidRPr="001B0585">
              <w:rPr>
                <w:rFonts w:eastAsia="Times New Roman"/>
                <w:strike/>
                <w:color w:val="FF0000"/>
                <w:sz w:val="22"/>
                <w:szCs w:val="22"/>
              </w:rPr>
              <w:t>Case 1 and Case 4 to determine “(Unlicensed with LBT off or licensed) + DBTW disabled</w:t>
            </w:r>
            <w:r w:rsidR="001B0585">
              <w:rPr>
                <w:rFonts w:eastAsia="Times New Roman"/>
                <w:strike/>
                <w:color w:val="FF0000"/>
                <w:sz w:val="22"/>
                <w:szCs w:val="22"/>
              </w:rPr>
              <w:t xml:space="preserve"> </w:t>
            </w:r>
            <w:r w:rsidR="001B0585" w:rsidRPr="001B0585">
              <w:rPr>
                <w:rFonts w:eastAsia="Times New Roman"/>
                <w:color w:val="FF0000"/>
                <w:sz w:val="22"/>
                <w:szCs w:val="22"/>
              </w:rPr>
              <w:t>combination of more than 1 cases.</w:t>
            </w:r>
          </w:p>
          <w:p w14:paraId="62698CF5" w14:textId="24046A72" w:rsidR="0019446E" w:rsidRDefault="001B058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465F002A" w14:textId="173EA161" w:rsidR="001B0585" w:rsidRPr="00CC0E33" w:rsidRDefault="001B0585" w:rsidP="001B058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w:t>
            </w:r>
            <w:r w:rsidRPr="001B0585">
              <w:rPr>
                <w:rFonts w:ascii="Times New Roman" w:hAnsi="Times New Roman"/>
                <w:strike/>
                <w:color w:val="FF0000"/>
                <w:sz w:val="22"/>
                <w:szCs w:val="22"/>
                <w:lang w:eastAsia="zh-CN"/>
              </w:rPr>
              <w:t>via signaling</w:t>
            </w:r>
            <w:r w:rsidRPr="001B05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Indication </w:t>
            </w:r>
            <w:r w:rsidRPr="00CC0E33">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B9667BE" w14:textId="6A4791DC" w:rsidR="001B0585" w:rsidRPr="001B0585" w:rsidRDefault="001B0585" w:rsidP="008C6025">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tc>
      </w:tr>
    </w:tbl>
    <w:p w14:paraId="35D2FE40" w14:textId="77777777" w:rsidR="009E60B1" w:rsidRDefault="009E60B1">
      <w:pPr>
        <w:pStyle w:val="BodyText"/>
        <w:spacing w:after="0"/>
        <w:rPr>
          <w:rFonts w:ascii="Times New Roman" w:hAnsi="Times New Roman"/>
          <w:sz w:val="22"/>
          <w:szCs w:val="22"/>
          <w:lang w:eastAsia="zh-CN"/>
        </w:rPr>
      </w:pPr>
    </w:p>
    <w:p w14:paraId="7A709CF0" w14:textId="77777777" w:rsidR="009E60B1" w:rsidRDefault="009E60B1">
      <w:pPr>
        <w:pStyle w:val="BodyText"/>
        <w:spacing w:after="0"/>
        <w:rPr>
          <w:rFonts w:ascii="Times New Roman" w:hAnsi="Times New Roman"/>
          <w:sz w:val="22"/>
          <w:szCs w:val="22"/>
          <w:lang w:eastAsia="zh-CN"/>
        </w:rPr>
      </w:pPr>
    </w:p>
    <w:p w14:paraId="4D418C2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66AAED2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6595028" w14:textId="4D9BEADA" w:rsidR="009E60B1" w:rsidRDefault="009E60B1">
      <w:pPr>
        <w:pStyle w:val="BodyText"/>
        <w:spacing w:after="0"/>
        <w:rPr>
          <w:rFonts w:ascii="Times New Roman" w:hAnsi="Times New Roman"/>
          <w:sz w:val="22"/>
          <w:szCs w:val="22"/>
          <w:lang w:eastAsia="zh-CN"/>
        </w:rPr>
      </w:pPr>
    </w:p>
    <w:p w14:paraId="41DCCC61" w14:textId="6C40E7B8" w:rsidR="0070534D" w:rsidRDefault="0070534D" w:rsidP="0070534D">
      <w:pPr>
        <w:pStyle w:val="Heading5"/>
        <w:rPr>
          <w:rFonts w:ascii="Times New Roman" w:hAnsi="Times New Roman"/>
          <w:lang w:eastAsia="zh-CN"/>
        </w:rPr>
      </w:pPr>
      <w:r>
        <w:rPr>
          <w:rFonts w:ascii="Times New Roman" w:hAnsi="Times New Roman"/>
          <w:b/>
          <w:bCs/>
          <w:lang w:eastAsia="zh-CN"/>
        </w:rPr>
        <w:t>Proposal 1.3-5) (copy &amp; clean</w:t>
      </w:r>
      <w:r w:rsidR="000E6C5D">
        <w:rPr>
          <w:rFonts w:ascii="Times New Roman" w:hAnsi="Times New Roman"/>
          <w:b/>
          <w:bCs/>
          <w:lang w:eastAsia="zh-CN"/>
        </w:rPr>
        <w:t xml:space="preserve"> </w:t>
      </w:r>
      <w:r>
        <w:rPr>
          <w:rFonts w:ascii="Times New Roman" w:hAnsi="Times New Roman"/>
          <w:b/>
          <w:bCs/>
          <w:lang w:eastAsia="zh-CN"/>
        </w:rPr>
        <w:t>up)</w:t>
      </w:r>
    </w:p>
    <w:p w14:paraId="4E9986B8" w14:textId="1CA45551" w:rsidR="0070534D" w:rsidRPr="00CC0E33" w:rsidRDefault="0070534D" w:rsidP="0070534D">
      <w:pPr>
        <w:pStyle w:val="BodyText"/>
        <w:numPr>
          <w:ilvl w:val="0"/>
          <w:numId w:val="38"/>
        </w:numPr>
        <w:spacing w:after="0"/>
        <w:rPr>
          <w:rFonts w:ascii="Times New Roman" w:hAnsi="Times New Roman"/>
          <w:strike/>
          <w:sz w:val="22"/>
          <w:szCs w:val="22"/>
          <w:lang w:eastAsia="zh-CN"/>
        </w:rPr>
      </w:pPr>
      <w:r w:rsidRPr="00CC0E33">
        <w:rPr>
          <w:rFonts w:ascii="Times New Roman" w:hAnsi="Times New Roman"/>
          <w:sz w:val="22"/>
          <w:szCs w:val="22"/>
          <w:lang w:eastAsia="zh-CN"/>
        </w:rPr>
        <w:t>Support DBTW at least for 120kHz</w:t>
      </w:r>
    </w:p>
    <w:p w14:paraId="72D226BE" w14:textId="500BECD6" w:rsidR="0070534D" w:rsidRPr="00CC0E33" w:rsidRDefault="0070534D" w:rsidP="0070534D">
      <w:pPr>
        <w:pStyle w:val="BodyText"/>
        <w:numPr>
          <w:ilvl w:val="1"/>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whether DBTW will be applicable for 480/960 kHz SSB SCS</w:t>
      </w:r>
    </w:p>
    <w:p w14:paraId="0325486E" w14:textId="77777777" w:rsidR="0070534D" w:rsidRPr="00CC0E33" w:rsidRDefault="0070534D" w:rsidP="0070534D">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If DBTW is supported for 480/960kHz SSB:</w:t>
      </w:r>
    </w:p>
    <w:p w14:paraId="48584BBF" w14:textId="5E1112D2" w:rsidR="0070534D" w:rsidRPr="00CC0E33" w:rsidRDefault="0070534D" w:rsidP="0070534D">
      <w:pPr>
        <w:pStyle w:val="ListParagraph"/>
        <w:numPr>
          <w:ilvl w:val="3"/>
          <w:numId w:val="38"/>
        </w:numPr>
        <w:rPr>
          <w:rFonts w:eastAsia="SimSun"/>
          <w:lang w:eastAsia="zh-CN"/>
        </w:rPr>
      </w:pPr>
      <w:r w:rsidRPr="00CC0E33">
        <w:rPr>
          <w:rFonts w:eastAsia="SimSun"/>
          <w:lang w:eastAsia="zh-CN"/>
        </w:rPr>
        <w:t xml:space="preserve">For the case agreed in RAN1 #104bis-e where 480/960 kHz SSB location and SCS are explicitly provided to the UE (non-initial access), indication of enable/disable of DBTW configuration </w:t>
      </w:r>
      <w:r w:rsidR="00BF1C1E">
        <w:rPr>
          <w:rFonts w:eastAsia="SimSun"/>
          <w:lang w:eastAsia="zh-CN"/>
        </w:rPr>
        <w:t xml:space="preserve">and DBTW length </w:t>
      </w:r>
      <w:r w:rsidRPr="00CC0E33">
        <w:rPr>
          <w:rFonts w:eastAsia="SimSun"/>
          <w:lang w:eastAsia="zh-CN"/>
        </w:rPr>
        <w:t>are supported by dedicated signaling.</w:t>
      </w:r>
    </w:p>
    <w:p w14:paraId="7E5EC988" w14:textId="0F819E2D" w:rsidR="0070534D" w:rsidRPr="00CC0E33" w:rsidRDefault="0070534D" w:rsidP="0070534D">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For 120kHz SSB, support mechanism to distinguish at least the following scenarios:</w:t>
      </w:r>
    </w:p>
    <w:p w14:paraId="156673E0" w14:textId="1B6BA369"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Case 1) (Unlicensed with LBT off) + DBTW disabled</w:t>
      </w:r>
    </w:p>
    <w:p w14:paraId="16780975" w14:textId="77777777"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Case 2) (Unlicensed with LBT on) + DBTW enabled</w:t>
      </w:r>
    </w:p>
    <w:p w14:paraId="160F8002" w14:textId="77777777"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lastRenderedPageBreak/>
        <w:t xml:space="preserve">Case 3) </w:t>
      </w:r>
      <w:r w:rsidRPr="00CC0E33">
        <w:rPr>
          <w:rFonts w:eastAsia="Times New Roman" w:cs="Calibri"/>
          <w:sz w:val="22"/>
          <w:szCs w:val="22"/>
        </w:rPr>
        <w:t>(Unlicensed with LBT on) + DBTW disabled</w:t>
      </w:r>
    </w:p>
    <w:p w14:paraId="6BAE9089" w14:textId="77777777"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Case 4) (Licensed) + DBTW disabled</w:t>
      </w:r>
    </w:p>
    <w:p w14:paraId="22EBC05F" w14:textId="77777777"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FFS: Whether/how LBT on/off is indicated in MIB</w:t>
      </w:r>
    </w:p>
    <w:p w14:paraId="493FC5DE" w14:textId="77777777" w:rsidR="0070534D" w:rsidRPr="00CC0E33" w:rsidRDefault="0070534D" w:rsidP="0070534D">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If not indicated in MIB, then FFS whether/how the UE determines different sizes of DCI 1_0 with CRC scrambled by SI-RNTI</w:t>
      </w:r>
    </w:p>
    <w:p w14:paraId="2E96A8D2" w14:textId="4E87E7F3" w:rsidR="0070534D" w:rsidRPr="00CC0E33"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FFS: whether any case(s) can be combined for DBTW signaling design and how to handle implications to DCI 1_0 size ambiguity if is not distinguished in signaling</w:t>
      </w:r>
    </w:p>
    <w:p w14:paraId="64D74B97" w14:textId="2C018A39" w:rsidR="0070534D" w:rsidRPr="00BF1C1E" w:rsidRDefault="0070534D" w:rsidP="0070534D">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52206A72" w14:textId="42F82B34" w:rsidR="00BF1C1E" w:rsidRPr="00BF1C1E" w:rsidRDefault="00BF1C1E" w:rsidP="0070534D">
      <w:pPr>
        <w:numPr>
          <w:ilvl w:val="2"/>
          <w:numId w:val="38"/>
        </w:numPr>
        <w:overflowPunct/>
        <w:autoSpaceDE/>
        <w:autoSpaceDN/>
        <w:adjustRightInd/>
        <w:spacing w:after="0" w:line="240" w:lineRule="auto"/>
        <w:textAlignment w:val="center"/>
        <w:rPr>
          <w:rFonts w:eastAsia="Times New Roman"/>
          <w:sz w:val="22"/>
          <w:szCs w:val="22"/>
        </w:rPr>
      </w:pPr>
      <w:r w:rsidRPr="00BF1C1E">
        <w:rPr>
          <w:rFonts w:eastAsia="Times New Roman"/>
          <w:sz w:val="22"/>
          <w:szCs w:val="22"/>
        </w:rPr>
        <w:t>FFS: Whether a single indication can be used for Case 1 and Case 4 to determine “(Unlicensed with LBT off or licensed) + DBTW disabled</w:t>
      </w:r>
    </w:p>
    <w:p w14:paraId="327BCEC0" w14:textId="64A1ABF1" w:rsidR="0070534D" w:rsidRPr="00CC0E33" w:rsidRDefault="00BF1C1E" w:rsidP="0070534D">
      <w:pPr>
        <w:pStyle w:val="BodyText"/>
        <w:numPr>
          <w:ilvl w:val="1"/>
          <w:numId w:val="38"/>
        </w:numPr>
        <w:spacing w:after="0"/>
        <w:rPr>
          <w:rFonts w:ascii="Times New Roman" w:hAnsi="Times New Roman"/>
          <w:sz w:val="22"/>
          <w:szCs w:val="22"/>
          <w:lang w:eastAsia="zh-CN"/>
        </w:rPr>
      </w:pPr>
      <w:r w:rsidRPr="00BF1C1E">
        <w:rPr>
          <w:rFonts w:ascii="Times New Roman" w:hAnsi="Times New Roman"/>
          <w:sz w:val="22"/>
          <w:szCs w:val="22"/>
          <w:lang w:eastAsia="zh-CN"/>
        </w:rPr>
        <w:t>For 120 kHz SSB, enable</w:t>
      </w:r>
      <w:r w:rsidR="0070534D" w:rsidRPr="00CC0E33">
        <w:rPr>
          <w:rFonts w:ascii="Times New Roman" w:hAnsi="Times New Roman"/>
          <w:sz w:val="22"/>
          <w:szCs w:val="22"/>
          <w:lang w:eastAsia="zh-CN"/>
        </w:rPr>
        <w:t>/disable of DBTW is indicated by one or more of the following methods:</w:t>
      </w:r>
    </w:p>
    <w:p w14:paraId="52B76EFF" w14:textId="77777777" w:rsidR="0070534D" w:rsidRPr="00CC0E33" w:rsidRDefault="0070534D" w:rsidP="0070534D">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Option 1) signaling in MIB</w:t>
      </w:r>
    </w:p>
    <w:p w14:paraId="6229FEE8" w14:textId="4EDA364F" w:rsidR="0070534D" w:rsidRPr="00CC0E33" w:rsidRDefault="0070534D" w:rsidP="0070534D">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024F50F" w14:textId="77777777" w:rsidR="0070534D" w:rsidRPr="00CC0E33" w:rsidRDefault="0070534D" w:rsidP="0070534D">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Option 1-2) indicated by other bit fields in MIB</w:t>
      </w:r>
    </w:p>
    <w:p w14:paraId="57810781" w14:textId="7FFAAB3B" w:rsidR="0070534D" w:rsidRPr="00CC0E33" w:rsidRDefault="0070534D" w:rsidP="0070534D">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among options 1-1 and 1-2</w:t>
      </w:r>
    </w:p>
    <w:p w14:paraId="0C09C46C" w14:textId="77777777" w:rsidR="0070534D" w:rsidRPr="00CC0E33" w:rsidRDefault="0070534D" w:rsidP="0070534D">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Option 2) distinct GSCN used by the SSB</w:t>
      </w:r>
    </w:p>
    <w:p w14:paraId="6DC10D91" w14:textId="77777777" w:rsidR="0070534D" w:rsidRPr="00CC0E33" w:rsidRDefault="0070534D" w:rsidP="0070534D">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22326592" w14:textId="24625728" w:rsidR="0070534D" w:rsidRPr="00CC0E33" w:rsidRDefault="0070534D" w:rsidP="0070534D">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whether to support option 1, 2, 3, or any combination of the options.</w:t>
      </w:r>
    </w:p>
    <w:p w14:paraId="026F491E" w14:textId="77777777" w:rsidR="0070534D" w:rsidRPr="00CC0E33" w:rsidRDefault="0070534D" w:rsidP="0070534D">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Note: enable/disable signaling of DBTW by MIB or GSCN does not preclude other signaling methods</w:t>
      </w:r>
    </w:p>
    <w:p w14:paraId="718D9AE3" w14:textId="607BF3AB" w:rsidR="0070534D" w:rsidRDefault="0070534D">
      <w:pPr>
        <w:pStyle w:val="BodyText"/>
        <w:spacing w:after="0"/>
        <w:rPr>
          <w:rFonts w:ascii="Times New Roman" w:hAnsi="Times New Roman"/>
          <w:sz w:val="22"/>
          <w:szCs w:val="22"/>
          <w:lang w:eastAsia="zh-CN"/>
        </w:rPr>
      </w:pPr>
    </w:p>
    <w:p w14:paraId="0E3FD50B" w14:textId="77777777" w:rsidR="0070534D" w:rsidRDefault="0070534D">
      <w:pPr>
        <w:pStyle w:val="BodyText"/>
        <w:spacing w:after="0"/>
        <w:rPr>
          <w:rFonts w:ascii="Times New Roman" w:hAnsi="Times New Roman"/>
          <w:sz w:val="22"/>
          <w:szCs w:val="22"/>
          <w:lang w:eastAsia="zh-CN"/>
        </w:rPr>
      </w:pPr>
    </w:p>
    <w:p w14:paraId="662E0951" w14:textId="583AAD24" w:rsidR="00B74361" w:rsidRDefault="00B74361" w:rsidP="00B74361">
      <w:pPr>
        <w:pStyle w:val="Heading5"/>
        <w:rPr>
          <w:rFonts w:ascii="Times New Roman" w:hAnsi="Times New Roman"/>
          <w:lang w:eastAsia="zh-CN"/>
        </w:rPr>
      </w:pPr>
      <w:r>
        <w:rPr>
          <w:rFonts w:ascii="Times New Roman" w:hAnsi="Times New Roman"/>
          <w:b/>
          <w:bCs/>
          <w:lang w:eastAsia="zh-CN"/>
        </w:rPr>
        <w:t>Proposal 1.3-</w:t>
      </w:r>
      <w:r w:rsidR="00BF1C1E">
        <w:rPr>
          <w:rFonts w:ascii="Times New Roman" w:hAnsi="Times New Roman"/>
          <w:b/>
          <w:bCs/>
          <w:lang w:eastAsia="zh-CN"/>
        </w:rPr>
        <w:t>8</w:t>
      </w:r>
      <w:r>
        <w:rPr>
          <w:rFonts w:ascii="Times New Roman" w:hAnsi="Times New Roman"/>
          <w:b/>
          <w:bCs/>
          <w:lang w:eastAsia="zh-CN"/>
        </w:rPr>
        <w:t>) (copy &amp; clean up)</w:t>
      </w:r>
    </w:p>
    <w:p w14:paraId="0F285812" w14:textId="77777777" w:rsidR="00B74361" w:rsidRDefault="00B74361" w:rsidP="00B74361">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D7B76B9" w14:textId="4CDE5B08" w:rsidR="00CC0E33" w:rsidRPr="00CC0E33" w:rsidRDefault="00CC0E33" w:rsidP="00CC0E33">
      <w:pPr>
        <w:pStyle w:val="BodyText"/>
        <w:numPr>
          <w:ilvl w:val="1"/>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w:t>
      </w:r>
      <w:r w:rsidR="00BF1C1E" w:rsidRPr="00BF1C1E">
        <w:rPr>
          <w:rFonts w:ascii="Times New Roman" w:hAnsi="Times New Roman"/>
          <w:sz w:val="22"/>
          <w:szCs w:val="22"/>
          <w:lang w:eastAsia="zh-CN"/>
        </w:rPr>
        <w:t xml:space="preserve">(for 120kHz SSB) </w:t>
      </w:r>
      <w:r w:rsidRPr="00BF1C1E">
        <w:rPr>
          <w:rFonts w:ascii="Times New Roman" w:hAnsi="Times New Roman"/>
          <w:sz w:val="22"/>
          <w:szCs w:val="22"/>
          <w:lang w:eastAsia="zh-CN"/>
        </w:rPr>
        <w:t xml:space="preserve">or </w:t>
      </w:r>
      <w:r w:rsidRPr="00CC0E33">
        <w:rPr>
          <w:rFonts w:ascii="Times New Roman" w:hAnsi="Times New Roman"/>
          <w:sz w:val="22"/>
          <w:szCs w:val="22"/>
          <w:lang w:eastAsia="zh-CN"/>
        </w:rPr>
        <w:t>explicit candidate SSB indication</w:t>
      </w:r>
    </w:p>
    <w:p w14:paraId="14232673" w14:textId="77777777" w:rsidR="00B74361" w:rsidRPr="00CC0E33" w:rsidRDefault="00B74361" w:rsidP="00B74361">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386D1EF" w14:textId="7707B5A0" w:rsidR="00B74361" w:rsidRPr="00CC0E33" w:rsidRDefault="00B74361" w:rsidP="00B74361">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p w14:paraId="5551217A" w14:textId="3A8DA0A9" w:rsidR="00CC0E33" w:rsidRPr="00CC0E33" w:rsidRDefault="00CC0E33" w:rsidP="00CC0E33">
      <w:pPr>
        <w:pStyle w:val="BodyText"/>
        <w:numPr>
          <w:ilvl w:val="2"/>
          <w:numId w:val="38"/>
        </w:numPr>
        <w:spacing w:after="0"/>
        <w:rPr>
          <w:rFonts w:ascii="Times New Roman" w:hAnsi="Times New Roman"/>
          <w:strike/>
          <w:sz w:val="22"/>
          <w:szCs w:val="22"/>
          <w:lang w:eastAsia="zh-CN"/>
        </w:rPr>
      </w:pPr>
      <w:r w:rsidRPr="00CC0E33">
        <w:rPr>
          <w:rFonts w:ascii="Times New Roman" w:hAnsi="Times New Roman"/>
          <w:sz w:val="22"/>
          <w:szCs w:val="22"/>
          <w:lang w:eastAsia="zh-CN"/>
        </w:rPr>
        <w:t>Alt B) Explicit indication of re-transmission and SSB candidate location</w:t>
      </w:r>
    </w:p>
    <w:p w14:paraId="5D82299B" w14:textId="665944C4" w:rsidR="00B74361" w:rsidRPr="00CC0E33" w:rsidRDefault="00B74361" w:rsidP="00B74361">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FFS on the details of signaling </w:t>
      </w:r>
    </w:p>
    <w:p w14:paraId="6D7F9330" w14:textId="7DCFB4A8" w:rsidR="00B74361" w:rsidRPr="00CC0E33" w:rsidRDefault="00B74361" w:rsidP="00B74361">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between Alt A</w:t>
      </w:r>
      <w:r w:rsidR="00AF4E21">
        <w:rPr>
          <w:rFonts w:ascii="Times New Roman" w:hAnsi="Times New Roman"/>
          <w:sz w:val="22"/>
          <w:szCs w:val="22"/>
          <w:lang w:eastAsia="zh-CN"/>
        </w:rPr>
        <w:t>,</w:t>
      </w:r>
      <w:r w:rsidRPr="00CC0E33">
        <w:rPr>
          <w:rFonts w:ascii="Times New Roman" w:hAnsi="Times New Roman"/>
          <w:sz w:val="22"/>
          <w:szCs w:val="22"/>
          <w:lang w:eastAsia="zh-CN"/>
        </w:rPr>
        <w:t xml:space="preserve"> or B, or supporting both.</w:t>
      </w:r>
    </w:p>
    <w:p w14:paraId="523E9C4F" w14:textId="77777777" w:rsidR="00B74361" w:rsidRPr="00CC0E33" w:rsidRDefault="00B74361" w:rsidP="00B74361">
      <w:pPr>
        <w:pStyle w:val="BodyText"/>
        <w:numPr>
          <w:ilvl w:val="1"/>
          <w:numId w:val="38"/>
        </w:numPr>
        <w:spacing w:after="0"/>
        <w:rPr>
          <w:rFonts w:ascii="Times New Roman" w:hAnsi="Times New Roman"/>
          <w:sz w:val="22"/>
          <w:szCs w:val="22"/>
          <w:lang w:eastAsia="zh-CN"/>
        </w:rPr>
      </w:pPr>
      <w:r w:rsidRPr="00CC0E33">
        <w:rPr>
          <w:rFonts w:ascii="Times New Roman" w:hAnsi="Times New Roman"/>
          <w:sz w:val="22"/>
          <w:szCs w:val="22"/>
          <w:lang w:eastAsia="zh-CN"/>
        </w:rPr>
        <w:t>Support DBTW lengths</w:t>
      </w:r>
    </w:p>
    <w:p w14:paraId="46FF76EA" w14:textId="77777777" w:rsidR="00B74361" w:rsidRPr="00CC0E33" w:rsidRDefault="00B74361" w:rsidP="00B74361">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Alt 1) 0.5, 1, 2, 3, 4, 5 msec</w:t>
      </w:r>
    </w:p>
    <w:p w14:paraId="5181BE48" w14:textId="77777777" w:rsidR="00B74361" w:rsidRPr="00CC0E33" w:rsidRDefault="00B74361" w:rsidP="00B74361">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Note: same as Rel-16 FR1 NR-U</w:t>
      </w:r>
    </w:p>
    <w:p w14:paraId="796DB0BC" w14:textId="77777777" w:rsidR="00B74361" w:rsidRPr="00CC0E33" w:rsidRDefault="00B74361" w:rsidP="00B74361">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Alt 2) maximum 5 msec</w:t>
      </w:r>
    </w:p>
    <w:p w14:paraId="002221AC" w14:textId="77777777" w:rsidR="00B74361" w:rsidRPr="00CC0E33" w:rsidRDefault="00B74361" w:rsidP="00B74361">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other values</w:t>
      </w:r>
    </w:p>
    <w:p w14:paraId="38728340" w14:textId="77777777" w:rsidR="00B74361" w:rsidRPr="00CC0E33" w:rsidRDefault="00B74361" w:rsidP="00B74361">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between Alt 1 and 2</w:t>
      </w:r>
    </w:p>
    <w:p w14:paraId="1C21F7D5" w14:textId="77777777" w:rsidR="00B74361" w:rsidRPr="00CC0E33" w:rsidRDefault="00B74361" w:rsidP="00B74361">
      <w:pPr>
        <w:pStyle w:val="BodyText"/>
        <w:numPr>
          <w:ilvl w:val="1"/>
          <w:numId w:val="38"/>
        </w:numPr>
        <w:spacing w:after="0"/>
        <w:rPr>
          <w:rFonts w:ascii="Times New Roman" w:hAnsi="Times New Roman"/>
          <w:sz w:val="22"/>
          <w:szCs w:val="22"/>
          <w:lang w:eastAsia="zh-CN"/>
        </w:rPr>
      </w:pPr>
      <w:r w:rsidRPr="00CC0E33">
        <w:rPr>
          <w:rFonts w:ascii="Times New Roman" w:hAnsi="Times New Roman"/>
          <w:sz w:val="22"/>
          <w:szCs w:val="22"/>
          <w:lang w:eastAsia="zh-CN"/>
        </w:rPr>
        <w:t>Number of candidate positions when DBTW is enabled</w:t>
      </w:r>
    </w:p>
    <w:p w14:paraId="5E2D767A" w14:textId="77777777" w:rsidR="00B74361" w:rsidRPr="00CC0E33" w:rsidRDefault="00B74361" w:rsidP="00B74361">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For 120kHz SSB</w:t>
      </w:r>
    </w:p>
    <w:p w14:paraId="112706D5" w14:textId="77777777" w:rsidR="00B74361" w:rsidRPr="00CC0E33" w:rsidRDefault="00B74361" w:rsidP="00B74361">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between 64 or 80</w:t>
      </w:r>
    </w:p>
    <w:p w14:paraId="213DCB0F" w14:textId="77777777" w:rsidR="00B74361" w:rsidRPr="00CC0E33" w:rsidRDefault="00B74361" w:rsidP="00B74361">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For 480/960kHz SSB</w:t>
      </w:r>
    </w:p>
    <w:p w14:paraId="5AA3C255" w14:textId="77777777" w:rsidR="00B74361" w:rsidRPr="00CC0E33" w:rsidRDefault="00B74361" w:rsidP="00B74361">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FFS between 64 or 128</w:t>
      </w:r>
    </w:p>
    <w:p w14:paraId="6B64D796" w14:textId="77777777" w:rsidR="009E60B1" w:rsidRPr="00CC0E33" w:rsidRDefault="009E60B1">
      <w:pPr>
        <w:pStyle w:val="BodyText"/>
        <w:spacing w:after="0"/>
        <w:rPr>
          <w:rFonts w:ascii="Times New Roman" w:hAnsi="Times New Roman"/>
          <w:sz w:val="22"/>
          <w:szCs w:val="22"/>
          <w:lang w:eastAsia="zh-CN"/>
        </w:rPr>
      </w:pPr>
    </w:p>
    <w:p w14:paraId="16AF7328" w14:textId="77777777" w:rsidR="009E60B1" w:rsidRDefault="009E60B1">
      <w:pPr>
        <w:pStyle w:val="BodyText"/>
        <w:spacing w:after="0"/>
        <w:rPr>
          <w:rFonts w:ascii="Times New Roman" w:hAnsi="Times New Roman"/>
          <w:sz w:val="22"/>
          <w:szCs w:val="22"/>
          <w:lang w:eastAsia="zh-CN"/>
        </w:rPr>
      </w:pPr>
    </w:p>
    <w:p w14:paraId="63E17B1A" w14:textId="77777777" w:rsidR="009E60B1" w:rsidRDefault="009E60B1">
      <w:pPr>
        <w:pStyle w:val="BodyText"/>
        <w:spacing w:after="0"/>
        <w:rPr>
          <w:rFonts w:ascii="Times New Roman" w:hAnsi="Times New Roman"/>
          <w:sz w:val="22"/>
          <w:szCs w:val="22"/>
          <w:lang w:eastAsia="zh-CN"/>
        </w:rPr>
      </w:pPr>
    </w:p>
    <w:p w14:paraId="5C3C8FC7" w14:textId="77777777" w:rsidR="009E60B1" w:rsidRDefault="009E60B1">
      <w:pPr>
        <w:pStyle w:val="BodyText"/>
        <w:spacing w:after="0"/>
        <w:rPr>
          <w:rFonts w:ascii="Times New Roman" w:hAnsi="Times New Roman"/>
          <w:sz w:val="22"/>
          <w:szCs w:val="22"/>
          <w:lang w:eastAsia="zh-CN"/>
        </w:rPr>
      </w:pPr>
    </w:p>
    <w:p w14:paraId="1A649E63" w14:textId="77777777" w:rsidR="009E60B1" w:rsidRDefault="00996023">
      <w:pPr>
        <w:pStyle w:val="Heading3"/>
        <w:rPr>
          <w:lang w:eastAsia="zh-CN"/>
        </w:rPr>
      </w:pPr>
      <w:r>
        <w:rPr>
          <w:lang w:eastAsia="zh-CN"/>
        </w:rPr>
        <w:t>2.1.4 SSB Resource Pattern</w:t>
      </w:r>
    </w:p>
    <w:p w14:paraId="211CEE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DEF75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35984C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80A3D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3BE8C1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2504A5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40E175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2979BD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1C4649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A8E8E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3740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18F52B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E5DD5F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751E984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to introduce a unified SSB Pattern for 480kHz SCS and 960kHz SCS (if supported):</w:t>
      </w:r>
    </w:p>
    <w:p w14:paraId="2FF51D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5FFACB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0B7B8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322DAE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CDBCE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D6B6582" w14:textId="77777777" w:rsidR="009E60B1" w:rsidRDefault="009E60B1">
      <w:pPr>
        <w:pStyle w:val="BodyText"/>
        <w:spacing w:after="0"/>
        <w:rPr>
          <w:rFonts w:ascii="Times New Roman" w:hAnsi="Times New Roman"/>
          <w:sz w:val="22"/>
          <w:szCs w:val="22"/>
          <w:lang w:eastAsia="zh-CN"/>
        </w:rPr>
      </w:pPr>
    </w:p>
    <w:p w14:paraId="2C2209AA" w14:textId="77777777" w:rsidR="009E60B1" w:rsidRDefault="00996023">
      <w:pPr>
        <w:pStyle w:val="Heading4"/>
        <w:rPr>
          <w:lang w:eastAsia="zh-CN"/>
        </w:rPr>
      </w:pPr>
      <w:r>
        <w:rPr>
          <w:lang w:eastAsia="zh-CN"/>
        </w:rPr>
        <w:lastRenderedPageBreak/>
        <w:t>Summary of Discussions</w:t>
      </w:r>
    </w:p>
    <w:p w14:paraId="30D985A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BodyText"/>
        <w:spacing w:after="0"/>
        <w:rPr>
          <w:rFonts w:ascii="Times New Roman" w:hAnsi="Times New Roman"/>
          <w:sz w:val="22"/>
          <w:szCs w:val="22"/>
          <w:lang w:eastAsia="zh-CN"/>
        </w:rPr>
      </w:pPr>
    </w:p>
    <w:p w14:paraId="66CC7778" w14:textId="77777777" w:rsidR="009E60B1" w:rsidRDefault="00996023">
      <w:pPr>
        <w:pStyle w:val="Heading4"/>
        <w:rPr>
          <w:rFonts w:ascii="Times New Roman" w:hAnsi="Times New Roman"/>
          <w:b/>
          <w:bCs/>
          <w:sz w:val="22"/>
          <w:szCs w:val="18"/>
          <w:u w:val="single"/>
          <w:lang w:eastAsia="zh-CN"/>
        </w:rPr>
      </w:pPr>
      <w:bookmarkStart w:id="16" w:name="_Hlk72321629"/>
      <w:r>
        <w:rPr>
          <w:rFonts w:ascii="Times New Roman" w:hAnsi="Times New Roman"/>
          <w:b/>
          <w:bCs/>
          <w:sz w:val="22"/>
          <w:szCs w:val="18"/>
          <w:u w:val="single"/>
          <w:lang w:eastAsia="zh-CN"/>
        </w:rPr>
        <w:t>1st Round Discussion:</w:t>
      </w:r>
    </w:p>
    <w:p w14:paraId="4D1017D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BodyText"/>
        <w:spacing w:after="0"/>
        <w:rPr>
          <w:rFonts w:ascii="Times New Roman" w:hAnsi="Times New Roman"/>
          <w:sz w:val="22"/>
          <w:szCs w:val="22"/>
          <w:lang w:eastAsia="zh-CN"/>
        </w:rPr>
      </w:pPr>
    </w:p>
    <w:p w14:paraId="469F5A3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6E3A6E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0686A0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75BD55F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7B96D0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3DBB2C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E67544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AA9E9C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337AC5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05CD8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1AACC3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0697D2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BodyText"/>
        <w:spacing w:after="0"/>
        <w:rPr>
          <w:rFonts w:ascii="Times New Roman" w:hAnsi="Times New Roman"/>
          <w:sz w:val="22"/>
          <w:szCs w:val="22"/>
          <w:lang w:eastAsia="zh-CN"/>
        </w:rPr>
      </w:pPr>
    </w:p>
    <w:p w14:paraId="3EA539C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BodyText"/>
        <w:spacing w:after="0"/>
        <w:rPr>
          <w:rFonts w:ascii="Times New Roman" w:hAnsi="Times New Roman"/>
          <w:sz w:val="22"/>
          <w:szCs w:val="22"/>
          <w:lang w:eastAsia="zh-CN"/>
        </w:rPr>
      </w:pPr>
    </w:p>
    <w:p w14:paraId="14AF2349"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BodyText"/>
        <w:spacing w:after="0"/>
        <w:ind w:left="1440"/>
        <w:rPr>
          <w:rFonts w:ascii="Times New Roman" w:hAnsi="Times New Roman"/>
          <w:sz w:val="22"/>
          <w:szCs w:val="22"/>
          <w:lang w:eastAsia="zh-CN"/>
        </w:rPr>
      </w:pPr>
    </w:p>
    <w:bookmarkEnd w:id="16"/>
    <w:p w14:paraId="53144C14"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3913C6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45C6EA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B1B20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5B4BE06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56EC12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28EDB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6ECF5C6"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BodyText"/>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lastRenderedPageBreak/>
              <w:t>Q3) Depending on the CORESET0/SIB1 multiplexing with SSB discussion (if SIB1 can be TDMed with SSB and CORESET0 in the same slot, then 1 SSB per slot can used). We can discuss SSB/CORESET0/SIB1 multiplexing patterns first</w:t>
            </w:r>
          </w:p>
          <w:p w14:paraId="106F3D99"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49A885BE"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52E628CF"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EAC1CB6"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BodyText"/>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00476D5"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564FA2EB"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BodyText"/>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BodyText"/>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FAE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06C1A1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80D5A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787BC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FAC9E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344E79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41A0C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4FD09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10E910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3C98D0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0D163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59A53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5DB801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CB17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A431E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5CF64B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8E082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7E903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769F4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1D78C5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55C3A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Q</w:t>
            </w:r>
            <w:r>
              <w:rPr>
                <w:rFonts w:ascii="Times New Roman" w:hAnsi="Times New Roman"/>
                <w:sz w:val="22"/>
                <w:szCs w:val="22"/>
                <w:lang w:eastAsia="zh-CN"/>
              </w:rPr>
              <w:t>5)Yes, SSB resource pattern for licensed/no LBT case can be  a complete subset of that for unlicensed case.</w:t>
            </w:r>
          </w:p>
          <w:p w14:paraId="3844434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66F30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2ABDA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05F4F46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215049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2024E91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30F2E7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7FF547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BodyText"/>
              <w:spacing w:after="0" w:line="280" w:lineRule="atLeast"/>
              <w:rPr>
                <w:lang w:val="en-GB" w:eastAsia="ja-JP"/>
              </w:rPr>
            </w:pPr>
            <w:r>
              <w:rPr>
                <w:lang w:val="en-GB" w:eastAsia="ja-JP"/>
              </w:rPr>
              <w:t>Q3) Our preference is Case D as the starting point, so that implies up to 2 SSB/slot</w:t>
            </w:r>
          </w:p>
          <w:p w14:paraId="7BB08732" w14:textId="77777777" w:rsidR="009E60B1" w:rsidRDefault="0099602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BodyText"/>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BodyText"/>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BodyText"/>
              <w:spacing w:after="0" w:line="280" w:lineRule="atLeast"/>
              <w:rPr>
                <w:lang w:val="en-GB" w:eastAsia="ja-JP"/>
              </w:rPr>
            </w:pPr>
          </w:p>
          <w:p w14:paraId="03F3E805" w14:textId="77777777" w:rsidR="009E60B1" w:rsidRDefault="009E60B1">
            <w:pPr>
              <w:pStyle w:val="BodyText"/>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C2430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36616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Yes</w:t>
            </w:r>
          </w:p>
          <w:p w14:paraId="5E8321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7B7B1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342908C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WILUS</w:t>
            </w:r>
          </w:p>
        </w:tc>
        <w:tc>
          <w:tcPr>
            <w:tcW w:w="8157" w:type="dxa"/>
          </w:tcPr>
          <w:p w14:paraId="4357DC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AE50F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BodyText"/>
        <w:spacing w:after="0"/>
        <w:rPr>
          <w:rFonts w:ascii="Times New Roman" w:hAnsi="Times New Roman"/>
          <w:sz w:val="22"/>
          <w:szCs w:val="22"/>
          <w:lang w:eastAsia="zh-CN"/>
        </w:rPr>
      </w:pPr>
    </w:p>
    <w:p w14:paraId="6251DDF2" w14:textId="77777777" w:rsidR="009E60B1" w:rsidRDefault="009E60B1">
      <w:pPr>
        <w:pStyle w:val="BodyText"/>
        <w:spacing w:after="0"/>
        <w:rPr>
          <w:rFonts w:ascii="Times New Roman" w:hAnsi="Times New Roman"/>
          <w:sz w:val="22"/>
          <w:szCs w:val="22"/>
          <w:lang w:eastAsia="zh-CN"/>
        </w:rPr>
      </w:pPr>
    </w:p>
    <w:p w14:paraId="79BC6686" w14:textId="77777777" w:rsidR="009E60B1" w:rsidRDefault="009E60B1">
      <w:pPr>
        <w:pStyle w:val="BodyText"/>
        <w:spacing w:after="0"/>
        <w:rPr>
          <w:rFonts w:ascii="Times New Roman" w:hAnsi="Times New Roman"/>
          <w:sz w:val="22"/>
          <w:szCs w:val="22"/>
          <w:lang w:eastAsia="zh-CN"/>
        </w:rPr>
      </w:pPr>
    </w:p>
    <w:p w14:paraId="4BB62C2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BodyText"/>
        <w:spacing w:after="0"/>
        <w:rPr>
          <w:rFonts w:ascii="Times New Roman" w:hAnsi="Times New Roman"/>
          <w:sz w:val="22"/>
          <w:szCs w:val="22"/>
          <w:lang w:eastAsia="zh-CN"/>
        </w:rPr>
      </w:pPr>
      <w:bookmarkStart w:id="17"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BodyText"/>
        <w:spacing w:after="0"/>
        <w:rPr>
          <w:rFonts w:ascii="Times New Roman" w:hAnsi="Times New Roman"/>
          <w:sz w:val="22"/>
          <w:szCs w:val="22"/>
          <w:lang w:eastAsia="zh-CN"/>
        </w:rPr>
      </w:pPr>
    </w:p>
    <w:p w14:paraId="7B7FBD0B"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3E542A6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4019CDFB"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4B46834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3967535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4BF62A6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38AD7B0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7256C2D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1CF83F09"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0C6C9912" w14:textId="77777777" w:rsidR="009E60B1" w:rsidRDefault="009E60B1">
      <w:pPr>
        <w:pStyle w:val="BodyText"/>
        <w:spacing w:after="0"/>
        <w:rPr>
          <w:rFonts w:ascii="Times New Roman" w:hAnsi="Times New Roman"/>
          <w:sz w:val="22"/>
          <w:szCs w:val="22"/>
          <w:lang w:eastAsia="zh-CN"/>
        </w:rPr>
      </w:pPr>
    </w:p>
    <w:p w14:paraId="3D38F5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BodyText"/>
        <w:spacing w:after="0"/>
        <w:rPr>
          <w:rFonts w:ascii="Times New Roman" w:hAnsi="Times New Roman"/>
          <w:sz w:val="22"/>
          <w:szCs w:val="22"/>
          <w:lang w:eastAsia="zh-CN"/>
        </w:rPr>
      </w:pPr>
    </w:p>
    <w:p w14:paraId="333AB415"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BodyText"/>
        <w:spacing w:after="0"/>
        <w:rPr>
          <w:rFonts w:ascii="Times New Roman" w:hAnsi="Times New Roman"/>
          <w:sz w:val="22"/>
          <w:szCs w:val="22"/>
          <w:lang w:eastAsia="zh-CN"/>
        </w:rPr>
      </w:pPr>
    </w:p>
    <w:p w14:paraId="27687672" w14:textId="77777777" w:rsidR="009E60B1" w:rsidRDefault="00996023">
      <w:pPr>
        <w:pStyle w:val="Heading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211FF4D7"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BodyText"/>
        <w:spacing w:after="0"/>
        <w:rPr>
          <w:rFonts w:ascii="Times New Roman" w:hAnsi="Times New Roman"/>
          <w:sz w:val="22"/>
          <w:szCs w:val="22"/>
          <w:lang w:eastAsia="zh-CN"/>
        </w:rPr>
      </w:pPr>
    </w:p>
    <w:p w14:paraId="238FB266" w14:textId="77777777" w:rsidR="009E60B1" w:rsidRDefault="00996023">
      <w:pPr>
        <w:pStyle w:val="Heading5"/>
        <w:rPr>
          <w:rFonts w:ascii="Times New Roman" w:hAnsi="Times New Roman"/>
          <w:lang w:eastAsia="zh-CN"/>
        </w:rPr>
      </w:pPr>
      <w:r>
        <w:rPr>
          <w:rFonts w:ascii="Times New Roman" w:hAnsi="Times New Roman"/>
          <w:b/>
          <w:bCs/>
          <w:lang w:eastAsia="zh-CN"/>
        </w:rPr>
        <w:t>Proposal 1.4-2)</w:t>
      </w:r>
    </w:p>
    <w:p w14:paraId="5ABBB06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379E84E"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BodyText"/>
        <w:spacing w:after="0"/>
        <w:rPr>
          <w:rFonts w:ascii="Times New Roman" w:hAnsi="Times New Roman"/>
          <w:sz w:val="22"/>
          <w:szCs w:val="22"/>
          <w:lang w:eastAsia="zh-CN"/>
        </w:rPr>
      </w:pPr>
    </w:p>
    <w:p w14:paraId="382DE445" w14:textId="77777777" w:rsidR="009E60B1" w:rsidRDefault="009E60B1">
      <w:pPr>
        <w:pStyle w:val="BodyText"/>
        <w:spacing w:after="0"/>
        <w:rPr>
          <w:rFonts w:ascii="Times New Roman" w:hAnsi="Times New Roman"/>
          <w:sz w:val="22"/>
          <w:szCs w:val="22"/>
          <w:lang w:eastAsia="zh-CN"/>
        </w:rPr>
      </w:pPr>
    </w:p>
    <w:p w14:paraId="539AF9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9"/>
        <w:gridCol w:w="8583"/>
      </w:tblGrid>
      <w:tr w:rsidR="009E60B1" w14:paraId="2FA156A1" w14:textId="77777777">
        <w:tc>
          <w:tcPr>
            <w:tcW w:w="1416" w:type="dxa"/>
            <w:shd w:val="clear" w:color="auto" w:fill="FBE4D5" w:themeFill="accent2" w:themeFillTint="33"/>
          </w:tcPr>
          <w:p w14:paraId="0100A36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D57F8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2D52F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94502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14:paraId="7A50F690" w14:textId="77777777">
        <w:tc>
          <w:tcPr>
            <w:tcW w:w="1416" w:type="dxa"/>
          </w:tcPr>
          <w:p w14:paraId="3DA8B41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C10C4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08C8F7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BodyText"/>
              <w:spacing w:after="0" w:line="280" w:lineRule="atLeast"/>
              <w:rPr>
                <w:rFonts w:ascii="Times New Roman" w:eastAsiaTheme="minorEastAsia" w:hAnsi="Times New Roman"/>
                <w:sz w:val="22"/>
                <w:szCs w:val="22"/>
                <w:lang w:eastAsia="ko-KR"/>
              </w:rPr>
            </w:pPr>
          </w:p>
          <w:p w14:paraId="4684C9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480kHz/960kHz SSB:</w:t>
            </w:r>
          </w:p>
          <w:p w14:paraId="6F2ECC1B"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BodyText"/>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7CA3BA65"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7B750C8A"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5FA3D1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51A3A49" w14:textId="77777777" w:rsidR="009E60B1" w:rsidRDefault="00996023">
            <w:pPr>
              <w:pStyle w:val="BodyText"/>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3126770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14:paraId="2E4D016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AD0B19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F93D466"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2E0D27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773D2D4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BA058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02F253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728E19B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32CC37DC"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243D7D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996023">
            <w:pPr>
              <w:pStyle w:val="BodyText"/>
              <w:spacing w:after="0" w:line="280" w:lineRule="atLeast"/>
              <w:rPr>
                <w:rFonts w:ascii="Times New Roman" w:hAnsi="Times New Roman"/>
                <w:sz w:val="22"/>
                <w:szCs w:val="22"/>
                <w:lang w:eastAsia="zh-CN"/>
              </w:rPr>
            </w:pPr>
            <w:r>
              <w:object w:dxaOrig="8366" w:dyaOrig="1979" w14:anchorId="529E8EE3">
                <v:shape id="_x0000_i1027" type="#_x0000_t75" style="width:418.5pt;height:99pt" o:ole="">
                  <v:imagedata r:id="rId20" o:title=""/>
                </v:shape>
                <o:OLEObject Type="Embed" ProgID="Visio.Drawing.15" ShapeID="_x0000_i1027" DrawAspect="Content" ObjectID="_1683540542" r:id="rId21"/>
              </w:object>
            </w:r>
          </w:p>
          <w:p w14:paraId="681338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4637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11F806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27F2D658"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BodyText"/>
        <w:spacing w:after="0"/>
        <w:rPr>
          <w:rFonts w:ascii="Times New Roman" w:hAnsi="Times New Roman"/>
          <w:sz w:val="22"/>
          <w:szCs w:val="22"/>
          <w:lang w:eastAsia="zh-CN"/>
        </w:rPr>
      </w:pPr>
    </w:p>
    <w:p w14:paraId="35ADC3C5" w14:textId="77777777" w:rsidR="009E60B1" w:rsidRDefault="009E60B1">
      <w:pPr>
        <w:pStyle w:val="BodyText"/>
        <w:spacing w:after="0"/>
        <w:rPr>
          <w:rFonts w:ascii="Times New Roman" w:hAnsi="Times New Roman"/>
          <w:sz w:val="22"/>
          <w:szCs w:val="22"/>
          <w:lang w:eastAsia="zh-CN"/>
        </w:rPr>
      </w:pPr>
    </w:p>
    <w:p w14:paraId="663C389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5298F74E"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294A9CE2"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4C7EC3F8" w14:textId="77777777" w:rsidR="009E60B1" w:rsidRDefault="009E60B1">
      <w:pPr>
        <w:pStyle w:val="BodyText"/>
        <w:spacing w:after="0"/>
        <w:rPr>
          <w:rFonts w:ascii="Times New Roman" w:hAnsi="Times New Roman"/>
          <w:sz w:val="22"/>
          <w:szCs w:val="22"/>
          <w:lang w:eastAsia="zh-CN"/>
        </w:rPr>
      </w:pPr>
    </w:p>
    <w:bookmarkEnd w:id="17"/>
    <w:p w14:paraId="3630CF3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BodyText"/>
        <w:spacing w:after="0"/>
        <w:rPr>
          <w:rFonts w:ascii="Times New Roman" w:hAnsi="Times New Roman"/>
          <w:sz w:val="22"/>
          <w:szCs w:val="22"/>
          <w:lang w:eastAsia="zh-CN"/>
        </w:rPr>
      </w:pPr>
    </w:p>
    <w:p w14:paraId="34A85AA3"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1.4-3)</w:t>
      </w:r>
    </w:p>
    <w:p w14:paraId="39A9F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074840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BodyText"/>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BodyText"/>
        <w:spacing w:after="0"/>
        <w:rPr>
          <w:rFonts w:ascii="Times New Roman" w:hAnsi="Times New Roman"/>
          <w:sz w:val="22"/>
          <w:szCs w:val="22"/>
          <w:lang w:eastAsia="zh-CN"/>
        </w:rPr>
      </w:pPr>
    </w:p>
    <w:p w14:paraId="6EB9E29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19AD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1F72D7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35BF5F" w14:textId="77777777">
        <w:tc>
          <w:tcPr>
            <w:tcW w:w="1805" w:type="dxa"/>
          </w:tcPr>
          <w:p w14:paraId="73D466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AFBD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68A67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468EB48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C91A69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AB04D2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C919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5F782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19EFE7A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4A41764"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BodyText"/>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BodyText"/>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182225B8"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13EDE5C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2E56CB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3E7A817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C583F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7B1224F6" w14:textId="77777777" w:rsidR="009E60B1" w:rsidRDefault="009E60B1">
      <w:pPr>
        <w:pStyle w:val="BodyText"/>
        <w:spacing w:after="0"/>
        <w:rPr>
          <w:rFonts w:ascii="Times New Roman" w:hAnsi="Times New Roman"/>
          <w:sz w:val="22"/>
          <w:szCs w:val="22"/>
          <w:lang w:eastAsia="zh-CN"/>
        </w:rPr>
      </w:pPr>
    </w:p>
    <w:p w14:paraId="0220F1C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BodyText"/>
        <w:spacing w:after="0"/>
        <w:rPr>
          <w:rFonts w:ascii="Times New Roman" w:hAnsi="Times New Roman"/>
          <w:sz w:val="22"/>
          <w:szCs w:val="22"/>
          <w:lang w:eastAsia="zh-CN"/>
        </w:rPr>
      </w:pPr>
    </w:p>
    <w:p w14:paraId="7753DE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BodyText"/>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14B143C9"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BodyText"/>
        <w:spacing w:after="0"/>
        <w:rPr>
          <w:rFonts w:ascii="Times New Roman" w:hAnsi="Times New Roman"/>
          <w:sz w:val="22"/>
          <w:szCs w:val="22"/>
          <w:lang w:eastAsia="zh-CN"/>
        </w:rPr>
      </w:pPr>
    </w:p>
    <w:p w14:paraId="49A1B969" w14:textId="77777777" w:rsidR="009E60B1" w:rsidRDefault="009E60B1">
      <w:pPr>
        <w:pStyle w:val="BodyText"/>
        <w:spacing w:after="0"/>
        <w:rPr>
          <w:rFonts w:ascii="Times New Roman" w:hAnsi="Times New Roman"/>
          <w:sz w:val="22"/>
          <w:szCs w:val="22"/>
          <w:lang w:eastAsia="zh-CN"/>
        </w:rPr>
      </w:pPr>
    </w:p>
    <w:p w14:paraId="5C52C882" w14:textId="77777777" w:rsidR="009E60B1" w:rsidRDefault="009E60B1">
      <w:pPr>
        <w:pStyle w:val="BodyText"/>
        <w:spacing w:after="0"/>
        <w:rPr>
          <w:rFonts w:ascii="Times New Roman" w:hAnsi="Times New Roman"/>
          <w:sz w:val="22"/>
          <w:szCs w:val="22"/>
          <w:lang w:eastAsia="zh-CN"/>
        </w:rPr>
      </w:pPr>
    </w:p>
    <w:p w14:paraId="6EE31B7C" w14:textId="77777777" w:rsidR="009E60B1" w:rsidRDefault="009E60B1">
      <w:pPr>
        <w:pStyle w:val="BodyText"/>
        <w:spacing w:after="0"/>
        <w:rPr>
          <w:rFonts w:ascii="Times New Roman" w:hAnsi="Times New Roman"/>
          <w:sz w:val="22"/>
          <w:szCs w:val="22"/>
          <w:lang w:eastAsia="zh-CN"/>
        </w:rPr>
      </w:pPr>
    </w:p>
    <w:p w14:paraId="19A25258" w14:textId="77777777" w:rsidR="009E60B1" w:rsidRDefault="009E60B1">
      <w:pPr>
        <w:pStyle w:val="BodyText"/>
        <w:spacing w:after="0"/>
        <w:rPr>
          <w:rFonts w:ascii="Times New Roman" w:hAnsi="Times New Roman"/>
          <w:sz w:val="22"/>
          <w:szCs w:val="22"/>
          <w:lang w:eastAsia="zh-CN"/>
        </w:rPr>
      </w:pPr>
    </w:p>
    <w:p w14:paraId="033DBBD6" w14:textId="77777777" w:rsidR="009E60B1" w:rsidRDefault="009E60B1">
      <w:pPr>
        <w:pStyle w:val="BodyText"/>
        <w:spacing w:after="0"/>
        <w:rPr>
          <w:rFonts w:ascii="Times New Roman" w:hAnsi="Times New Roman"/>
          <w:sz w:val="22"/>
          <w:szCs w:val="22"/>
          <w:lang w:eastAsia="zh-CN"/>
        </w:rPr>
      </w:pPr>
    </w:p>
    <w:p w14:paraId="725BA741" w14:textId="77777777" w:rsidR="009E60B1" w:rsidRDefault="00996023">
      <w:pPr>
        <w:pStyle w:val="Heading3"/>
        <w:rPr>
          <w:lang w:eastAsia="zh-CN"/>
        </w:rPr>
      </w:pPr>
      <w:r>
        <w:rPr>
          <w:lang w:eastAsia="zh-CN"/>
        </w:rPr>
        <w:t>2.1.5 CORESET#0 Configuration</w:t>
      </w:r>
    </w:p>
    <w:p w14:paraId="412C506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5C14EC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9CBC5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213E4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2091C52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7A389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2C084C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19446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19446E">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2 or 3 can be used for further multiplexing SSB/CORSET#0 with periodic CSI-RS/paging PDCCH&amp;PDSCH in frequency.</w:t>
      </w:r>
    </w:p>
    <w:p w14:paraId="74544D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136818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8255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AC5A8F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BEEE2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A1AAB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C26B8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7AFAB7F0" w14:textId="77777777" w:rsidR="009E60B1" w:rsidRDefault="00996023">
      <w:pPr>
        <w:pStyle w:val="ListParagraph"/>
        <w:numPr>
          <w:ilvl w:val="1"/>
          <w:numId w:val="7"/>
        </w:numPr>
        <w:rPr>
          <w:rFonts w:eastAsia="SimSun"/>
          <w:lang w:eastAsia="zh-CN"/>
        </w:rPr>
      </w:pPr>
      <w:r>
        <w:rPr>
          <w:rFonts w:eastAsia="SimSun"/>
          <w:lang w:eastAsia="zh-CN"/>
        </w:rPr>
        <w:lastRenderedPageBreak/>
        <w:t>Consider only same SCS for SSB and CORESET#0 (configured by MIB) for 480 and 960 kHz SCS.</w:t>
      </w:r>
    </w:p>
    <w:p w14:paraId="7F6F7E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21F9A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891F9D1"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7A3DE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489C6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72BFE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5D520ED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ACB941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C4B72FB" w14:textId="77777777" w:rsidR="009E60B1" w:rsidRDefault="009E60B1">
      <w:pPr>
        <w:pStyle w:val="BodyText"/>
        <w:spacing w:after="0"/>
        <w:rPr>
          <w:rFonts w:ascii="Times New Roman" w:hAnsi="Times New Roman"/>
          <w:sz w:val="22"/>
          <w:szCs w:val="22"/>
          <w:lang w:eastAsia="zh-CN"/>
        </w:rPr>
      </w:pPr>
    </w:p>
    <w:p w14:paraId="1586BAE3" w14:textId="77777777" w:rsidR="009E60B1" w:rsidRDefault="009E60B1">
      <w:pPr>
        <w:pStyle w:val="BodyText"/>
        <w:spacing w:after="0"/>
        <w:rPr>
          <w:rFonts w:ascii="Times New Roman" w:hAnsi="Times New Roman"/>
          <w:sz w:val="22"/>
          <w:szCs w:val="22"/>
          <w:lang w:eastAsia="zh-CN"/>
        </w:rPr>
      </w:pPr>
    </w:p>
    <w:p w14:paraId="6CBC56AD" w14:textId="77777777" w:rsidR="009E60B1" w:rsidRDefault="00996023">
      <w:pPr>
        <w:pStyle w:val="Heading4"/>
        <w:rPr>
          <w:lang w:eastAsia="zh-CN"/>
        </w:rPr>
      </w:pPr>
      <w:r>
        <w:rPr>
          <w:lang w:eastAsia="zh-CN"/>
        </w:rPr>
        <w:t>Summary of Discussions</w:t>
      </w:r>
    </w:p>
    <w:p w14:paraId="10561E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DEF37C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BodyText"/>
        <w:spacing w:after="0"/>
        <w:rPr>
          <w:rFonts w:ascii="Times New Roman" w:hAnsi="Times New Roman"/>
          <w:sz w:val="22"/>
          <w:szCs w:val="22"/>
          <w:lang w:eastAsia="zh-CN"/>
        </w:rPr>
      </w:pPr>
    </w:p>
    <w:p w14:paraId="439E86E6"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33AA076A"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BodyText"/>
        <w:spacing w:after="0"/>
        <w:rPr>
          <w:rFonts w:ascii="Times New Roman" w:hAnsi="Times New Roman"/>
          <w:sz w:val="22"/>
          <w:szCs w:val="22"/>
          <w:lang w:eastAsia="zh-CN"/>
        </w:rPr>
      </w:pPr>
    </w:p>
    <w:p w14:paraId="103977A4" w14:textId="77777777" w:rsidR="009E60B1" w:rsidRDefault="00996023">
      <w:pPr>
        <w:pStyle w:val="Heading4"/>
        <w:rPr>
          <w:rFonts w:ascii="Times New Roman" w:hAnsi="Times New Roman"/>
          <w:b/>
          <w:bCs/>
          <w:sz w:val="22"/>
          <w:szCs w:val="18"/>
          <w:u w:val="single"/>
          <w:lang w:eastAsia="zh-CN"/>
        </w:rPr>
      </w:pPr>
      <w:bookmarkStart w:id="18"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BodyText"/>
        <w:spacing w:after="0"/>
        <w:rPr>
          <w:rFonts w:ascii="Times New Roman" w:hAnsi="Times New Roman"/>
          <w:sz w:val="22"/>
          <w:szCs w:val="22"/>
          <w:lang w:eastAsia="zh-CN"/>
        </w:rPr>
      </w:pPr>
    </w:p>
    <w:p w14:paraId="741459A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BodyText"/>
        <w:spacing w:after="0"/>
        <w:rPr>
          <w:rFonts w:ascii="Times New Roman" w:hAnsi="Times New Roman"/>
          <w:sz w:val="22"/>
          <w:szCs w:val="22"/>
          <w:lang w:eastAsia="zh-CN"/>
        </w:rPr>
      </w:pPr>
    </w:p>
    <w:p w14:paraId="0F62A7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6BC57BB" w14:textId="77777777" w:rsidR="009E60B1" w:rsidRDefault="009E60B1">
      <w:pPr>
        <w:pStyle w:val="BodyText"/>
        <w:spacing w:after="0"/>
        <w:ind w:left="720"/>
        <w:rPr>
          <w:rFonts w:ascii="Times New Roman" w:hAnsi="Times New Roman"/>
          <w:sz w:val="22"/>
          <w:szCs w:val="22"/>
          <w:lang w:eastAsia="zh-CN"/>
        </w:rPr>
      </w:pPr>
    </w:p>
    <w:p w14:paraId="127E87D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ListParagraph"/>
        <w:rPr>
          <w:lang w:eastAsia="zh-CN"/>
        </w:rPr>
      </w:pPr>
    </w:p>
    <w:p w14:paraId="275D1950" w14:textId="77777777" w:rsidR="009E60B1" w:rsidRDefault="009E60B1">
      <w:pPr>
        <w:pStyle w:val="BodyText"/>
        <w:spacing w:after="0"/>
        <w:ind w:left="720"/>
        <w:rPr>
          <w:rFonts w:ascii="Times New Roman" w:hAnsi="Times New Roman"/>
          <w:sz w:val="22"/>
          <w:szCs w:val="22"/>
          <w:lang w:eastAsia="zh-CN"/>
        </w:rPr>
      </w:pPr>
    </w:p>
    <w:p w14:paraId="39A0D4C0"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BodyText"/>
        <w:spacing w:after="0"/>
        <w:ind w:left="720"/>
        <w:rPr>
          <w:rFonts w:ascii="Times New Roman" w:hAnsi="Times New Roman"/>
          <w:sz w:val="22"/>
          <w:szCs w:val="22"/>
          <w:lang w:eastAsia="zh-CN"/>
        </w:rPr>
      </w:pPr>
    </w:p>
    <w:p w14:paraId="4CB280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8"/>
    <w:p w14:paraId="76E68074" w14:textId="77777777" w:rsidR="009E60B1" w:rsidRDefault="009E60B1">
      <w:pPr>
        <w:pStyle w:val="BodyText"/>
        <w:spacing w:after="0"/>
        <w:rPr>
          <w:rFonts w:ascii="Times New Roman" w:hAnsi="Times New Roman"/>
          <w:sz w:val="22"/>
          <w:szCs w:val="22"/>
          <w:lang w:eastAsia="zh-CN"/>
        </w:rPr>
      </w:pPr>
    </w:p>
    <w:p w14:paraId="03DAE246" w14:textId="77777777" w:rsidR="009E60B1" w:rsidRDefault="009E60B1">
      <w:pPr>
        <w:pStyle w:val="BodyText"/>
        <w:spacing w:after="0"/>
        <w:rPr>
          <w:rFonts w:ascii="Times New Roman" w:hAnsi="Times New Roman"/>
          <w:sz w:val="22"/>
          <w:szCs w:val="22"/>
          <w:lang w:eastAsia="zh-CN"/>
        </w:rPr>
      </w:pPr>
    </w:p>
    <w:p w14:paraId="7F273BE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828C8A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B29B9E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ACEB0D4"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190EEAC2" w14:textId="77777777" w:rsidR="009E60B1" w:rsidRDefault="0099602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10D69E6A" w14:textId="77777777">
        <w:tc>
          <w:tcPr>
            <w:tcW w:w="1805" w:type="dxa"/>
          </w:tcPr>
          <w:p w14:paraId="5A0F12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4176CC" w14:textId="77777777" w:rsidR="009E60B1" w:rsidRDefault="0099602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342A0B18"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1D78D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14:paraId="07630891" w14:textId="77777777">
        <w:tc>
          <w:tcPr>
            <w:tcW w:w="1805" w:type="dxa"/>
          </w:tcPr>
          <w:p w14:paraId="0B03C0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9F13EBE"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700CD2D"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BodyText"/>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72FF79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4DF613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B62F7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 Consider supporting at least SSB and CORESET multiplexing pattern 1. Support for multiplexing pattern 2 or 3 (assuming still single scs for CORESET#0/Type0-PDCCH and SSB) could be further considered.</w:t>
            </w:r>
          </w:p>
          <w:p w14:paraId="3C3C05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5AE828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E60B1" w14:paraId="0FECC4D3" w14:textId="77777777">
        <w:tc>
          <w:tcPr>
            <w:tcW w:w="1805" w:type="dxa"/>
            <w:shd w:val="clear" w:color="auto" w:fill="FFFFFF" w:themeFill="background1"/>
          </w:tcPr>
          <w:p w14:paraId="392529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A52D6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7772A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04C4D2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C8CDC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BodyText"/>
              <w:spacing w:after="0" w:line="280" w:lineRule="atLeast"/>
              <w:ind w:left="720"/>
              <w:rPr>
                <w:rFonts w:ascii="Times New Roman" w:hAnsi="Times New Roman"/>
                <w:sz w:val="22"/>
                <w:szCs w:val="22"/>
                <w:lang w:eastAsia="zh-CN"/>
              </w:rPr>
            </w:pPr>
          </w:p>
          <w:p w14:paraId="075814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BodyText"/>
              <w:spacing w:after="0" w:line="280" w:lineRule="atLeast"/>
              <w:ind w:left="720"/>
              <w:rPr>
                <w:rFonts w:ascii="Times New Roman" w:hAnsi="Times New Roman"/>
                <w:sz w:val="22"/>
                <w:szCs w:val="22"/>
                <w:lang w:eastAsia="zh-CN"/>
              </w:rPr>
            </w:pPr>
          </w:p>
          <w:p w14:paraId="127B181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BodyText"/>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87A4B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w:t>
            </w:r>
            <w:r>
              <w:rPr>
                <w:rFonts w:ascii="Times New Roman" w:hAnsi="Times New Roman"/>
                <w:szCs w:val="22"/>
                <w:lang w:eastAsia="zh-CN"/>
              </w:rPr>
              <w:lastRenderedPageBreak/>
              <w:t xml:space="preserve">increasing the number of RBs for Type0-PDCCH is not helpful in terms of coverage, so we don’t see the motivation. </w:t>
            </w:r>
          </w:p>
          <w:p w14:paraId="17408D8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7C3D8C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E50FD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4156BC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EF931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BodyText"/>
        <w:spacing w:after="0"/>
        <w:rPr>
          <w:rFonts w:ascii="Times New Roman" w:hAnsi="Times New Roman"/>
          <w:sz w:val="22"/>
          <w:szCs w:val="22"/>
          <w:lang w:eastAsia="zh-CN"/>
        </w:rPr>
      </w:pPr>
    </w:p>
    <w:p w14:paraId="1420CDD3" w14:textId="77777777" w:rsidR="009E60B1" w:rsidRDefault="009E60B1">
      <w:pPr>
        <w:pStyle w:val="BodyText"/>
        <w:spacing w:after="0"/>
        <w:rPr>
          <w:rFonts w:ascii="Times New Roman" w:hAnsi="Times New Roman"/>
          <w:sz w:val="22"/>
          <w:szCs w:val="22"/>
          <w:lang w:eastAsia="zh-CN"/>
        </w:rPr>
      </w:pPr>
    </w:p>
    <w:p w14:paraId="4984D026" w14:textId="77777777" w:rsidR="009E60B1" w:rsidRDefault="009E60B1">
      <w:pPr>
        <w:pStyle w:val="BodyText"/>
        <w:spacing w:after="0"/>
        <w:rPr>
          <w:rFonts w:ascii="Times New Roman" w:hAnsi="Times New Roman"/>
          <w:sz w:val="22"/>
          <w:szCs w:val="22"/>
          <w:lang w:eastAsia="zh-CN"/>
        </w:rPr>
      </w:pPr>
    </w:p>
    <w:p w14:paraId="07321A0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9A2F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5C30C95C" w14:textId="77777777" w:rsidR="009E60B1" w:rsidRDefault="0099602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BB80A2" w14:textId="77777777" w:rsidR="009E60B1" w:rsidRDefault="009E60B1">
      <w:pPr>
        <w:pStyle w:val="BodyText"/>
        <w:spacing w:after="0"/>
        <w:ind w:left="720"/>
        <w:rPr>
          <w:rFonts w:ascii="Times New Roman" w:hAnsi="Times New Roman"/>
          <w:sz w:val="22"/>
          <w:szCs w:val="22"/>
          <w:lang w:eastAsia="zh-CN"/>
        </w:rPr>
      </w:pPr>
    </w:p>
    <w:p w14:paraId="3B429FA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5EFC9A6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1BBB4439" w14:textId="77777777" w:rsidR="009E60B1" w:rsidRDefault="009E60B1">
      <w:pPr>
        <w:pStyle w:val="BodyText"/>
        <w:spacing w:after="0"/>
        <w:ind w:left="720"/>
        <w:rPr>
          <w:rFonts w:ascii="Times New Roman" w:hAnsi="Times New Roman"/>
          <w:sz w:val="22"/>
          <w:szCs w:val="22"/>
          <w:lang w:eastAsia="zh-CN"/>
        </w:rPr>
      </w:pPr>
    </w:p>
    <w:p w14:paraId="7A34EF08"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Q3) if supported in Q1, supported multiplexing patterns and CORESET#0/Type-PDCCH parameters for 480/960kHz</w:t>
      </w:r>
    </w:p>
    <w:p w14:paraId="5BC30C2D"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4B7075E"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5CA28600"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BodyText"/>
        <w:spacing w:after="0"/>
        <w:ind w:left="720"/>
        <w:rPr>
          <w:rFonts w:ascii="Times New Roman" w:hAnsi="Times New Roman"/>
          <w:sz w:val="22"/>
          <w:szCs w:val="22"/>
          <w:lang w:eastAsia="zh-CN"/>
        </w:rPr>
      </w:pPr>
    </w:p>
    <w:p w14:paraId="34C8585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59C8087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9F9F1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34B8A2DB" w14:textId="77777777" w:rsidR="009E60B1" w:rsidRDefault="009E60B1">
      <w:pPr>
        <w:pStyle w:val="BodyText"/>
        <w:spacing w:after="0"/>
        <w:rPr>
          <w:rFonts w:ascii="Times New Roman" w:hAnsi="Times New Roman"/>
          <w:sz w:val="22"/>
          <w:szCs w:val="22"/>
          <w:lang w:eastAsia="zh-CN"/>
        </w:rPr>
      </w:pPr>
    </w:p>
    <w:p w14:paraId="2A4C89D2" w14:textId="77777777" w:rsidR="009E60B1" w:rsidRDefault="009E60B1">
      <w:pPr>
        <w:pStyle w:val="BodyText"/>
        <w:spacing w:after="0"/>
        <w:rPr>
          <w:rFonts w:ascii="Times New Roman" w:hAnsi="Times New Roman"/>
          <w:sz w:val="22"/>
          <w:szCs w:val="22"/>
          <w:lang w:eastAsia="zh-CN"/>
        </w:rPr>
      </w:pPr>
    </w:p>
    <w:p w14:paraId="5550041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BodyText"/>
        <w:spacing w:after="0"/>
        <w:rPr>
          <w:rFonts w:ascii="Times New Roman" w:hAnsi="Times New Roman"/>
          <w:sz w:val="22"/>
          <w:szCs w:val="22"/>
          <w:lang w:eastAsia="zh-CN"/>
        </w:rPr>
      </w:pPr>
    </w:p>
    <w:p w14:paraId="7912A7DB" w14:textId="77777777" w:rsidR="009E60B1" w:rsidRDefault="00996023">
      <w:pPr>
        <w:pStyle w:val="Heading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BodyText"/>
        <w:spacing w:after="0"/>
        <w:rPr>
          <w:rFonts w:ascii="Times New Roman" w:hAnsi="Times New Roman"/>
          <w:sz w:val="22"/>
          <w:szCs w:val="22"/>
          <w:lang w:eastAsia="zh-CN"/>
        </w:rPr>
      </w:pPr>
    </w:p>
    <w:p w14:paraId="31CE1596" w14:textId="77777777" w:rsidR="009E60B1" w:rsidRDefault="00996023">
      <w:pPr>
        <w:pStyle w:val="Heading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BodyText"/>
        <w:spacing w:after="0"/>
        <w:rPr>
          <w:rFonts w:ascii="Times New Roman" w:hAnsi="Times New Roman"/>
          <w:sz w:val="22"/>
          <w:szCs w:val="22"/>
          <w:lang w:eastAsia="zh-CN"/>
        </w:rPr>
      </w:pPr>
    </w:p>
    <w:p w14:paraId="3DEEE1F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105F5C7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769C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59457D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6FB0CA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 xml:space="preserve">’t think adding 96 PRBs is sufficiently justified. </w:t>
            </w:r>
            <w:r>
              <w:rPr>
                <w:rFonts w:ascii="Times New Roman" w:eastAsiaTheme="minorEastAsia" w:hAnsi="Times New Roman"/>
                <w:sz w:val="22"/>
                <w:szCs w:val="22"/>
                <w:lang w:eastAsia="ko-KR"/>
              </w:rPr>
              <w:lastRenderedPageBreak/>
              <w:t>Minimum and maximum channel bandwidth for 120 kHz is the same as in Rel-15. In that case, what is the main motivation to add 96 PRBs for CORESET#0 configuration?</w:t>
            </w:r>
          </w:p>
          <w:p w14:paraId="0623307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7010A20F"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B3E8A7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BodyText"/>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317EF58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71C58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FBB942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lastRenderedPageBreak/>
              <w:t>Lenovo, Motorola Mobility</w:t>
            </w:r>
          </w:p>
        </w:tc>
        <w:tc>
          <w:tcPr>
            <w:tcW w:w="8157" w:type="dxa"/>
          </w:tcPr>
          <w:p w14:paraId="5E1931C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7DAD517D"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2D6AA67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0D89880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4B3FA6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FEE5F7"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555B766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583E9CD1" w14:textId="77777777" w:rsidR="009E60B1" w:rsidRDefault="009E60B1">
      <w:pPr>
        <w:pStyle w:val="BodyText"/>
        <w:spacing w:after="0"/>
        <w:rPr>
          <w:rFonts w:ascii="Times New Roman" w:hAnsi="Times New Roman"/>
          <w:sz w:val="22"/>
          <w:szCs w:val="22"/>
          <w:lang w:eastAsia="zh-CN"/>
        </w:rPr>
      </w:pPr>
    </w:p>
    <w:p w14:paraId="7512D7E9" w14:textId="77777777" w:rsidR="009E60B1" w:rsidRDefault="009E60B1">
      <w:pPr>
        <w:pStyle w:val="BodyText"/>
        <w:spacing w:after="0"/>
        <w:rPr>
          <w:rFonts w:ascii="Times New Roman" w:hAnsi="Times New Roman"/>
          <w:sz w:val="22"/>
          <w:szCs w:val="22"/>
          <w:lang w:eastAsia="zh-CN"/>
        </w:rPr>
      </w:pPr>
    </w:p>
    <w:p w14:paraId="6EF20B9D" w14:textId="77777777" w:rsidR="009E60B1" w:rsidRDefault="009E60B1">
      <w:pPr>
        <w:pStyle w:val="BodyText"/>
        <w:spacing w:after="0"/>
        <w:rPr>
          <w:rFonts w:ascii="Times New Roman" w:hAnsi="Times New Roman"/>
          <w:sz w:val="22"/>
          <w:szCs w:val="22"/>
          <w:lang w:eastAsia="zh-CN"/>
        </w:rPr>
      </w:pPr>
    </w:p>
    <w:p w14:paraId="56B47D8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BodyText"/>
        <w:spacing w:after="0"/>
        <w:rPr>
          <w:rFonts w:ascii="Times New Roman" w:hAnsi="Times New Roman"/>
          <w:sz w:val="22"/>
          <w:szCs w:val="22"/>
          <w:lang w:eastAsia="zh-CN"/>
        </w:rPr>
      </w:pPr>
    </w:p>
    <w:p w14:paraId="008C952A"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14:paraId="27D18DB4"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D35F0B2" w14:textId="77777777" w:rsidR="009E60B1" w:rsidRDefault="009E60B1">
      <w:pPr>
        <w:pStyle w:val="BodyText"/>
        <w:spacing w:after="0"/>
        <w:rPr>
          <w:rFonts w:ascii="Times New Roman" w:hAnsi="Times New Roman"/>
          <w:sz w:val="22"/>
          <w:szCs w:val="22"/>
          <w:lang w:eastAsia="zh-CN"/>
        </w:rPr>
      </w:pPr>
    </w:p>
    <w:p w14:paraId="095FA4A3"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353BB36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u w:val="single"/>
          <w:lang w:eastAsia="zh-CN"/>
        </w:rPr>
        <w:t>, ZTE, Sanechips</w:t>
      </w:r>
    </w:p>
    <w:p w14:paraId="4E5D6E3C"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715ADBC2" w14:textId="77777777" w:rsidR="009E60B1" w:rsidRDefault="009E60B1">
      <w:pPr>
        <w:pStyle w:val="BodyText"/>
        <w:spacing w:after="0"/>
        <w:rPr>
          <w:rFonts w:ascii="Times New Roman" w:hAnsi="Times New Roman"/>
          <w:sz w:val="22"/>
          <w:szCs w:val="22"/>
          <w:lang w:eastAsia="zh-CN"/>
        </w:rPr>
      </w:pPr>
    </w:p>
    <w:p w14:paraId="45AD8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BodyText"/>
        <w:spacing w:after="0"/>
        <w:rPr>
          <w:rFonts w:ascii="Times New Roman" w:hAnsi="Times New Roman"/>
          <w:sz w:val="22"/>
          <w:szCs w:val="22"/>
          <w:lang w:eastAsia="zh-CN"/>
        </w:rPr>
      </w:pPr>
    </w:p>
    <w:p w14:paraId="1581711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1DB32BA" w14:textId="77777777" w:rsidR="009E60B1" w:rsidRDefault="009E60B1">
      <w:pPr>
        <w:pStyle w:val="BodyText"/>
        <w:spacing w:after="0"/>
        <w:rPr>
          <w:rFonts w:ascii="Times New Roman" w:hAnsi="Times New Roman"/>
          <w:sz w:val="22"/>
          <w:szCs w:val="22"/>
          <w:lang w:eastAsia="zh-CN"/>
        </w:rPr>
      </w:pPr>
    </w:p>
    <w:p w14:paraId="7135E11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BodyText"/>
        <w:spacing w:after="0"/>
        <w:rPr>
          <w:rFonts w:ascii="Times New Roman" w:hAnsi="Times New Roman"/>
          <w:sz w:val="22"/>
          <w:szCs w:val="22"/>
          <w:lang w:eastAsia="zh-CN"/>
        </w:rPr>
      </w:pPr>
    </w:p>
    <w:p w14:paraId="1B34DE3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7254E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FA5E2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7426E2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3FD2DAB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97A4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72C83ED4"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List5"/>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0612EE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61B3E1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4CD635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19" w:name="OLE_LINK46"/>
            <w:bookmarkStart w:id="20" w:name="OLE_LINK47"/>
            <w:r>
              <w:rPr>
                <w:lang w:eastAsia="zh-CN"/>
              </w:rPr>
              <w:t>maximum transmission power limit and power spectrum density limit</w:t>
            </w:r>
            <w:bookmarkEnd w:id="19"/>
            <w:bookmarkEnd w:id="20"/>
            <w:r>
              <w:rPr>
                <w:lang w:eastAsia="zh-CN"/>
              </w:rPr>
              <w:t xml:space="preserve"> should be observed and</w:t>
            </w:r>
            <w:bookmarkStart w:id="21" w:name="OLE_LINK49"/>
            <w:bookmarkStart w:id="22" w:name="OLE_LINK48"/>
            <w:r>
              <w:rPr>
                <w:lang w:eastAsia="zh-CN"/>
              </w:rPr>
              <w:t xml:space="preserve"> to make full use of the transmit power</w:t>
            </w:r>
            <w:bookmarkEnd w:id="21"/>
            <w:bookmarkEnd w:id="22"/>
            <w:r>
              <w:rPr>
                <w:lang w:eastAsia="zh-CN"/>
              </w:rPr>
              <w:t>, the CORESET#0 with 96 PRB (138.24 MHz bandwidth in 120 kHz SCS) should also be considered.</w:t>
            </w:r>
          </w:p>
          <w:p w14:paraId="07228ADA" w14:textId="77777777" w:rsidR="009E60B1" w:rsidRDefault="00996023">
            <w:pPr>
              <w:pStyle w:val="BodyText"/>
              <w:spacing w:after="0" w:line="280" w:lineRule="atLeast"/>
              <w:rPr>
                <w:rFonts w:ascii="Times New Roman" w:hAnsi="Times New Roman"/>
                <w:sz w:val="22"/>
                <w:szCs w:val="22"/>
                <w:lang w:eastAsia="zh-CN"/>
              </w:rPr>
            </w:pPr>
            <w:r>
              <w:rPr>
                <w:lang w:eastAsia="zh-CN"/>
              </w:rPr>
              <w:lastRenderedPageBreak/>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617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C10AC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6B4A17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BodyText"/>
        <w:spacing w:after="0"/>
        <w:rPr>
          <w:rFonts w:ascii="Times New Roman" w:hAnsi="Times New Roman"/>
          <w:sz w:val="22"/>
          <w:szCs w:val="22"/>
          <w:lang w:eastAsia="zh-CN"/>
        </w:rPr>
      </w:pPr>
    </w:p>
    <w:p w14:paraId="292A7E4E" w14:textId="77777777" w:rsidR="009E60B1" w:rsidRDefault="009E60B1">
      <w:pPr>
        <w:pStyle w:val="BodyText"/>
        <w:spacing w:after="0"/>
        <w:rPr>
          <w:rFonts w:ascii="Times New Roman" w:hAnsi="Times New Roman"/>
          <w:sz w:val="22"/>
          <w:szCs w:val="22"/>
          <w:lang w:eastAsia="zh-CN"/>
        </w:rPr>
      </w:pPr>
    </w:p>
    <w:p w14:paraId="5E3C2E75" w14:textId="77777777" w:rsidR="009E60B1" w:rsidRDefault="009E60B1">
      <w:pPr>
        <w:pStyle w:val="BodyText"/>
        <w:spacing w:after="0"/>
        <w:rPr>
          <w:rFonts w:ascii="Times New Roman" w:hAnsi="Times New Roman"/>
          <w:sz w:val="22"/>
          <w:szCs w:val="22"/>
          <w:lang w:eastAsia="zh-CN"/>
        </w:rPr>
      </w:pPr>
    </w:p>
    <w:p w14:paraId="45CF1A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30EFF93C" w14:textId="77777777" w:rsidR="009E60B1" w:rsidRDefault="009E60B1">
      <w:pPr>
        <w:pStyle w:val="BodyText"/>
        <w:spacing w:after="0"/>
        <w:rPr>
          <w:rFonts w:ascii="Times New Roman" w:hAnsi="Times New Roman"/>
          <w:sz w:val="22"/>
          <w:szCs w:val="22"/>
          <w:lang w:eastAsia="zh-CN"/>
        </w:rPr>
      </w:pPr>
    </w:p>
    <w:p w14:paraId="01394A64" w14:textId="77777777" w:rsidR="009E60B1" w:rsidRDefault="00996023">
      <w:pPr>
        <w:pStyle w:val="Heading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BodyText"/>
        <w:spacing w:after="0"/>
        <w:rPr>
          <w:rFonts w:ascii="Times New Roman" w:hAnsi="Times New Roman"/>
          <w:sz w:val="22"/>
          <w:szCs w:val="22"/>
          <w:lang w:eastAsia="zh-CN"/>
        </w:rPr>
      </w:pPr>
    </w:p>
    <w:p w14:paraId="16B173DA" w14:textId="77777777" w:rsidR="009E60B1" w:rsidRDefault="00996023">
      <w:pPr>
        <w:pStyle w:val="Heading5"/>
        <w:rPr>
          <w:rFonts w:ascii="Times New Roman" w:hAnsi="Times New Roman"/>
          <w:lang w:eastAsia="zh-CN"/>
        </w:rPr>
      </w:pPr>
      <w:r>
        <w:rPr>
          <w:rFonts w:ascii="Times New Roman" w:hAnsi="Times New Roman"/>
          <w:b/>
          <w:bCs/>
          <w:lang w:eastAsia="zh-CN"/>
        </w:rPr>
        <w:t>Proposal 1.5-3) update of Proposal 1.5-2</w:t>
      </w:r>
    </w:p>
    <w:p w14:paraId="30B642EF"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BodyText"/>
        <w:spacing w:after="0"/>
        <w:rPr>
          <w:rFonts w:ascii="Times New Roman" w:hAnsi="Times New Roman"/>
          <w:sz w:val="22"/>
          <w:szCs w:val="22"/>
          <w:lang w:eastAsia="zh-CN"/>
        </w:rPr>
      </w:pPr>
    </w:p>
    <w:p w14:paraId="3C64A33A" w14:textId="77777777" w:rsidR="009E60B1" w:rsidRDefault="009E60B1">
      <w:pPr>
        <w:pStyle w:val="BodyText"/>
        <w:spacing w:after="0"/>
        <w:rPr>
          <w:rFonts w:ascii="Times New Roman" w:hAnsi="Times New Roman"/>
          <w:sz w:val="22"/>
          <w:szCs w:val="22"/>
          <w:lang w:eastAsia="zh-CN"/>
        </w:rPr>
      </w:pPr>
    </w:p>
    <w:p w14:paraId="7BD6AF1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BodyText"/>
        <w:spacing w:after="0"/>
        <w:rPr>
          <w:rFonts w:ascii="Times New Roman" w:hAnsi="Times New Roman"/>
          <w:sz w:val="22"/>
          <w:szCs w:val="22"/>
          <w:lang w:eastAsia="zh-CN"/>
        </w:rPr>
      </w:pPr>
    </w:p>
    <w:p w14:paraId="3968FF56"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Futurewei</w:t>
      </w:r>
    </w:p>
    <w:p w14:paraId="1AE37D1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441B64A" w14:textId="77777777" w:rsidR="009E60B1" w:rsidRDefault="00996023">
      <w:pPr>
        <w:pStyle w:val="BodyText"/>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Spreadtrum, ZTE, Sanechips</w:t>
      </w:r>
    </w:p>
    <w:p w14:paraId="07FB08CE" w14:textId="77777777" w:rsidR="009E60B1" w:rsidRDefault="009E60B1">
      <w:pPr>
        <w:pStyle w:val="BodyText"/>
        <w:spacing w:after="0"/>
        <w:rPr>
          <w:rFonts w:ascii="Times New Roman" w:hAnsi="Times New Roman"/>
          <w:sz w:val="22"/>
          <w:szCs w:val="22"/>
          <w:lang w:eastAsia="zh-CN"/>
        </w:rPr>
      </w:pPr>
    </w:p>
    <w:p w14:paraId="448D8B18"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051E03C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lang w:eastAsia="zh-CN"/>
        </w:rPr>
        <w:t>, ZTE, Sanechips</w:t>
      </w:r>
    </w:p>
    <w:p w14:paraId="6B834D3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27354C96" w14:textId="77777777" w:rsidR="009E60B1" w:rsidRDefault="009E60B1">
      <w:pPr>
        <w:pStyle w:val="BodyText"/>
        <w:spacing w:after="0"/>
        <w:rPr>
          <w:rFonts w:ascii="Times New Roman" w:hAnsi="Times New Roman"/>
          <w:sz w:val="22"/>
          <w:szCs w:val="22"/>
          <w:lang w:eastAsia="zh-CN"/>
        </w:rPr>
      </w:pPr>
    </w:p>
    <w:p w14:paraId="42C7CC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BodyText"/>
        <w:spacing w:after="0"/>
        <w:rPr>
          <w:rFonts w:ascii="Times New Roman" w:hAnsi="Times New Roman"/>
          <w:sz w:val="22"/>
          <w:szCs w:val="22"/>
          <w:lang w:eastAsia="zh-CN"/>
        </w:rPr>
      </w:pPr>
    </w:p>
    <w:p w14:paraId="4EBD1CA8" w14:textId="77777777" w:rsidR="009E60B1" w:rsidRDefault="009E60B1">
      <w:pPr>
        <w:pStyle w:val="BodyText"/>
        <w:spacing w:after="0"/>
        <w:rPr>
          <w:rFonts w:ascii="Times New Roman" w:hAnsi="Times New Roman"/>
          <w:sz w:val="22"/>
          <w:szCs w:val="22"/>
          <w:lang w:eastAsia="zh-CN"/>
        </w:rPr>
      </w:pPr>
    </w:p>
    <w:p w14:paraId="480134B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3DE157B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437" w:type="dxa"/>
          </w:tcPr>
          <w:p w14:paraId="2F4AC1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C4AB9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29A969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D90180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bl>
    <w:p w14:paraId="64545615" w14:textId="77777777" w:rsidR="009E60B1" w:rsidRDefault="009E60B1">
      <w:pPr>
        <w:pStyle w:val="BodyText"/>
        <w:spacing w:after="0"/>
        <w:rPr>
          <w:rFonts w:ascii="Times New Roman" w:hAnsi="Times New Roman"/>
          <w:sz w:val="22"/>
          <w:szCs w:val="22"/>
          <w:lang w:eastAsia="zh-CN"/>
        </w:rPr>
      </w:pPr>
    </w:p>
    <w:p w14:paraId="12774796" w14:textId="77777777" w:rsidR="009E60B1" w:rsidRDefault="009E60B1">
      <w:pPr>
        <w:pStyle w:val="BodyText"/>
        <w:spacing w:after="0"/>
        <w:rPr>
          <w:rFonts w:ascii="Times New Roman" w:hAnsi="Times New Roman"/>
          <w:sz w:val="22"/>
          <w:szCs w:val="22"/>
          <w:lang w:eastAsia="zh-CN"/>
        </w:rPr>
      </w:pPr>
    </w:p>
    <w:p w14:paraId="050204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1AD7A51" w14:textId="77777777" w:rsidR="009E60B1" w:rsidRDefault="009E60B1">
      <w:pPr>
        <w:pStyle w:val="BodyText"/>
        <w:spacing w:after="0"/>
        <w:rPr>
          <w:rFonts w:ascii="Times New Roman" w:hAnsi="Times New Roman"/>
          <w:sz w:val="22"/>
          <w:szCs w:val="22"/>
          <w:lang w:eastAsia="zh-CN"/>
        </w:rPr>
      </w:pPr>
    </w:p>
    <w:p w14:paraId="573A587B" w14:textId="77777777" w:rsidR="009E60B1" w:rsidRDefault="009E60B1">
      <w:pPr>
        <w:pStyle w:val="BodyText"/>
        <w:spacing w:after="0"/>
        <w:rPr>
          <w:rFonts w:ascii="Times New Roman" w:hAnsi="Times New Roman"/>
          <w:sz w:val="22"/>
          <w:szCs w:val="22"/>
          <w:lang w:eastAsia="zh-CN"/>
        </w:rPr>
      </w:pPr>
    </w:p>
    <w:p w14:paraId="74614577" w14:textId="77777777" w:rsidR="009E60B1" w:rsidRDefault="009E60B1">
      <w:pPr>
        <w:pStyle w:val="BodyText"/>
        <w:spacing w:after="0"/>
        <w:rPr>
          <w:rFonts w:ascii="Times New Roman" w:hAnsi="Times New Roman"/>
          <w:sz w:val="22"/>
          <w:szCs w:val="22"/>
          <w:lang w:eastAsia="zh-CN"/>
        </w:rPr>
      </w:pPr>
    </w:p>
    <w:p w14:paraId="52B2DDD1" w14:textId="77777777" w:rsidR="009E60B1" w:rsidRDefault="009E60B1">
      <w:pPr>
        <w:pStyle w:val="BodyText"/>
        <w:spacing w:after="0"/>
        <w:rPr>
          <w:rFonts w:ascii="Times New Roman" w:hAnsi="Times New Roman"/>
          <w:sz w:val="22"/>
          <w:szCs w:val="22"/>
          <w:lang w:eastAsia="zh-CN"/>
        </w:rPr>
      </w:pPr>
    </w:p>
    <w:p w14:paraId="32F470DF" w14:textId="77777777" w:rsidR="009E60B1" w:rsidRDefault="009E60B1">
      <w:pPr>
        <w:pStyle w:val="BodyText"/>
        <w:spacing w:after="0"/>
        <w:rPr>
          <w:rFonts w:ascii="Times New Roman" w:hAnsi="Times New Roman"/>
          <w:sz w:val="22"/>
          <w:szCs w:val="22"/>
          <w:lang w:eastAsia="zh-CN"/>
        </w:rPr>
      </w:pPr>
    </w:p>
    <w:p w14:paraId="669ADB99" w14:textId="77777777" w:rsidR="009E60B1" w:rsidRDefault="00996023">
      <w:pPr>
        <w:pStyle w:val="Heading3"/>
        <w:rPr>
          <w:lang w:eastAsia="zh-CN"/>
        </w:rPr>
      </w:pPr>
      <w:r>
        <w:rPr>
          <w:lang w:eastAsia="zh-CN"/>
        </w:rPr>
        <w:t>2.1.5 Various other aspects on SSB Design</w:t>
      </w:r>
    </w:p>
    <w:p w14:paraId="5DE76C7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23858E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ED71D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088F386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Convida:</w:t>
      </w:r>
    </w:p>
    <w:p w14:paraId="797335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BodyText"/>
        <w:spacing w:after="0"/>
        <w:rPr>
          <w:rFonts w:ascii="Times New Roman" w:hAnsi="Times New Roman"/>
          <w:sz w:val="22"/>
          <w:szCs w:val="22"/>
          <w:lang w:eastAsia="zh-CN"/>
        </w:rPr>
      </w:pPr>
    </w:p>
    <w:p w14:paraId="61C32672" w14:textId="77777777" w:rsidR="009E60B1" w:rsidRDefault="009E60B1">
      <w:pPr>
        <w:pStyle w:val="BodyText"/>
        <w:spacing w:after="0"/>
        <w:rPr>
          <w:rFonts w:ascii="Times New Roman" w:hAnsi="Times New Roman"/>
          <w:sz w:val="22"/>
          <w:szCs w:val="22"/>
          <w:lang w:eastAsia="zh-CN"/>
        </w:rPr>
      </w:pPr>
    </w:p>
    <w:p w14:paraId="16A6DF33" w14:textId="77777777" w:rsidR="009E60B1" w:rsidRDefault="00996023">
      <w:pPr>
        <w:pStyle w:val="Heading4"/>
        <w:rPr>
          <w:lang w:eastAsia="zh-CN"/>
        </w:rPr>
      </w:pPr>
      <w:r>
        <w:rPr>
          <w:lang w:eastAsia="zh-CN"/>
        </w:rPr>
        <w:t>Summary of Discussions</w:t>
      </w:r>
    </w:p>
    <w:p w14:paraId="1ACD5DB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BodyText"/>
        <w:spacing w:after="0"/>
        <w:ind w:left="720"/>
        <w:rPr>
          <w:rFonts w:ascii="Times New Roman" w:hAnsi="Times New Roman"/>
          <w:sz w:val="22"/>
          <w:szCs w:val="22"/>
          <w:lang w:eastAsia="zh-CN"/>
        </w:rPr>
      </w:pPr>
    </w:p>
    <w:p w14:paraId="20201D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BodyText"/>
        <w:spacing w:after="0"/>
        <w:rPr>
          <w:rFonts w:ascii="Times New Roman" w:hAnsi="Times New Roman"/>
          <w:sz w:val="22"/>
          <w:szCs w:val="22"/>
          <w:lang w:eastAsia="zh-CN"/>
        </w:rPr>
      </w:pPr>
    </w:p>
    <w:p w14:paraId="03146CE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BodyText"/>
        <w:spacing w:after="0"/>
        <w:rPr>
          <w:rFonts w:ascii="Times New Roman" w:hAnsi="Times New Roman"/>
          <w:sz w:val="22"/>
          <w:szCs w:val="22"/>
          <w:lang w:eastAsia="zh-CN"/>
        </w:rPr>
      </w:pPr>
    </w:p>
    <w:p w14:paraId="10BB910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06B748C2" w14:textId="77777777" w:rsidR="009E60B1" w:rsidRDefault="009E60B1">
      <w:pPr>
        <w:pStyle w:val="BodyText"/>
        <w:spacing w:after="0"/>
        <w:ind w:left="720"/>
        <w:rPr>
          <w:rFonts w:ascii="Times New Roman" w:hAnsi="Times New Roman"/>
          <w:sz w:val="22"/>
          <w:szCs w:val="22"/>
          <w:lang w:eastAsia="zh-CN"/>
        </w:rPr>
      </w:pPr>
    </w:p>
    <w:p w14:paraId="406EE91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ListParagraph"/>
        <w:rPr>
          <w:lang w:eastAsia="zh-CN"/>
        </w:rPr>
      </w:pPr>
    </w:p>
    <w:p w14:paraId="1FC5A29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464B0FEB" w14:textId="77777777" w:rsidR="009E60B1" w:rsidRDefault="009E60B1">
      <w:pPr>
        <w:pStyle w:val="BodyText"/>
        <w:spacing w:after="0"/>
        <w:rPr>
          <w:rFonts w:ascii="Times New Roman" w:hAnsi="Times New Roman"/>
          <w:sz w:val="22"/>
          <w:szCs w:val="22"/>
          <w:lang w:eastAsia="zh-CN"/>
        </w:rPr>
      </w:pPr>
    </w:p>
    <w:p w14:paraId="48AE732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4D3053"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w:t>
            </w:r>
            <w:r>
              <w:rPr>
                <w:rFonts w:ascii="Times New Roman" w:hAnsi="Times New Roman"/>
                <w:sz w:val="22"/>
                <w:szCs w:val="22"/>
                <w:lang w:eastAsia="zh-CN"/>
              </w:rPr>
              <w:lastRenderedPageBreak/>
              <w:t xml:space="preserve">further timing error corrections (for cell-specific TRS, consider studying the FD density needed). </w:t>
            </w:r>
          </w:p>
          <w:p w14:paraId="5943AAA1"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0067E26D"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14:paraId="02D5A340" w14:textId="77777777">
        <w:tc>
          <w:tcPr>
            <w:tcW w:w="1805" w:type="dxa"/>
          </w:tcPr>
          <w:p w14:paraId="2456666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1A2EFC9"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6D5550C"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12C0EB3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E60B1" w14:paraId="397FC9E1" w14:textId="77777777">
        <w:tc>
          <w:tcPr>
            <w:tcW w:w="1805" w:type="dxa"/>
          </w:tcPr>
          <w:p w14:paraId="2034444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3C28AB6F"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445BB71"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w:t>
            </w:r>
            <w:r>
              <w:rPr>
                <w:rFonts w:ascii="Times New Roman" w:eastAsia="MS Mincho" w:hAnsi="Times New Roman"/>
                <w:szCs w:val="22"/>
                <w:lang w:eastAsia="ja-JP"/>
              </w:rPr>
              <w:lastRenderedPageBreak/>
              <w:t xml:space="preserve">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5DF584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544B07A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5D721478"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E7DAF65"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Pr>
                <w:position w:val="-12"/>
              </w:rPr>
              <w:object w:dxaOrig="2721" w:dyaOrig="442" w14:anchorId="27DC719C">
                <v:shape id="_x0000_i1028" type="#_x0000_t75" style="width:135.75pt;height:21.75pt" o:ole="">
                  <v:imagedata r:id="rId16" o:title=""/>
                </v:shape>
                <o:OLEObject Type="Embed" ProgID="Equation.3" ShapeID="_x0000_i1028" DrawAspect="Content" ObjectID="_1683540543" r:id="rId22"/>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Pr>
                <w:position w:val="-10"/>
              </w:rPr>
              <w:object w:dxaOrig="671" w:dyaOrig="300" w14:anchorId="4EFF41AA">
                <v:shape id="_x0000_i1029" type="#_x0000_t75" style="width:33.75pt;height:15pt" o:ole="">
                  <v:imagedata r:id="rId18" o:title=""/>
                </v:shape>
                <o:OLEObject Type="Embed" ProgID="Equation.3" ShapeID="_x0000_i1029" DrawAspect="Content" ObjectID="_1683540544" r:id="rId23"/>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00362D98" w14:textId="77777777" w:rsidR="009E60B1" w:rsidRDefault="009E60B1">
            <w:pPr>
              <w:pStyle w:val="BodyText"/>
              <w:spacing w:after="0" w:line="280" w:lineRule="atLeast"/>
              <w:ind w:left="360"/>
              <w:rPr>
                <w:rFonts w:ascii="Times New Roman" w:hAnsi="Times New Roman"/>
                <w:szCs w:val="22"/>
                <w:lang w:eastAsia="zh-CN"/>
              </w:rPr>
            </w:pPr>
          </w:p>
        </w:tc>
      </w:tr>
    </w:tbl>
    <w:p w14:paraId="76709647" w14:textId="77777777" w:rsidR="009E60B1" w:rsidRDefault="009E60B1">
      <w:pPr>
        <w:pStyle w:val="BodyText"/>
        <w:spacing w:after="0"/>
        <w:rPr>
          <w:rFonts w:ascii="Times New Roman" w:hAnsi="Times New Roman"/>
          <w:sz w:val="22"/>
          <w:szCs w:val="22"/>
          <w:lang w:eastAsia="zh-CN"/>
        </w:rPr>
      </w:pPr>
    </w:p>
    <w:p w14:paraId="58420C57" w14:textId="77777777" w:rsidR="009E60B1" w:rsidRDefault="009E60B1">
      <w:pPr>
        <w:pStyle w:val="BodyText"/>
        <w:spacing w:after="0"/>
        <w:rPr>
          <w:rFonts w:ascii="Times New Roman" w:hAnsi="Times New Roman"/>
          <w:sz w:val="22"/>
          <w:szCs w:val="22"/>
          <w:lang w:eastAsia="zh-CN"/>
        </w:rPr>
      </w:pPr>
    </w:p>
    <w:p w14:paraId="78E04A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A3B6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BodyText"/>
        <w:spacing w:after="0"/>
        <w:rPr>
          <w:rFonts w:ascii="Times New Roman" w:hAnsi="Times New Roman"/>
          <w:sz w:val="22"/>
          <w:szCs w:val="22"/>
          <w:lang w:eastAsia="zh-CN"/>
        </w:rPr>
      </w:pPr>
    </w:p>
    <w:p w14:paraId="7C6AE76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BodyText"/>
        <w:spacing w:after="0"/>
        <w:rPr>
          <w:rFonts w:ascii="Times New Roman" w:hAnsi="Times New Roman"/>
          <w:sz w:val="22"/>
          <w:szCs w:val="22"/>
          <w:lang w:eastAsia="zh-CN"/>
        </w:rPr>
      </w:pPr>
    </w:p>
    <w:p w14:paraId="1D16807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B36E8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7DA41D1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49B032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D8D89B1"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24C303E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BodyText"/>
        <w:spacing w:after="0"/>
        <w:rPr>
          <w:rFonts w:ascii="Times New Roman" w:hAnsi="Times New Roman"/>
          <w:sz w:val="22"/>
          <w:szCs w:val="22"/>
          <w:lang w:eastAsia="zh-CN"/>
        </w:rPr>
      </w:pPr>
    </w:p>
    <w:p w14:paraId="35D76DB3" w14:textId="77777777" w:rsidR="009E60B1" w:rsidRDefault="009E60B1">
      <w:pPr>
        <w:pStyle w:val="BodyText"/>
        <w:spacing w:after="0"/>
        <w:rPr>
          <w:rFonts w:ascii="Times New Roman" w:hAnsi="Times New Roman"/>
          <w:sz w:val="22"/>
          <w:szCs w:val="22"/>
          <w:lang w:eastAsia="zh-CN"/>
        </w:rPr>
      </w:pPr>
    </w:p>
    <w:p w14:paraId="249846F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BodyText"/>
        <w:spacing w:after="0"/>
        <w:rPr>
          <w:rFonts w:ascii="Times New Roman" w:hAnsi="Times New Roman"/>
          <w:sz w:val="22"/>
          <w:szCs w:val="22"/>
          <w:lang w:eastAsia="zh-CN"/>
        </w:rPr>
      </w:pPr>
    </w:p>
    <w:p w14:paraId="332EBBF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wideband DMRS or cell-specific TRS to aide timing error correction (for 120kHz SSB with 480 or 960kHz control/data transmission)</w:t>
      </w:r>
    </w:p>
    <w:p w14:paraId="22EE54F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4A18C683" w14:textId="77777777" w:rsidR="009E60B1" w:rsidRDefault="009E60B1">
      <w:pPr>
        <w:pStyle w:val="BodyText"/>
        <w:spacing w:after="0"/>
        <w:rPr>
          <w:rFonts w:ascii="Times New Roman" w:hAnsi="Times New Roman"/>
          <w:sz w:val="22"/>
          <w:szCs w:val="22"/>
          <w:lang w:eastAsia="zh-CN"/>
        </w:rPr>
      </w:pPr>
    </w:p>
    <w:p w14:paraId="33847B7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8E6126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7989D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C812A9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r w:rsidR="009E60B1" w14:paraId="5F93FBBE" w14:textId="77777777">
        <w:tc>
          <w:tcPr>
            <w:tcW w:w="1805" w:type="dxa"/>
          </w:tcPr>
          <w:p w14:paraId="1E81DA89" w14:textId="77777777"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14:paraId="76A97FAD" w14:textId="77777777" w:rsidR="009E60B1" w:rsidRDefault="009E60B1">
            <w:pPr>
              <w:pStyle w:val="BodyText"/>
              <w:spacing w:after="0" w:line="280" w:lineRule="atLeast"/>
              <w:rPr>
                <w:rFonts w:ascii="Times New Roman" w:eastAsia="MS Mincho" w:hAnsi="Times New Roman"/>
                <w:sz w:val="22"/>
                <w:szCs w:val="22"/>
                <w:lang w:eastAsia="ja-JP"/>
              </w:rPr>
            </w:pPr>
          </w:p>
        </w:tc>
      </w:tr>
    </w:tbl>
    <w:p w14:paraId="4B2D9771" w14:textId="77777777" w:rsidR="009E60B1" w:rsidRDefault="009E60B1">
      <w:pPr>
        <w:pStyle w:val="BodyText"/>
        <w:spacing w:after="0"/>
        <w:rPr>
          <w:rFonts w:ascii="Times New Roman" w:hAnsi="Times New Roman"/>
          <w:sz w:val="22"/>
          <w:szCs w:val="22"/>
          <w:lang w:eastAsia="zh-CN"/>
        </w:rPr>
      </w:pPr>
    </w:p>
    <w:p w14:paraId="2F17A7B6" w14:textId="77777777" w:rsidR="009E60B1" w:rsidRDefault="009E60B1">
      <w:pPr>
        <w:pStyle w:val="BodyText"/>
        <w:spacing w:after="0"/>
        <w:rPr>
          <w:rFonts w:ascii="Times New Roman" w:hAnsi="Times New Roman"/>
          <w:sz w:val="22"/>
          <w:szCs w:val="22"/>
          <w:lang w:eastAsia="zh-CN"/>
        </w:rPr>
      </w:pPr>
    </w:p>
    <w:p w14:paraId="3989CCE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686A74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6CD8965" w14:textId="77777777" w:rsidR="009E60B1" w:rsidRDefault="009E60B1">
      <w:pPr>
        <w:pStyle w:val="BodyText"/>
        <w:spacing w:after="0"/>
        <w:rPr>
          <w:rFonts w:ascii="Times New Roman" w:hAnsi="Times New Roman"/>
          <w:sz w:val="22"/>
          <w:szCs w:val="22"/>
          <w:lang w:eastAsia="zh-CN"/>
        </w:rPr>
      </w:pPr>
    </w:p>
    <w:p w14:paraId="361CBFBC" w14:textId="77777777" w:rsidR="009E60B1" w:rsidRDefault="009E60B1">
      <w:pPr>
        <w:pStyle w:val="BodyText"/>
        <w:spacing w:after="0"/>
        <w:rPr>
          <w:rFonts w:ascii="Times New Roman" w:hAnsi="Times New Roman"/>
          <w:sz w:val="22"/>
          <w:szCs w:val="22"/>
          <w:lang w:eastAsia="zh-CN"/>
        </w:rPr>
      </w:pPr>
    </w:p>
    <w:p w14:paraId="07F45330" w14:textId="77777777" w:rsidR="009E60B1" w:rsidRDefault="009E60B1">
      <w:pPr>
        <w:pStyle w:val="BodyText"/>
        <w:spacing w:after="0"/>
        <w:rPr>
          <w:rFonts w:ascii="Times New Roman" w:hAnsi="Times New Roman"/>
          <w:sz w:val="22"/>
          <w:szCs w:val="22"/>
          <w:lang w:eastAsia="zh-CN"/>
        </w:rPr>
      </w:pPr>
    </w:p>
    <w:p w14:paraId="4327FB47" w14:textId="77777777" w:rsidR="009E60B1" w:rsidRDefault="00996023">
      <w:pPr>
        <w:pStyle w:val="Heading2"/>
        <w:rPr>
          <w:lang w:eastAsia="zh-CN"/>
        </w:rPr>
      </w:pPr>
      <w:r>
        <w:rPr>
          <w:lang w:eastAsia="zh-CN"/>
        </w:rPr>
        <w:t xml:space="preserve">2.2 PRACH Aspects </w:t>
      </w:r>
    </w:p>
    <w:p w14:paraId="6FDFBE63" w14:textId="77777777" w:rsidR="009E60B1" w:rsidRDefault="00996023">
      <w:pPr>
        <w:pStyle w:val="Heading3"/>
        <w:rPr>
          <w:lang w:eastAsia="zh-CN"/>
        </w:rPr>
      </w:pPr>
      <w:r>
        <w:rPr>
          <w:lang w:eastAsia="zh-CN"/>
        </w:rPr>
        <w:t>2.2.1 Supported PRACH Numerology</w:t>
      </w:r>
    </w:p>
    <w:p w14:paraId="7597D5D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CF4BA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29069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0C64D88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960KHz SCS in addition to 120KHz SCS for PRACH format (A, B, C).</w:t>
      </w:r>
    </w:p>
    <w:p w14:paraId="3844F99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926EE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85853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2F82473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FDD64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4EE03D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4D6A2A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4D075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3B1E3B50" w14:textId="77777777" w:rsidR="009E60B1" w:rsidRDefault="009E60B1">
      <w:pPr>
        <w:pStyle w:val="BodyText"/>
        <w:spacing w:after="0"/>
        <w:rPr>
          <w:rFonts w:ascii="Times New Roman" w:hAnsi="Times New Roman"/>
          <w:sz w:val="22"/>
          <w:szCs w:val="22"/>
          <w:lang w:eastAsia="zh-CN"/>
        </w:rPr>
      </w:pPr>
    </w:p>
    <w:p w14:paraId="11D64F32" w14:textId="77777777" w:rsidR="009E60B1" w:rsidRDefault="009E60B1">
      <w:pPr>
        <w:pStyle w:val="BodyText"/>
        <w:spacing w:after="0"/>
        <w:rPr>
          <w:rFonts w:ascii="Times New Roman" w:hAnsi="Times New Roman"/>
          <w:sz w:val="22"/>
          <w:szCs w:val="22"/>
          <w:lang w:eastAsia="zh-CN"/>
        </w:rPr>
      </w:pPr>
    </w:p>
    <w:p w14:paraId="65A8F08D" w14:textId="77777777" w:rsidR="009E60B1" w:rsidRDefault="00996023">
      <w:pPr>
        <w:pStyle w:val="Heading4"/>
        <w:rPr>
          <w:lang w:eastAsia="zh-CN"/>
        </w:rPr>
      </w:pPr>
      <w:r>
        <w:rPr>
          <w:lang w:eastAsia="zh-CN"/>
        </w:rPr>
        <w:t>Summary of Discussions</w:t>
      </w:r>
    </w:p>
    <w:p w14:paraId="1D2144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4ABA30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79AB8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059B9F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0A5A5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BodyText"/>
        <w:spacing w:after="0"/>
        <w:rPr>
          <w:rFonts w:ascii="Times New Roman" w:hAnsi="Times New Roman"/>
          <w:sz w:val="22"/>
          <w:szCs w:val="22"/>
          <w:lang w:eastAsia="zh-CN"/>
        </w:rPr>
      </w:pPr>
    </w:p>
    <w:p w14:paraId="41755749" w14:textId="77777777" w:rsidR="009E60B1" w:rsidRDefault="009E60B1">
      <w:pPr>
        <w:pStyle w:val="BodyText"/>
        <w:spacing w:after="0"/>
        <w:rPr>
          <w:rFonts w:ascii="Times New Roman" w:hAnsi="Times New Roman"/>
          <w:sz w:val="22"/>
          <w:szCs w:val="22"/>
          <w:lang w:eastAsia="zh-CN"/>
        </w:rPr>
      </w:pPr>
    </w:p>
    <w:p w14:paraId="4DA26343" w14:textId="77777777" w:rsidR="009E60B1" w:rsidRDefault="00996023">
      <w:pPr>
        <w:pStyle w:val="Heading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lastRenderedPageBreak/>
        <w:t>1st Round Discussion:</w:t>
      </w:r>
    </w:p>
    <w:p w14:paraId="69C6CF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BodyText"/>
        <w:spacing w:after="0"/>
        <w:rPr>
          <w:rFonts w:ascii="Times New Roman" w:hAnsi="Times New Roman"/>
          <w:sz w:val="22"/>
          <w:szCs w:val="22"/>
          <w:lang w:eastAsia="zh-CN"/>
        </w:rPr>
      </w:pPr>
    </w:p>
    <w:p w14:paraId="380450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3"/>
    <w:p w14:paraId="7D8500F1" w14:textId="77777777" w:rsidR="009E60B1" w:rsidRDefault="009E60B1">
      <w:pPr>
        <w:pStyle w:val="BodyText"/>
        <w:spacing w:after="0"/>
        <w:ind w:left="720"/>
        <w:rPr>
          <w:rFonts w:ascii="Times New Roman" w:hAnsi="Times New Roman"/>
          <w:sz w:val="22"/>
          <w:szCs w:val="22"/>
          <w:lang w:eastAsia="zh-CN"/>
        </w:rPr>
      </w:pPr>
    </w:p>
    <w:p w14:paraId="72821549"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343B3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45FD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220AA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0DFF7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2F9D67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068775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36A77A26"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D635D44" w14:textId="77777777" w:rsidR="009E60B1" w:rsidRDefault="0099602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1CC6C549"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21F2DCE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302111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BodyText"/>
              <w:spacing w:after="0" w:line="280" w:lineRule="atLeast"/>
              <w:rPr>
                <w:rFonts w:ascii="Times New Roman" w:hAnsi="Times New Roman"/>
                <w:sz w:val="22"/>
                <w:szCs w:val="22"/>
                <w:lang w:eastAsia="zh-CN"/>
              </w:rPr>
            </w:pPr>
          </w:p>
          <w:p w14:paraId="271C6593"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2A466EBC"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BodyText"/>
              <w:spacing w:after="0" w:line="280" w:lineRule="atLeast"/>
              <w:rPr>
                <w:rFonts w:ascii="Times New Roman" w:hAnsi="Times New Roman"/>
                <w:sz w:val="22"/>
                <w:szCs w:val="22"/>
                <w:lang w:eastAsia="zh-CN"/>
              </w:rPr>
            </w:pPr>
          </w:p>
          <w:p w14:paraId="4D12D96E"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6B35B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E60B1" w14:paraId="0C357614" w14:textId="77777777">
        <w:tc>
          <w:tcPr>
            <w:tcW w:w="1805" w:type="dxa"/>
            <w:shd w:val="clear" w:color="auto" w:fill="FFFFFF" w:themeFill="background1"/>
          </w:tcPr>
          <w:p w14:paraId="16CC34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0BB07A62" w14:textId="77777777" w:rsidR="009E60B1" w:rsidRDefault="009E60B1">
      <w:pPr>
        <w:pStyle w:val="BodyText"/>
        <w:spacing w:after="0"/>
        <w:rPr>
          <w:rFonts w:ascii="Times New Roman" w:hAnsi="Times New Roman"/>
          <w:sz w:val="22"/>
          <w:szCs w:val="22"/>
          <w:lang w:eastAsia="zh-CN"/>
        </w:rPr>
      </w:pPr>
    </w:p>
    <w:p w14:paraId="0C53B0E3" w14:textId="77777777" w:rsidR="009E60B1" w:rsidRDefault="009E60B1">
      <w:pPr>
        <w:pStyle w:val="BodyText"/>
        <w:spacing w:after="0"/>
        <w:rPr>
          <w:rFonts w:ascii="Times New Roman" w:hAnsi="Times New Roman"/>
          <w:sz w:val="22"/>
          <w:szCs w:val="22"/>
          <w:lang w:eastAsia="zh-CN"/>
        </w:rPr>
      </w:pPr>
    </w:p>
    <w:p w14:paraId="01B5992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7011D9A3" w14:textId="77777777" w:rsidR="009E60B1" w:rsidRDefault="009E60B1">
      <w:pPr>
        <w:pStyle w:val="BodyText"/>
        <w:spacing w:after="0"/>
        <w:rPr>
          <w:rFonts w:ascii="Times New Roman" w:hAnsi="Times New Roman"/>
          <w:sz w:val="22"/>
          <w:szCs w:val="22"/>
          <w:lang w:eastAsia="zh-CN"/>
        </w:rPr>
      </w:pPr>
    </w:p>
    <w:p w14:paraId="77D72A5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4811E3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792008"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BodyText"/>
        <w:spacing w:after="0"/>
        <w:rPr>
          <w:rFonts w:ascii="Times New Roman" w:hAnsi="Times New Roman"/>
          <w:sz w:val="22"/>
          <w:szCs w:val="22"/>
          <w:lang w:eastAsia="zh-CN"/>
        </w:rPr>
      </w:pPr>
    </w:p>
    <w:p w14:paraId="72F6C8B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16B3E0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887270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3BEB60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D51EB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0F37B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061D82F4"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0DF4D5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14CE41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BodyText"/>
        <w:spacing w:after="0"/>
        <w:rPr>
          <w:rFonts w:ascii="Times New Roman" w:hAnsi="Times New Roman"/>
          <w:sz w:val="22"/>
          <w:szCs w:val="22"/>
          <w:lang w:eastAsia="zh-CN"/>
        </w:rPr>
      </w:pPr>
    </w:p>
    <w:p w14:paraId="295B33FC" w14:textId="77777777" w:rsidR="009E60B1" w:rsidRDefault="009E60B1">
      <w:pPr>
        <w:pStyle w:val="BodyText"/>
        <w:spacing w:after="0"/>
        <w:rPr>
          <w:rFonts w:ascii="Times New Roman" w:hAnsi="Times New Roman"/>
          <w:sz w:val="22"/>
          <w:szCs w:val="22"/>
          <w:lang w:eastAsia="zh-CN"/>
        </w:rPr>
      </w:pPr>
    </w:p>
    <w:p w14:paraId="2AE6156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57CFD58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BodyText"/>
        <w:spacing w:after="0"/>
        <w:rPr>
          <w:rFonts w:ascii="Times New Roman" w:hAnsi="Times New Roman"/>
          <w:sz w:val="22"/>
          <w:szCs w:val="22"/>
          <w:lang w:eastAsia="zh-CN"/>
        </w:rPr>
      </w:pPr>
    </w:p>
    <w:p w14:paraId="0713A0FC" w14:textId="77777777" w:rsidR="009E60B1" w:rsidRDefault="009E60B1">
      <w:pPr>
        <w:pStyle w:val="BodyText"/>
        <w:spacing w:after="0"/>
        <w:rPr>
          <w:rFonts w:ascii="Times New Roman" w:hAnsi="Times New Roman"/>
          <w:sz w:val="22"/>
          <w:szCs w:val="22"/>
          <w:lang w:eastAsia="zh-CN"/>
        </w:rPr>
      </w:pPr>
    </w:p>
    <w:p w14:paraId="171396BA" w14:textId="77777777" w:rsidR="009E60B1" w:rsidRDefault="009E60B1">
      <w:pPr>
        <w:pStyle w:val="BodyText"/>
        <w:spacing w:after="0"/>
        <w:rPr>
          <w:rFonts w:ascii="Times New Roman" w:hAnsi="Times New Roman"/>
          <w:sz w:val="22"/>
          <w:szCs w:val="22"/>
          <w:lang w:eastAsia="zh-CN"/>
        </w:rPr>
      </w:pPr>
    </w:p>
    <w:p w14:paraId="658A135E" w14:textId="77777777" w:rsidR="009E60B1" w:rsidRDefault="00996023">
      <w:pPr>
        <w:pStyle w:val="Heading3"/>
        <w:rPr>
          <w:lang w:eastAsia="zh-CN"/>
        </w:rPr>
      </w:pPr>
      <w:r>
        <w:rPr>
          <w:lang w:eastAsia="zh-CN"/>
        </w:rPr>
        <w:t>2.2.2 PRACH Sequence and Format</w:t>
      </w:r>
    </w:p>
    <w:p w14:paraId="7D15E7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3252A71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Ericsson:</w:t>
      </w:r>
    </w:p>
    <w:p w14:paraId="27E221E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01BB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2D68D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7C938683" w14:textId="77777777" w:rsidR="009E60B1" w:rsidRDefault="009E60B1">
      <w:pPr>
        <w:pStyle w:val="BodyText"/>
        <w:spacing w:after="0"/>
        <w:rPr>
          <w:rFonts w:ascii="Times New Roman" w:hAnsi="Times New Roman"/>
          <w:sz w:val="22"/>
          <w:szCs w:val="22"/>
          <w:lang w:eastAsia="zh-CN"/>
        </w:rPr>
      </w:pPr>
    </w:p>
    <w:p w14:paraId="429C3D96" w14:textId="77777777" w:rsidR="009E60B1" w:rsidRDefault="009E60B1">
      <w:pPr>
        <w:pStyle w:val="BodyText"/>
        <w:spacing w:after="0"/>
        <w:rPr>
          <w:rFonts w:ascii="Times New Roman" w:hAnsi="Times New Roman"/>
          <w:sz w:val="22"/>
          <w:szCs w:val="22"/>
          <w:lang w:eastAsia="zh-CN"/>
        </w:rPr>
      </w:pPr>
    </w:p>
    <w:p w14:paraId="7EF36FD7" w14:textId="77777777" w:rsidR="009E60B1" w:rsidRDefault="00996023">
      <w:pPr>
        <w:pStyle w:val="Heading4"/>
        <w:rPr>
          <w:lang w:eastAsia="zh-CN"/>
        </w:rPr>
      </w:pPr>
      <w:r>
        <w:rPr>
          <w:lang w:eastAsia="zh-CN"/>
        </w:rPr>
        <w:t>Summary of Discussions</w:t>
      </w:r>
    </w:p>
    <w:p w14:paraId="5C168ED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3D20397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342FF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BodyText"/>
        <w:spacing w:after="0"/>
        <w:ind w:left="720"/>
        <w:rPr>
          <w:rFonts w:ascii="Times New Roman" w:hAnsi="Times New Roman"/>
          <w:sz w:val="22"/>
          <w:szCs w:val="22"/>
          <w:lang w:eastAsia="zh-CN"/>
        </w:rPr>
      </w:pPr>
    </w:p>
    <w:p w14:paraId="4F72DE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ListParagraph"/>
        <w:rPr>
          <w:lang w:eastAsia="zh-CN"/>
        </w:rPr>
      </w:pPr>
    </w:p>
    <w:p w14:paraId="5E43B21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BodyText"/>
        <w:spacing w:after="0"/>
        <w:rPr>
          <w:rFonts w:ascii="Times New Roman" w:hAnsi="Times New Roman"/>
          <w:sz w:val="22"/>
          <w:szCs w:val="22"/>
          <w:lang w:eastAsia="zh-CN"/>
        </w:rPr>
      </w:pPr>
    </w:p>
    <w:p w14:paraId="45CAC96A" w14:textId="77777777" w:rsidR="009E60B1" w:rsidRDefault="009E60B1">
      <w:pPr>
        <w:pStyle w:val="BodyText"/>
        <w:spacing w:after="0"/>
        <w:rPr>
          <w:rFonts w:ascii="Times New Roman" w:hAnsi="Times New Roman"/>
          <w:sz w:val="22"/>
          <w:szCs w:val="22"/>
          <w:lang w:eastAsia="zh-CN"/>
        </w:rPr>
      </w:pPr>
    </w:p>
    <w:p w14:paraId="0F9DBECD" w14:textId="77777777" w:rsidR="009E60B1" w:rsidRDefault="00996023">
      <w:pPr>
        <w:pStyle w:val="Heading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4"/>
    <w:p w14:paraId="124E6DA9" w14:textId="77777777" w:rsidR="009E60B1" w:rsidRDefault="009E60B1">
      <w:pPr>
        <w:pStyle w:val="BodyText"/>
        <w:spacing w:after="0"/>
        <w:rPr>
          <w:rFonts w:ascii="Times New Roman" w:hAnsi="Times New Roman"/>
          <w:sz w:val="22"/>
          <w:szCs w:val="22"/>
          <w:lang w:eastAsia="zh-CN"/>
        </w:rPr>
      </w:pPr>
    </w:p>
    <w:p w14:paraId="65D1948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1543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F264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2EEF16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48FC6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847EC30" w14:textId="77777777" w:rsidR="009E60B1" w:rsidRDefault="00996023">
            <w:pPr>
              <w:pStyle w:val="BodyText"/>
              <w:spacing w:after="0" w:line="280" w:lineRule="atLeast"/>
              <w:jc w:val="left"/>
              <w:rPr>
                <w:rFonts w:ascii="Times New Roman" w:eastAsia="MS Mincho"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136D3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BA9AE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B8679C0"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BodyText"/>
              <w:spacing w:after="0" w:line="280" w:lineRule="atLeast"/>
              <w:rPr>
                <w:rFonts w:ascii="Times New Roman" w:hAnsi="Times New Roman"/>
                <w:sz w:val="22"/>
                <w:szCs w:val="22"/>
                <w:lang w:eastAsia="zh-CN"/>
              </w:rPr>
            </w:pPr>
          </w:p>
          <w:p w14:paraId="45BA13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t>
            </w:r>
            <w:r>
              <w:rPr>
                <w:rFonts w:ascii="Times New Roman" w:hAnsi="Times New Roman"/>
                <w:sz w:val="22"/>
                <w:szCs w:val="22"/>
                <w:lang w:eastAsia="zh-CN"/>
              </w:rPr>
              <w:lastRenderedPageBreak/>
              <w:t xml:space="preserve">without through discussion and justification. We believe that all operations during initial access should be carried out on the base numerology of 120 kHz. </w:t>
            </w:r>
          </w:p>
          <w:p w14:paraId="0E7838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C244470" w14:textId="77777777" w:rsidR="009E60B1" w:rsidRDefault="0099602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48568E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E3A4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44F6BE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4291515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37820E4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D071C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5500E32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4A773" w14:textId="77777777" w:rsidR="009E60B1" w:rsidRDefault="009E60B1">
      <w:pPr>
        <w:pStyle w:val="BodyText"/>
        <w:spacing w:after="0"/>
        <w:rPr>
          <w:rFonts w:ascii="Times New Roman" w:hAnsi="Times New Roman"/>
          <w:sz w:val="22"/>
          <w:szCs w:val="22"/>
          <w:lang w:eastAsia="zh-CN"/>
        </w:rPr>
      </w:pPr>
    </w:p>
    <w:p w14:paraId="1468BC93" w14:textId="77777777" w:rsidR="009E60B1" w:rsidRDefault="009E60B1">
      <w:pPr>
        <w:pStyle w:val="BodyText"/>
        <w:spacing w:after="0"/>
        <w:rPr>
          <w:rFonts w:ascii="Times New Roman" w:hAnsi="Times New Roman"/>
          <w:sz w:val="22"/>
          <w:szCs w:val="22"/>
          <w:lang w:eastAsia="zh-CN"/>
        </w:rPr>
      </w:pPr>
    </w:p>
    <w:p w14:paraId="1117060F" w14:textId="77777777" w:rsidR="009E60B1" w:rsidRDefault="009E60B1">
      <w:pPr>
        <w:pStyle w:val="BodyText"/>
        <w:spacing w:after="0"/>
        <w:rPr>
          <w:rFonts w:ascii="Times New Roman" w:hAnsi="Times New Roman"/>
          <w:sz w:val="22"/>
          <w:szCs w:val="22"/>
          <w:lang w:eastAsia="zh-CN"/>
        </w:rPr>
      </w:pPr>
    </w:p>
    <w:p w14:paraId="3B5018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BodyText"/>
        <w:spacing w:after="0"/>
        <w:rPr>
          <w:rFonts w:ascii="Times New Roman" w:hAnsi="Times New Roman"/>
          <w:sz w:val="22"/>
          <w:szCs w:val="22"/>
          <w:lang w:eastAsia="zh-CN"/>
        </w:rPr>
      </w:pPr>
    </w:p>
    <w:p w14:paraId="739C325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8B7CF83"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BodyText"/>
        <w:spacing w:after="0"/>
        <w:rPr>
          <w:rFonts w:ascii="Times New Roman" w:hAnsi="Times New Roman"/>
          <w:sz w:val="22"/>
          <w:szCs w:val="22"/>
          <w:lang w:eastAsia="zh-CN"/>
        </w:rPr>
      </w:pPr>
    </w:p>
    <w:p w14:paraId="4C1F63C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BodyText"/>
        <w:spacing w:after="0"/>
        <w:rPr>
          <w:rFonts w:ascii="Times New Roman" w:hAnsi="Times New Roman"/>
          <w:sz w:val="22"/>
          <w:szCs w:val="22"/>
          <w:lang w:eastAsia="zh-CN"/>
        </w:rPr>
      </w:pPr>
    </w:p>
    <w:p w14:paraId="29CE2BA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56D7C5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BodyText"/>
        <w:spacing w:after="0"/>
        <w:rPr>
          <w:rFonts w:ascii="Times New Roman" w:hAnsi="Times New Roman"/>
          <w:sz w:val="22"/>
          <w:szCs w:val="22"/>
          <w:lang w:eastAsia="zh-CN"/>
        </w:rPr>
      </w:pPr>
    </w:p>
    <w:p w14:paraId="6461448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C24DAB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CE8AD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8BDBAB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086DC62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765662C2"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lastRenderedPageBreak/>
              <w:t>Still, we don't think L = 571 is needed for 480 kHz as the  PRACH bandwidth is excessive (274 MHz). It far exceeds the bandwidth for which the US conducted power limit maxes out at 27 dBm, i.e., 100 MHz.</w:t>
            </w:r>
          </w:p>
        </w:tc>
      </w:tr>
      <w:tr w:rsidR="009E60B1" w14:paraId="10579DE0" w14:textId="77777777">
        <w:tc>
          <w:tcPr>
            <w:tcW w:w="1805" w:type="dxa"/>
          </w:tcPr>
          <w:p w14:paraId="04AD536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08647134"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3B4F90E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80B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59692C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37D3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573737C3"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4D3F56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EDB25A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58406C0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BodyText"/>
        <w:spacing w:after="0"/>
        <w:rPr>
          <w:rFonts w:ascii="Times New Roman" w:hAnsi="Times New Roman"/>
          <w:sz w:val="22"/>
          <w:szCs w:val="22"/>
          <w:lang w:eastAsia="zh-CN"/>
        </w:rPr>
      </w:pPr>
    </w:p>
    <w:p w14:paraId="1ABDB3A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1D2A364D"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7771E4E3" w14:textId="77777777" w:rsidR="009E60B1" w:rsidRDefault="009E60B1">
      <w:pPr>
        <w:pStyle w:val="BodyText"/>
        <w:spacing w:after="0"/>
        <w:rPr>
          <w:rFonts w:ascii="Times New Roman" w:hAnsi="Times New Roman"/>
          <w:sz w:val="22"/>
          <w:szCs w:val="22"/>
          <w:lang w:eastAsia="zh-CN"/>
        </w:rPr>
      </w:pPr>
    </w:p>
    <w:p w14:paraId="6766CC27" w14:textId="77777777" w:rsidR="009E60B1" w:rsidRDefault="00996023">
      <w:pPr>
        <w:pStyle w:val="Heading4"/>
        <w:rPr>
          <w:rFonts w:ascii="Times New Roman" w:hAnsi="Times New Roman"/>
          <w:b/>
          <w:bCs/>
          <w:sz w:val="22"/>
          <w:szCs w:val="18"/>
          <w:u w:val="single"/>
          <w:lang w:eastAsia="zh-CN"/>
        </w:rPr>
      </w:pPr>
      <w:bookmarkStart w:id="25" w:name="_GoBack"/>
      <w:bookmarkEnd w:id="25"/>
      <w:r>
        <w:rPr>
          <w:rFonts w:ascii="Times New Roman" w:hAnsi="Times New Roman"/>
          <w:b/>
          <w:bCs/>
          <w:sz w:val="22"/>
          <w:szCs w:val="18"/>
          <w:u w:val="single"/>
          <w:lang w:eastAsia="zh-CN"/>
        </w:rPr>
        <w:lastRenderedPageBreak/>
        <w:t>3rd Round Discussion (on-going):</w:t>
      </w:r>
    </w:p>
    <w:p w14:paraId="6DB2DF6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D68C7F" w14:textId="77777777"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477C73FD"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List5"/>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18EA2EB" w14:textId="77777777"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9E60B1" w14:paraId="0240795F" w14:textId="77777777">
        <w:tc>
          <w:tcPr>
            <w:tcW w:w="1805" w:type="dxa"/>
          </w:tcPr>
          <w:p w14:paraId="213578F9" w14:textId="77777777"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14:paraId="1B6EBC74" w14:textId="77777777" w:rsidR="009E60B1" w:rsidRDefault="009E60B1">
            <w:pPr>
              <w:spacing w:after="0" w:line="280" w:lineRule="atLeast"/>
              <w:rPr>
                <w:rFonts w:eastAsia="MS Mincho"/>
                <w:sz w:val="22"/>
                <w:szCs w:val="22"/>
                <w:lang w:eastAsia="ja-JP"/>
              </w:rPr>
            </w:pPr>
          </w:p>
        </w:tc>
      </w:tr>
    </w:tbl>
    <w:p w14:paraId="7E7CF312" w14:textId="77777777" w:rsidR="009E60B1" w:rsidRDefault="009E60B1">
      <w:pPr>
        <w:pStyle w:val="BodyText"/>
        <w:spacing w:after="0"/>
        <w:rPr>
          <w:rFonts w:ascii="Times New Roman" w:hAnsi="Times New Roman"/>
          <w:sz w:val="22"/>
          <w:szCs w:val="22"/>
          <w:lang w:eastAsia="zh-CN"/>
        </w:rPr>
      </w:pPr>
    </w:p>
    <w:p w14:paraId="1A85F746" w14:textId="77777777" w:rsidR="009E60B1" w:rsidRDefault="009E60B1">
      <w:pPr>
        <w:pStyle w:val="BodyText"/>
        <w:spacing w:after="0"/>
        <w:rPr>
          <w:rFonts w:ascii="Times New Roman" w:hAnsi="Times New Roman"/>
          <w:sz w:val="22"/>
          <w:szCs w:val="22"/>
          <w:lang w:eastAsia="zh-CN"/>
        </w:rPr>
      </w:pPr>
    </w:p>
    <w:p w14:paraId="206BFB0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98A9AD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5629BF3" w14:textId="77777777" w:rsidR="009E60B1" w:rsidRDefault="009E60B1">
      <w:pPr>
        <w:pStyle w:val="BodyText"/>
        <w:spacing w:after="0"/>
        <w:rPr>
          <w:rFonts w:ascii="Times New Roman" w:hAnsi="Times New Roman"/>
          <w:sz w:val="22"/>
          <w:szCs w:val="22"/>
          <w:lang w:eastAsia="zh-CN"/>
        </w:rPr>
      </w:pPr>
    </w:p>
    <w:p w14:paraId="33056017" w14:textId="77777777" w:rsidR="009E60B1" w:rsidRDefault="009E60B1">
      <w:pPr>
        <w:pStyle w:val="BodyText"/>
        <w:spacing w:after="0"/>
        <w:rPr>
          <w:rFonts w:ascii="Times New Roman" w:hAnsi="Times New Roman"/>
          <w:sz w:val="22"/>
          <w:szCs w:val="22"/>
          <w:lang w:eastAsia="zh-CN"/>
        </w:rPr>
      </w:pPr>
    </w:p>
    <w:p w14:paraId="70442FA3" w14:textId="77777777" w:rsidR="009E60B1" w:rsidRDefault="00996023">
      <w:pPr>
        <w:pStyle w:val="Heading3"/>
        <w:rPr>
          <w:lang w:eastAsia="zh-CN"/>
        </w:rPr>
      </w:pPr>
      <w:r>
        <w:rPr>
          <w:lang w:eastAsia="zh-CN"/>
        </w:rPr>
        <w:t>2.2.3 RACH Occasion Resources</w:t>
      </w:r>
    </w:p>
    <w:p w14:paraId="02E485E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F13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6F591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F594F0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28AA7D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depending on the value in the existing column "Number of PRACH slots within a 60 kHz slot" in </w:t>
      </w:r>
      <w:r>
        <w:rPr>
          <w:rFonts w:ascii="Times New Roman" w:hAnsi="Times New Roman"/>
          <w:sz w:val="22"/>
          <w:szCs w:val="22"/>
          <w:lang w:eastAsia="zh-CN"/>
        </w:rPr>
        <w:lastRenderedPageBreak/>
        <w:t>the current PRACH configuration table. The rule should be common for all PRACH configurations in the table.</w:t>
      </w:r>
    </w:p>
    <w:p w14:paraId="7FA6922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4D00B2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13DDA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7D0124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D662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208BA1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AA91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BBBEF7D"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A2E2D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configured PRACH slots should be distributed over the 60kHz reference slot.   </w:t>
      </w:r>
    </w:p>
    <w:p w14:paraId="256A38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613CD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70D12C4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788F8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A46A4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09D613A"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BodyText"/>
        <w:spacing w:after="0"/>
        <w:rPr>
          <w:rFonts w:ascii="Times New Roman" w:hAnsi="Times New Roman"/>
          <w:sz w:val="22"/>
          <w:szCs w:val="22"/>
          <w:lang w:eastAsia="zh-CN"/>
        </w:rPr>
      </w:pPr>
    </w:p>
    <w:p w14:paraId="1F746F86" w14:textId="77777777" w:rsidR="009E60B1" w:rsidRDefault="00996023">
      <w:pPr>
        <w:pStyle w:val="Heading4"/>
        <w:rPr>
          <w:lang w:eastAsia="zh-CN"/>
        </w:rPr>
      </w:pPr>
      <w:r>
        <w:rPr>
          <w:lang w:eastAsia="zh-CN"/>
        </w:rPr>
        <w:t>Summary of Discussions</w:t>
      </w:r>
    </w:p>
    <w:p w14:paraId="50E7242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RO (if agreed), whether (and how) to support gap for LBT (if needed)</w:t>
      </w:r>
    </w:p>
    <w:p w14:paraId="7D5386A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5F741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BodyText"/>
        <w:spacing w:after="0"/>
        <w:rPr>
          <w:rFonts w:ascii="Times New Roman" w:hAnsi="Times New Roman"/>
          <w:sz w:val="22"/>
          <w:szCs w:val="22"/>
          <w:lang w:eastAsia="zh-CN"/>
        </w:rPr>
      </w:pPr>
    </w:p>
    <w:p w14:paraId="0F4AAD9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31491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72848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BodyText"/>
        <w:spacing w:after="0"/>
        <w:rPr>
          <w:rFonts w:ascii="Times New Roman" w:hAnsi="Times New Roman"/>
          <w:sz w:val="22"/>
          <w:szCs w:val="22"/>
          <w:lang w:eastAsia="zh-CN"/>
        </w:rPr>
      </w:pPr>
    </w:p>
    <w:p w14:paraId="41514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BodyText"/>
        <w:spacing w:after="0"/>
        <w:rPr>
          <w:rFonts w:ascii="Times New Roman" w:hAnsi="Times New Roman"/>
          <w:sz w:val="22"/>
          <w:szCs w:val="22"/>
          <w:lang w:eastAsia="zh-CN"/>
        </w:rPr>
      </w:pPr>
    </w:p>
    <w:p w14:paraId="04147E1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71CA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1758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54A6E6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21E43C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4BFF0D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12B98C5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DD75E8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35195EA6" w14:textId="77777777">
        <w:tc>
          <w:tcPr>
            <w:tcW w:w="1805" w:type="dxa"/>
          </w:tcPr>
          <w:p w14:paraId="300189D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46110C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81018A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C73BA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1B47F48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0E61CCAF"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BodyText"/>
              <w:spacing w:after="0" w:line="280" w:lineRule="atLeast"/>
              <w:ind w:leftChars="9" w:left="18"/>
              <w:rPr>
                <w:rFonts w:ascii="Times New Roman" w:hAnsi="Times New Roman"/>
                <w:sz w:val="22"/>
                <w:szCs w:val="22"/>
                <w:lang w:eastAsia="zh-CN"/>
              </w:rPr>
            </w:pPr>
          </w:p>
          <w:p w14:paraId="509F306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FAB17E5"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14:paraId="267DB237" w14:textId="77777777">
        <w:tc>
          <w:tcPr>
            <w:tcW w:w="1805" w:type="dxa"/>
          </w:tcPr>
          <w:p w14:paraId="783362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2527563" w14:textId="77777777" w:rsidR="009E60B1" w:rsidRDefault="00996023">
            <w:pPr>
              <w:pStyle w:val="BodyText"/>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BodyText"/>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BodyText"/>
              <w:spacing w:after="0" w:line="280" w:lineRule="atLeast"/>
              <w:rPr>
                <w:sz w:val="22"/>
                <w:szCs w:val="22"/>
                <w:lang w:eastAsia="zh-CN"/>
              </w:rPr>
            </w:pPr>
            <w:r>
              <w:rPr>
                <w:rFonts w:hint="eastAsia"/>
                <w:sz w:val="22"/>
                <w:szCs w:val="22"/>
                <w:lang w:eastAsia="zh-CN"/>
              </w:rPr>
              <w:lastRenderedPageBreak/>
              <w:t>Q6) The same as 120kHz RO density in FR2</w:t>
            </w:r>
          </w:p>
          <w:p w14:paraId="047B1E62" w14:textId="77777777" w:rsidR="009E60B1" w:rsidRDefault="0099602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1B763D24" w14:textId="77777777" w:rsidR="009E60B1" w:rsidRDefault="00996023">
            <w:pPr>
              <w:pStyle w:val="BodyText"/>
              <w:spacing w:after="0" w:line="280" w:lineRule="atLeast"/>
              <w:rPr>
                <w:sz w:val="22"/>
                <w:szCs w:val="22"/>
                <w:lang w:eastAsia="zh-CN"/>
              </w:rPr>
            </w:pPr>
            <w:r>
              <w:rPr>
                <w:sz w:val="22"/>
                <w:szCs w:val="22"/>
                <w:lang w:eastAsia="zh-CN"/>
              </w:rPr>
              <w:t>Q1) Same as FR2</w:t>
            </w:r>
          </w:p>
          <w:p w14:paraId="22143F02" w14:textId="77777777" w:rsidR="009E60B1" w:rsidRDefault="0099602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BodyText"/>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BodyText"/>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BodyText"/>
              <w:spacing w:after="0" w:line="280" w:lineRule="atLeast"/>
              <w:rPr>
                <w:sz w:val="22"/>
                <w:szCs w:val="22"/>
                <w:lang w:eastAsia="zh-CN"/>
              </w:rPr>
            </w:pPr>
            <w:r>
              <w:rPr>
                <w:sz w:val="22"/>
                <w:szCs w:val="22"/>
                <w:lang w:eastAsia="zh-CN"/>
              </w:rPr>
              <w:t>Q7) 60 kHz</w:t>
            </w:r>
          </w:p>
          <w:p w14:paraId="56619A10" w14:textId="77777777" w:rsidR="009E60B1" w:rsidRDefault="00996023">
            <w:pPr>
              <w:pStyle w:val="BodyText"/>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81885A" w14:textId="77777777" w:rsidR="009E60B1" w:rsidRDefault="0099602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BodyText"/>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79429119" w14:textId="77777777" w:rsidR="009E60B1" w:rsidRDefault="00996023">
            <w:pPr>
              <w:pStyle w:val="BodyText"/>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7736AE7C" w14:textId="77777777" w:rsidR="009E60B1" w:rsidRDefault="00996023">
            <w:pPr>
              <w:pStyle w:val="BodyText"/>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BodyText"/>
              <w:spacing w:after="0" w:line="280" w:lineRule="atLeast"/>
              <w:rPr>
                <w:sz w:val="22"/>
                <w:szCs w:val="22"/>
                <w:lang w:eastAsia="zh-CN"/>
              </w:rPr>
            </w:pPr>
            <w:r>
              <w:rPr>
                <w:sz w:val="22"/>
                <w:szCs w:val="22"/>
                <w:lang w:eastAsia="zh-CN"/>
              </w:rPr>
              <w:t>Q7) 60kHz.</w:t>
            </w:r>
          </w:p>
          <w:p w14:paraId="707103A7" w14:textId="77777777" w:rsidR="009E60B1" w:rsidRDefault="00996023">
            <w:pPr>
              <w:pStyle w:val="BodyText"/>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65280DD" w14:textId="77777777" w:rsidR="009E60B1" w:rsidRDefault="00996023">
            <w:pPr>
              <w:pStyle w:val="BodyText"/>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BodyText"/>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071092DC" w14:textId="77777777" w:rsidR="009E60B1" w:rsidRDefault="0099602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3F23B2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0ED37AA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Q2) Yes. 1 symbol gap between consecutive ROs.</w:t>
            </w:r>
          </w:p>
          <w:p w14:paraId="6215BA8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5F738A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BodyText"/>
              <w:spacing w:after="0" w:line="280" w:lineRule="atLeast"/>
              <w:rPr>
                <w:sz w:val="22"/>
                <w:szCs w:val="22"/>
                <w:lang w:eastAsia="zh-CN"/>
              </w:rPr>
            </w:pPr>
            <w:r>
              <w:rPr>
                <w:sz w:val="22"/>
                <w:szCs w:val="22"/>
                <w:lang w:eastAsia="zh-CN"/>
              </w:rPr>
              <w:t>Q1) Same as FR2</w:t>
            </w:r>
          </w:p>
          <w:p w14:paraId="73759FB4" w14:textId="77777777" w:rsidR="009E60B1" w:rsidRDefault="00996023">
            <w:pPr>
              <w:pStyle w:val="BodyText"/>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BodyText"/>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200BCD4" w14:textId="77777777" w:rsidR="009E60B1" w:rsidRDefault="00996023">
            <w:pPr>
              <w:pStyle w:val="BodyText"/>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BodyText"/>
              <w:spacing w:after="0" w:line="280" w:lineRule="atLeast"/>
              <w:rPr>
                <w:sz w:val="22"/>
                <w:szCs w:val="22"/>
                <w:lang w:eastAsia="zh-CN"/>
              </w:rPr>
            </w:pPr>
            <w:r>
              <w:rPr>
                <w:sz w:val="22"/>
                <w:szCs w:val="22"/>
                <w:lang w:eastAsia="zh-CN"/>
              </w:rPr>
              <w:t>Q8) FFS</w:t>
            </w:r>
          </w:p>
          <w:p w14:paraId="4AAF5D4D" w14:textId="77777777" w:rsidR="009E60B1" w:rsidRDefault="009E60B1">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2720DDD" w14:textId="77777777" w:rsidR="009E60B1" w:rsidRDefault="00996023">
            <w:pPr>
              <w:pStyle w:val="BodyText"/>
              <w:spacing w:after="0" w:line="280" w:lineRule="atLeast"/>
              <w:rPr>
                <w:sz w:val="22"/>
                <w:szCs w:val="22"/>
                <w:lang w:eastAsia="zh-CN"/>
              </w:rPr>
            </w:pPr>
            <w:r>
              <w:rPr>
                <w:sz w:val="22"/>
                <w:szCs w:val="22"/>
                <w:lang w:eastAsia="zh-CN"/>
              </w:rPr>
              <w:t>Q1) Same as FR2</w:t>
            </w:r>
          </w:p>
          <w:p w14:paraId="5C8AA9DB"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BodyText"/>
              <w:spacing w:after="0" w:line="280" w:lineRule="atLeast"/>
              <w:rPr>
                <w:sz w:val="22"/>
                <w:szCs w:val="22"/>
                <w:lang w:eastAsia="zh-CN"/>
              </w:rPr>
            </w:pPr>
            <w:r>
              <w:rPr>
                <w:sz w:val="22"/>
                <w:szCs w:val="22"/>
                <w:lang w:eastAsia="zh-CN"/>
              </w:rPr>
              <w:t>Q4) Depending on RAN4 reply</w:t>
            </w:r>
          </w:p>
          <w:p w14:paraId="3CB94D8F" w14:textId="77777777" w:rsidR="009E60B1" w:rsidRDefault="00996023">
            <w:pPr>
              <w:pStyle w:val="BodyText"/>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BodyText"/>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BodyText"/>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BodyText"/>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35195756" w14:textId="77777777" w:rsidR="009E60B1" w:rsidRDefault="00996023">
            <w:pPr>
              <w:pStyle w:val="BodyText"/>
              <w:spacing w:after="0" w:line="280" w:lineRule="atLeast"/>
              <w:rPr>
                <w:sz w:val="22"/>
                <w:szCs w:val="22"/>
                <w:lang w:eastAsia="zh-CN"/>
              </w:rPr>
            </w:pPr>
            <w:r>
              <w:rPr>
                <w:sz w:val="22"/>
                <w:szCs w:val="22"/>
                <w:lang w:eastAsia="zh-CN"/>
              </w:rPr>
              <w:t>Q1) Same as FR2</w:t>
            </w:r>
          </w:p>
          <w:p w14:paraId="2838571C"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BodyText"/>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BodyText"/>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BodyText"/>
              <w:spacing w:after="0" w:line="280" w:lineRule="atLeast"/>
              <w:rPr>
                <w:sz w:val="22"/>
                <w:szCs w:val="22"/>
                <w:lang w:eastAsia="zh-CN"/>
              </w:rPr>
            </w:pPr>
            <w:r>
              <w:rPr>
                <w:sz w:val="22"/>
                <w:szCs w:val="22"/>
                <w:lang w:eastAsia="zh-CN"/>
              </w:rPr>
              <w:t>Q7) 60 kHz</w:t>
            </w:r>
          </w:p>
          <w:p w14:paraId="1FBFF04A" w14:textId="77777777" w:rsidR="009E60B1" w:rsidRDefault="00996023">
            <w:pPr>
              <w:pStyle w:val="BodyText"/>
              <w:spacing w:after="0" w:line="280" w:lineRule="atLeast"/>
              <w:rPr>
                <w:sz w:val="22"/>
                <w:szCs w:val="22"/>
                <w:lang w:eastAsia="zh-CN"/>
              </w:rPr>
            </w:pPr>
            <w:r>
              <w:rPr>
                <w:sz w:val="22"/>
                <w:szCs w:val="22"/>
                <w:lang w:eastAsia="zh-CN"/>
              </w:rPr>
              <w:lastRenderedPageBreak/>
              <w:t>Q8) Do not see the necessity for the change.</w:t>
            </w:r>
          </w:p>
        </w:tc>
      </w:tr>
      <w:tr w:rsidR="009E60B1" w14:paraId="04D964BC" w14:textId="77777777">
        <w:tc>
          <w:tcPr>
            <w:tcW w:w="1795" w:type="dxa"/>
          </w:tcPr>
          <w:p w14:paraId="316144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B9353EA" w14:textId="77777777" w:rsidR="009E60B1" w:rsidRDefault="0099602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5E074060" w14:textId="77777777" w:rsidR="009E60B1" w:rsidRDefault="00996023">
            <w:pPr>
              <w:pStyle w:val="BodyText"/>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BodyText"/>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BodyText"/>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BodyText"/>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BodyText"/>
              <w:spacing w:after="0" w:line="280" w:lineRule="atLeast"/>
              <w:rPr>
                <w:sz w:val="22"/>
                <w:szCs w:val="22"/>
                <w:lang w:eastAsia="zh-CN"/>
              </w:rPr>
            </w:pPr>
            <w:r>
              <w:rPr>
                <w:sz w:val="22"/>
                <w:szCs w:val="22"/>
                <w:lang w:eastAsia="zh-CN"/>
              </w:rPr>
              <w:t>Q7) 60 kHz</w:t>
            </w:r>
          </w:p>
          <w:p w14:paraId="4A5DA03F" w14:textId="77777777" w:rsidR="009E60B1" w:rsidRDefault="0099602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77E85EF8" w14:textId="77777777" w:rsidR="009E60B1" w:rsidRDefault="00996023">
            <w:pPr>
              <w:pStyle w:val="BodyText"/>
              <w:spacing w:after="0" w:line="280" w:lineRule="atLeast"/>
              <w:rPr>
                <w:szCs w:val="22"/>
                <w:lang w:eastAsia="zh-CN"/>
              </w:rPr>
            </w:pPr>
            <w:r>
              <w:rPr>
                <w:szCs w:val="22"/>
                <w:lang w:eastAsia="zh-CN"/>
              </w:rPr>
              <w:t>Q1) Same as FR2</w:t>
            </w:r>
          </w:p>
          <w:p w14:paraId="2890476A" w14:textId="77777777" w:rsidR="009E60B1" w:rsidRDefault="00996023">
            <w:pPr>
              <w:pStyle w:val="BodyText"/>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BodyText"/>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BodyText"/>
              <w:spacing w:after="0" w:line="280" w:lineRule="atLeast"/>
              <w:rPr>
                <w:szCs w:val="22"/>
                <w:lang w:eastAsia="zh-CN"/>
              </w:rPr>
            </w:pPr>
            <w:r>
              <w:rPr>
                <w:szCs w:val="22"/>
                <w:lang w:eastAsia="zh-CN"/>
              </w:rPr>
              <w:t xml:space="preserve">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w:t>
            </w:r>
            <w:r>
              <w:rPr>
                <w:szCs w:val="22"/>
                <w:lang w:eastAsia="zh-CN"/>
              </w:rPr>
              <w:lastRenderedPageBreak/>
              <w:t>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BodyText"/>
              <w:spacing w:after="0" w:line="280" w:lineRule="atLeast"/>
              <w:rPr>
                <w:szCs w:val="22"/>
                <w:lang w:eastAsia="zh-CN"/>
              </w:rPr>
            </w:pPr>
            <w:r>
              <w:rPr>
                <w:rFonts w:ascii="Arial" w:eastAsia="DengXian" w:hAnsi="Arial" w:cs="Arial"/>
                <w:noProof/>
                <w:szCs w:val="20"/>
                <w:lang w:eastAsia="zh-CN"/>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BodyText"/>
              <w:spacing w:after="0" w:line="280" w:lineRule="atLeast"/>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8DEA6CE" w14:textId="77777777" w:rsidR="009E60B1" w:rsidRDefault="0099602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712478A3"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1F34FB3B"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E96BD35"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07E56BA1"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75EBD0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5885AE1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1B73D929"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465EAD98" w14:textId="77777777" w:rsidR="009E60B1" w:rsidRDefault="0099602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BDE0D22" w14:textId="77777777" w:rsidR="009E60B1" w:rsidRDefault="009E60B1">
      <w:pPr>
        <w:pStyle w:val="BodyText"/>
        <w:spacing w:after="0"/>
        <w:rPr>
          <w:rFonts w:ascii="Times New Roman" w:hAnsi="Times New Roman"/>
          <w:sz w:val="22"/>
          <w:szCs w:val="22"/>
          <w:lang w:eastAsia="zh-CN"/>
        </w:rPr>
      </w:pPr>
    </w:p>
    <w:p w14:paraId="10AAC711" w14:textId="77777777" w:rsidR="009E60B1" w:rsidRDefault="009E60B1">
      <w:pPr>
        <w:pStyle w:val="BodyText"/>
        <w:spacing w:after="0"/>
        <w:rPr>
          <w:rFonts w:ascii="Times New Roman" w:hAnsi="Times New Roman"/>
          <w:sz w:val="22"/>
          <w:szCs w:val="22"/>
          <w:lang w:eastAsia="zh-CN"/>
        </w:rPr>
      </w:pPr>
    </w:p>
    <w:p w14:paraId="02A3987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BodyText"/>
        <w:spacing w:after="0"/>
        <w:rPr>
          <w:rFonts w:ascii="Times New Roman" w:hAnsi="Times New Roman"/>
          <w:sz w:val="22"/>
          <w:szCs w:val="22"/>
          <w:lang w:eastAsia="zh-CN"/>
        </w:rPr>
      </w:pPr>
    </w:p>
    <w:p w14:paraId="223025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C0EF63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55090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1CAA63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1396971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7F6511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F91ED3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Q3) For 480/960kHz RO (if agreed), whether (and how) to support gap for LBT (if needed)</w:t>
      </w:r>
    </w:p>
    <w:p w14:paraId="1C456B1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E29EF4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19CC564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527A815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40C1A95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30BDC40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7B16009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3629539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A7849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23A8B38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1CB4B56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BA0BD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0FA9548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E1C1D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479DDD08" w14:textId="77777777" w:rsidR="009E60B1" w:rsidRDefault="009E60B1">
      <w:pPr>
        <w:pStyle w:val="BodyText"/>
        <w:spacing w:after="0"/>
        <w:rPr>
          <w:rFonts w:ascii="Times New Roman" w:hAnsi="Times New Roman"/>
          <w:sz w:val="22"/>
          <w:szCs w:val="22"/>
          <w:lang w:eastAsia="zh-CN"/>
        </w:rPr>
      </w:pPr>
    </w:p>
    <w:p w14:paraId="0E355AB2" w14:textId="77777777" w:rsidR="009E60B1" w:rsidRDefault="009E60B1">
      <w:pPr>
        <w:pStyle w:val="BodyText"/>
        <w:spacing w:after="0"/>
        <w:rPr>
          <w:rFonts w:ascii="Times New Roman" w:hAnsi="Times New Roman"/>
          <w:sz w:val="22"/>
          <w:szCs w:val="22"/>
          <w:lang w:eastAsia="zh-CN"/>
        </w:rPr>
      </w:pPr>
    </w:p>
    <w:p w14:paraId="2FE5098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32660545"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0EE5073B" w14:textId="77777777" w:rsidR="009E60B1" w:rsidRDefault="009E60B1">
      <w:pPr>
        <w:pStyle w:val="BodyText"/>
        <w:spacing w:after="0"/>
        <w:rPr>
          <w:rFonts w:ascii="Times New Roman" w:hAnsi="Times New Roman"/>
          <w:sz w:val="22"/>
          <w:szCs w:val="22"/>
          <w:lang w:eastAsia="zh-CN"/>
        </w:rPr>
      </w:pPr>
    </w:p>
    <w:p w14:paraId="035309C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BodyText"/>
        <w:spacing w:after="0"/>
        <w:rPr>
          <w:rFonts w:ascii="Times New Roman" w:hAnsi="Times New Roman"/>
          <w:sz w:val="22"/>
          <w:szCs w:val="22"/>
          <w:lang w:eastAsia="zh-CN"/>
        </w:rPr>
      </w:pPr>
    </w:p>
    <w:p w14:paraId="6685C387" w14:textId="77777777" w:rsidR="009E60B1" w:rsidRDefault="009E60B1">
      <w:pPr>
        <w:pStyle w:val="BodyText"/>
        <w:spacing w:after="0"/>
        <w:rPr>
          <w:rFonts w:ascii="Times New Roman" w:hAnsi="Times New Roman"/>
          <w:sz w:val="22"/>
          <w:szCs w:val="22"/>
          <w:lang w:eastAsia="zh-CN"/>
        </w:rPr>
      </w:pPr>
    </w:p>
    <w:p w14:paraId="34AB074F" w14:textId="77777777" w:rsidR="009E60B1" w:rsidRDefault="00996023">
      <w:pPr>
        <w:pStyle w:val="Heading5"/>
        <w:rPr>
          <w:rFonts w:ascii="Times New Roman" w:hAnsi="Times New Roman"/>
          <w:b/>
          <w:bCs/>
          <w:lang w:eastAsia="zh-CN"/>
        </w:rPr>
      </w:pPr>
      <w:r>
        <w:rPr>
          <w:rFonts w:ascii="Times New Roman" w:hAnsi="Times New Roman"/>
          <w:b/>
          <w:bCs/>
          <w:lang w:eastAsia="zh-CN"/>
        </w:rPr>
        <w:lastRenderedPageBreak/>
        <w:t>Proposal 2.3-1)</w:t>
      </w:r>
    </w:p>
    <w:p w14:paraId="20441F7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02D113B"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CA7B4B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BodyText"/>
        <w:spacing w:after="0"/>
        <w:rPr>
          <w:rFonts w:ascii="Times New Roman" w:hAnsi="Times New Roman"/>
          <w:sz w:val="22"/>
          <w:szCs w:val="22"/>
          <w:lang w:eastAsia="zh-CN"/>
        </w:rPr>
      </w:pPr>
    </w:p>
    <w:p w14:paraId="64C7DEF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A9FFD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ECACCC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7AD388E"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23BF89CB"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4A04C1C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338A4CC1"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6" w:name="_Hlk505324461"/>
            <w:r>
              <w:rPr>
                <w:i/>
                <w:sz w:val="22"/>
                <w:szCs w:val="22"/>
              </w:rPr>
              <w:t>ra-ResponseWindow</w:t>
            </w:r>
            <w:bookmarkEnd w:id="26"/>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E11F011"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67DF31D5" w14:textId="77777777">
        <w:tc>
          <w:tcPr>
            <w:tcW w:w="1805" w:type="dxa"/>
          </w:tcPr>
          <w:p w14:paraId="75DAA8E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08F48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1A1353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33426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BodyText"/>
              <w:spacing w:after="0" w:line="280" w:lineRule="atLeast"/>
              <w:jc w:val="left"/>
              <w:rPr>
                <w:rFonts w:ascii="Times New Roman" w:hAnsi="Times New Roman"/>
                <w:sz w:val="22"/>
                <w:szCs w:val="22"/>
                <w:lang w:eastAsia="zh-CN"/>
              </w:rPr>
            </w:pPr>
          </w:p>
          <w:p w14:paraId="486F10A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E60B1" w14:paraId="2716FC31" w14:textId="77777777">
        <w:tc>
          <w:tcPr>
            <w:tcW w:w="1805" w:type="dxa"/>
          </w:tcPr>
          <w:p w14:paraId="78879DA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05B90C3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BF31024"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6838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EEBC4F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BodyText"/>
        <w:spacing w:after="0"/>
        <w:rPr>
          <w:rFonts w:ascii="Times New Roman" w:hAnsi="Times New Roman"/>
          <w:sz w:val="22"/>
          <w:szCs w:val="22"/>
          <w:lang w:eastAsia="zh-CN"/>
        </w:rPr>
      </w:pPr>
    </w:p>
    <w:p w14:paraId="662B7EA3" w14:textId="77777777" w:rsidR="009E60B1" w:rsidRDefault="009E60B1">
      <w:pPr>
        <w:pStyle w:val="BodyText"/>
        <w:spacing w:after="0"/>
        <w:rPr>
          <w:rFonts w:ascii="Times New Roman" w:hAnsi="Times New Roman"/>
          <w:sz w:val="22"/>
          <w:szCs w:val="22"/>
          <w:lang w:eastAsia="zh-CN"/>
        </w:rPr>
      </w:pPr>
    </w:p>
    <w:p w14:paraId="2DA627A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BodyText"/>
        <w:spacing w:after="0"/>
        <w:rPr>
          <w:rFonts w:ascii="Times New Roman" w:hAnsi="Times New Roman"/>
          <w:sz w:val="22"/>
          <w:szCs w:val="22"/>
          <w:lang w:eastAsia="zh-CN"/>
        </w:rPr>
      </w:pPr>
    </w:p>
    <w:p w14:paraId="71FBA4DA"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0EE0310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C7E45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BodyText"/>
        <w:spacing w:after="0"/>
        <w:rPr>
          <w:rFonts w:ascii="Times New Roman" w:hAnsi="Times New Roman"/>
          <w:sz w:val="22"/>
          <w:szCs w:val="22"/>
          <w:lang w:eastAsia="zh-CN"/>
        </w:rPr>
      </w:pPr>
    </w:p>
    <w:p w14:paraId="4C3FB5C4" w14:textId="77777777" w:rsidR="009E60B1" w:rsidRDefault="009E60B1">
      <w:pPr>
        <w:pStyle w:val="BodyText"/>
        <w:spacing w:after="0"/>
        <w:rPr>
          <w:rFonts w:ascii="Times New Roman" w:hAnsi="Times New Roman"/>
          <w:sz w:val="22"/>
          <w:szCs w:val="22"/>
          <w:lang w:eastAsia="zh-CN"/>
        </w:rPr>
      </w:pPr>
    </w:p>
    <w:p w14:paraId="432CEF67"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BodyText"/>
        <w:spacing w:after="0"/>
        <w:rPr>
          <w:rFonts w:ascii="Times New Roman" w:hAnsi="Times New Roman"/>
          <w:sz w:val="22"/>
          <w:szCs w:val="22"/>
          <w:lang w:eastAsia="zh-CN"/>
        </w:rPr>
      </w:pPr>
    </w:p>
    <w:p w14:paraId="38CBFAF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3B4D98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0D58BAE4"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20068702"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5762AD3"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E60B1" w14:paraId="11D865DF" w14:textId="77777777">
        <w:tc>
          <w:tcPr>
            <w:tcW w:w="1186" w:type="dxa"/>
          </w:tcPr>
          <w:p w14:paraId="1DA74A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5E4492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3AD2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zh-CN"/>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lastRenderedPageBreak/>
              <w:t>-</w:t>
            </w:r>
            <w:r>
              <w:rPr>
                <w:highlight w:val="yellow"/>
              </w:rPr>
              <w:tab/>
              <w:t xml:space="preserve">otherwise, </w:t>
            </w:r>
            <w:r>
              <w:rPr>
                <w:noProof/>
                <w:position w:val="-12"/>
                <w:highlight w:val="yellow"/>
                <w:lang w:eastAsia="zh-CN"/>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078F9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30CA3EAD"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59D32D4A"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B2976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43534B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04848AC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7C360752" w14:textId="77777777" w:rsidR="009E60B1" w:rsidRDefault="0099602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3FC3E0C1"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BodyText"/>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5B574DA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F6612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77CD8BF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58EE7C07" w14:textId="77777777" w:rsidR="009E60B1" w:rsidRDefault="0099602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04850861"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744C65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order to describe correctly PRACH RO configurations for SCS 480 kHz/960 kHz and reuse the existing PRACH RO configuration design for SCS 120 kHz as much as possible, we believe some </w:t>
            </w:r>
            <w:r>
              <w:rPr>
                <w:rFonts w:ascii="Times New Roman" w:hAnsi="Times New Roman"/>
                <w:sz w:val="22"/>
                <w:szCs w:val="22"/>
                <w:lang w:eastAsia="zh-CN"/>
              </w:rPr>
              <w:lastRenderedPageBreak/>
              <w:t>re-interoperation of the existing variables is needed. For that purpose, we may suggest the following modification of Proposal 2.3-2:</w:t>
            </w:r>
          </w:p>
          <w:p w14:paraId="4E4060C5"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BodyText"/>
              <w:spacing w:after="0" w:line="280" w:lineRule="atLeast"/>
              <w:rPr>
                <w:rFonts w:ascii="Times New Roman" w:hAnsi="Times New Roman"/>
                <w:sz w:val="22"/>
                <w:szCs w:val="22"/>
                <w:lang w:eastAsia="zh-CN"/>
              </w:rPr>
            </w:pPr>
          </w:p>
          <w:p w14:paraId="5A2D0C17" w14:textId="77777777" w:rsidR="009E60B1" w:rsidRDefault="009E60B1">
            <w:pPr>
              <w:pStyle w:val="BodyText"/>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C782A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39BC42D7" w14:textId="77777777" w:rsidR="009E60B1" w:rsidRDefault="00996023">
            <w:pPr>
              <w:pStyle w:val="BodyText"/>
              <w:spacing w:after="0" w:line="280" w:lineRule="atLeast"/>
              <w:rPr>
                <w:rFonts w:ascii="Times New Roman" w:hAnsi="Times New Roman"/>
                <w:szCs w:val="22"/>
                <w:lang w:eastAsia="zh-CN"/>
              </w:rPr>
            </w:pPr>
            <w:r>
              <w:rPr>
                <w:rFonts w:asciiTheme="minorHAnsi" w:eastAsiaTheme="minorHAnsi" w:hAnsiTheme="minorHAnsi" w:cstheme="minorBidi"/>
                <w:sz w:val="22"/>
                <w:szCs w:val="22"/>
              </w:rPr>
              <w:object w:dxaOrig="5610" w:dyaOrig="2217" w14:anchorId="6B124239">
                <v:shape id="_x0000_i1030" type="#_x0000_t75" style="width:280.5pt;height:111pt" o:ole="">
                  <v:imagedata r:id="rId29" o:title=""/>
                </v:shape>
                <o:OLEObject Type="Embed" ProgID="Visio.Drawing.15" ShapeID="_x0000_i1030" DrawAspect="Content" ObjectID="_1683540545" r:id="rId30"/>
              </w:object>
            </w:r>
            <w:r>
              <w:rPr>
                <w:rFonts w:ascii="Times New Roman" w:hAnsi="Times New Roman"/>
                <w:szCs w:val="22"/>
                <w:lang w:eastAsia="zh-CN"/>
              </w:rPr>
              <w:t xml:space="preserve"> </w:t>
            </w:r>
          </w:p>
          <w:p w14:paraId="065D174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BodyText"/>
              <w:spacing w:after="0" w:line="280" w:lineRule="atLeast"/>
              <w:rPr>
                <w:rFonts w:ascii="Times New Roman" w:hAnsi="Times New Roman"/>
                <w:szCs w:val="22"/>
                <w:lang w:eastAsia="zh-CN"/>
              </w:rPr>
            </w:pPr>
          </w:p>
          <w:p w14:paraId="49CCD5F2" w14:textId="77777777" w:rsidR="009E60B1" w:rsidRDefault="009E60B1">
            <w:pPr>
              <w:pStyle w:val="BodyText"/>
              <w:spacing w:after="0" w:line="280" w:lineRule="atLeast"/>
              <w:rPr>
                <w:rFonts w:ascii="Times New Roman" w:hAnsi="Times New Roman"/>
                <w:szCs w:val="22"/>
                <w:lang w:eastAsia="zh-CN"/>
              </w:rPr>
            </w:pPr>
          </w:p>
        </w:tc>
      </w:tr>
    </w:tbl>
    <w:p w14:paraId="5B1332EA" w14:textId="77777777" w:rsidR="009E60B1" w:rsidRDefault="009E60B1">
      <w:pPr>
        <w:pStyle w:val="BodyText"/>
        <w:spacing w:after="0"/>
        <w:rPr>
          <w:rFonts w:ascii="Times New Roman" w:hAnsi="Times New Roman"/>
          <w:sz w:val="22"/>
          <w:szCs w:val="22"/>
          <w:lang w:eastAsia="zh-CN"/>
        </w:rPr>
      </w:pPr>
    </w:p>
    <w:p w14:paraId="0A952A34" w14:textId="77777777" w:rsidR="009E60B1" w:rsidRDefault="009E60B1">
      <w:pPr>
        <w:pStyle w:val="BodyText"/>
        <w:spacing w:after="0"/>
        <w:rPr>
          <w:rFonts w:ascii="Times New Roman" w:hAnsi="Times New Roman"/>
          <w:sz w:val="22"/>
          <w:szCs w:val="22"/>
          <w:lang w:eastAsia="zh-CN"/>
        </w:rPr>
      </w:pPr>
    </w:p>
    <w:p w14:paraId="1780D5A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1031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BodyText"/>
        <w:spacing w:after="0"/>
        <w:rPr>
          <w:rFonts w:ascii="Times New Roman" w:hAnsi="Times New Roman"/>
          <w:sz w:val="22"/>
          <w:szCs w:val="22"/>
          <w:lang w:eastAsia="zh-CN"/>
        </w:rPr>
      </w:pPr>
    </w:p>
    <w:p w14:paraId="03061A3D"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2.3-4)</w:t>
      </w:r>
    </w:p>
    <w:p w14:paraId="1C294D76"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An “example” illustration of PRACH slots for 480/960kHz is shown below:</w:t>
      </w:r>
    </w:p>
    <w:p w14:paraId="77C5B0D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BodyText"/>
        <w:spacing w:after="0"/>
        <w:rPr>
          <w:rFonts w:ascii="Times New Roman" w:hAnsi="Times New Roman"/>
          <w:sz w:val="22"/>
          <w:szCs w:val="22"/>
          <w:lang w:eastAsia="zh-CN"/>
        </w:rPr>
      </w:pPr>
    </w:p>
    <w:p w14:paraId="0C510B6E" w14:textId="77777777" w:rsidR="009E60B1" w:rsidRDefault="009E60B1">
      <w:pPr>
        <w:pStyle w:val="BodyText"/>
        <w:spacing w:after="0"/>
        <w:rPr>
          <w:rFonts w:ascii="Times New Roman" w:hAnsi="Times New Roman"/>
          <w:sz w:val="22"/>
          <w:szCs w:val="22"/>
          <w:lang w:eastAsia="zh-CN"/>
        </w:rPr>
      </w:pPr>
    </w:p>
    <w:p w14:paraId="1C30325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BodyText"/>
        <w:spacing w:after="0"/>
        <w:rPr>
          <w:rFonts w:ascii="Times New Roman" w:hAnsi="Times New Roman"/>
          <w:sz w:val="22"/>
          <w:szCs w:val="22"/>
          <w:lang w:eastAsia="zh-CN"/>
        </w:rPr>
      </w:pPr>
    </w:p>
    <w:p w14:paraId="3935EE5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01F24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E43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7034E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4D5C1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At least</w:t>
            </w:r>
            <w:r>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7A1461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2D0B4A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F60F69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sub-bullet in Proposal 2.3-4.</w:t>
            </w:r>
          </w:p>
        </w:tc>
      </w:tr>
      <w:tr w:rsidR="009E60B1" w14:paraId="42336CB3" w14:textId="77777777">
        <w:tc>
          <w:tcPr>
            <w:tcW w:w="1805" w:type="dxa"/>
            <w:shd w:val="clear" w:color="auto" w:fill="auto"/>
          </w:tcPr>
          <w:p w14:paraId="1BA9DE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5ED7B71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4290A5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FF96CC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D9EFE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3B481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BodyText"/>
        <w:spacing w:after="0"/>
        <w:rPr>
          <w:rFonts w:ascii="Times New Roman" w:hAnsi="Times New Roman"/>
          <w:sz w:val="22"/>
          <w:szCs w:val="22"/>
          <w:lang w:eastAsia="zh-CN"/>
        </w:rPr>
      </w:pPr>
    </w:p>
    <w:p w14:paraId="5743E822" w14:textId="77777777" w:rsidR="009E60B1" w:rsidRDefault="009E60B1">
      <w:pPr>
        <w:pStyle w:val="BodyText"/>
        <w:spacing w:after="0"/>
        <w:rPr>
          <w:rFonts w:ascii="Times New Roman" w:hAnsi="Times New Roman"/>
          <w:sz w:val="22"/>
          <w:szCs w:val="22"/>
          <w:lang w:eastAsia="zh-CN"/>
        </w:rPr>
      </w:pPr>
    </w:p>
    <w:p w14:paraId="632D3924" w14:textId="77777777" w:rsidR="009E60B1" w:rsidRDefault="009E60B1">
      <w:pPr>
        <w:pStyle w:val="BodyText"/>
        <w:spacing w:after="0"/>
        <w:rPr>
          <w:rFonts w:ascii="Times New Roman" w:hAnsi="Times New Roman"/>
          <w:sz w:val="22"/>
          <w:szCs w:val="22"/>
          <w:lang w:eastAsia="zh-CN"/>
        </w:rPr>
      </w:pPr>
    </w:p>
    <w:p w14:paraId="58F5FD48" w14:textId="77777777" w:rsidR="009E60B1" w:rsidRDefault="009E60B1">
      <w:pPr>
        <w:pStyle w:val="BodyText"/>
        <w:spacing w:after="0"/>
        <w:rPr>
          <w:rFonts w:ascii="Times New Roman" w:hAnsi="Times New Roman"/>
          <w:sz w:val="22"/>
          <w:szCs w:val="22"/>
          <w:lang w:eastAsia="zh-CN"/>
        </w:rPr>
      </w:pPr>
    </w:p>
    <w:p w14:paraId="70029FE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2FBC43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BodyText"/>
        <w:spacing w:after="0"/>
        <w:rPr>
          <w:rFonts w:ascii="Times New Roman" w:hAnsi="Times New Roman"/>
          <w:sz w:val="22"/>
          <w:szCs w:val="22"/>
          <w:lang w:eastAsia="zh-CN"/>
        </w:rPr>
      </w:pPr>
    </w:p>
    <w:p w14:paraId="6DB2E76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12B9E5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591E9FB"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777777" w:rsidR="009E60B1" w:rsidRDefault="009E60B1">
      <w:pPr>
        <w:pStyle w:val="BodyText"/>
        <w:spacing w:after="0"/>
        <w:rPr>
          <w:rFonts w:ascii="Times New Roman" w:hAnsi="Times New Roman"/>
          <w:sz w:val="22"/>
          <w:szCs w:val="22"/>
          <w:lang w:eastAsia="zh-CN"/>
        </w:rPr>
      </w:pPr>
    </w:p>
    <w:p w14:paraId="3CE65E38" w14:textId="77777777" w:rsidR="009E60B1" w:rsidRDefault="009E60B1">
      <w:pPr>
        <w:pStyle w:val="BodyText"/>
        <w:spacing w:after="0"/>
        <w:rPr>
          <w:rFonts w:ascii="Times New Roman" w:hAnsi="Times New Roman"/>
          <w:sz w:val="22"/>
          <w:szCs w:val="22"/>
          <w:lang w:eastAsia="zh-CN"/>
        </w:rPr>
      </w:pPr>
    </w:p>
    <w:p w14:paraId="6CB959C4" w14:textId="77777777" w:rsidR="009E60B1" w:rsidRDefault="009E60B1">
      <w:pPr>
        <w:pStyle w:val="BodyText"/>
        <w:spacing w:after="0"/>
        <w:rPr>
          <w:rFonts w:ascii="Times New Roman" w:hAnsi="Times New Roman"/>
          <w:sz w:val="22"/>
          <w:szCs w:val="22"/>
          <w:lang w:eastAsia="zh-CN"/>
        </w:rPr>
      </w:pPr>
    </w:p>
    <w:p w14:paraId="1DB5A2BA"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C306A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2.3-5) (copy &amp; with clean up)</w:t>
      </w:r>
    </w:p>
    <w:p w14:paraId="48613C34"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4F7BA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654834B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w:t>
      </w:r>
    </w:p>
    <w:p w14:paraId="1E1B82B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207344D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0125683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131CCE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support for higher RO density</w:t>
      </w:r>
    </w:p>
    <w:p w14:paraId="5329910F"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CAECC0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8D5BC9F"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1AB213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3CA9AD9D"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418E4EA" wp14:editId="0A12BC27">
            <wp:extent cx="5541010" cy="8216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4762ABD" w14:textId="77777777" w:rsidR="009E60B1" w:rsidRDefault="009E60B1">
      <w:pPr>
        <w:pStyle w:val="BodyText"/>
        <w:spacing w:after="0"/>
        <w:rPr>
          <w:rFonts w:ascii="Times New Roman" w:hAnsi="Times New Roman"/>
          <w:sz w:val="22"/>
          <w:szCs w:val="22"/>
          <w:lang w:eastAsia="zh-CN"/>
        </w:rPr>
      </w:pPr>
    </w:p>
    <w:p w14:paraId="5452722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9E60B1" w14:paraId="76E4FE18" w14:textId="77777777" w:rsidTr="00C61870">
        <w:tc>
          <w:tcPr>
            <w:tcW w:w="1176" w:type="dxa"/>
            <w:shd w:val="clear" w:color="auto" w:fill="FBE4D5" w:themeFill="accent2" w:themeFillTint="33"/>
          </w:tcPr>
          <w:p w14:paraId="731C14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86" w:type="dxa"/>
            <w:shd w:val="clear" w:color="auto" w:fill="FBE4D5" w:themeFill="accent2" w:themeFillTint="33"/>
          </w:tcPr>
          <w:p w14:paraId="1738BE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C61870">
        <w:tc>
          <w:tcPr>
            <w:tcW w:w="1176" w:type="dxa"/>
          </w:tcPr>
          <w:p w14:paraId="49F4C39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786" w:type="dxa"/>
          </w:tcPr>
          <w:p w14:paraId="4DFFA4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C61870">
        <w:tc>
          <w:tcPr>
            <w:tcW w:w="1176" w:type="dxa"/>
          </w:tcPr>
          <w:p w14:paraId="6D1363C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86" w:type="dxa"/>
          </w:tcPr>
          <w:p w14:paraId="1BE70FD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C61870">
        <w:tc>
          <w:tcPr>
            <w:tcW w:w="1176" w:type="dxa"/>
          </w:tcPr>
          <w:p w14:paraId="41C367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06276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BodyText"/>
              <w:spacing w:after="0" w:line="280" w:lineRule="atLeast"/>
              <w:rPr>
                <w:rFonts w:ascii="Times New Roman" w:hAnsi="Times New Roman"/>
                <w:sz w:val="22"/>
                <w:szCs w:val="22"/>
                <w:lang w:eastAsia="zh-CN"/>
              </w:rPr>
            </w:pPr>
          </w:p>
          <w:p w14:paraId="5701F8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CN"/>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BodyText"/>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lang w:eastAsia="zh-CN"/>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lang w:eastAsia="zh-CN"/>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zh-CN"/>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zh-CN"/>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Pr>
                <w:position w:val="-10"/>
              </w:rPr>
              <w:object w:dxaOrig="883" w:dyaOrig="283" w14:anchorId="4626844B">
                <v:shape id="_x0000_i1031" type="#_x0000_t75" style="width:44.25pt;height:13.5pt" o:ole="">
                  <v:imagedata r:id="rId35" o:title=""/>
                </v:shape>
                <o:OLEObject Type="Embed" ProgID="Equation.DSMT4" ShapeID="_x0000_i1031" DrawAspect="Content" ObjectID="_1683540546" r:id="rId36"/>
              </w:object>
            </w:r>
            <w:r>
              <w:t>;</w:t>
            </w:r>
          </w:p>
          <w:p w14:paraId="744A8D03" w14:textId="77777777" w:rsidR="009E60B1" w:rsidRDefault="00996023">
            <w:pPr>
              <w:pStyle w:val="B1"/>
              <w:spacing w:line="280" w:lineRule="atLeast"/>
            </w:pPr>
            <w:r>
              <w:t>-</w:t>
            </w:r>
            <w:r>
              <w:tab/>
            </w:r>
            <w:r>
              <w:rPr>
                <w:noProof/>
                <w:position w:val="-10"/>
                <w:lang w:eastAsia="zh-CN"/>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t>-</w:t>
            </w:r>
            <w:r>
              <w:tab/>
            </w:r>
            <w:r>
              <w:rPr>
                <w:noProof/>
                <w:position w:val="-10"/>
                <w:lang w:eastAsia="zh-CN"/>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zh-CN"/>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zh-CN"/>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zh-CN"/>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zh-CN"/>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BodyText"/>
              <w:spacing w:after="0" w:line="280" w:lineRule="atLeast"/>
              <w:rPr>
                <w:rFonts w:ascii="Times New Roman" w:hAnsi="Times New Roman"/>
                <w:sz w:val="22"/>
                <w:szCs w:val="22"/>
                <w:lang w:eastAsia="zh-CN"/>
              </w:rPr>
            </w:pPr>
          </w:p>
          <w:p w14:paraId="1C0A4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BodyText"/>
              <w:spacing w:after="0" w:line="280" w:lineRule="atLeast"/>
              <w:rPr>
                <w:rFonts w:ascii="Times New Roman" w:hAnsi="Times New Roman"/>
                <w:sz w:val="22"/>
                <w:szCs w:val="22"/>
                <w:lang w:eastAsia="zh-CN"/>
              </w:rPr>
            </w:pPr>
          </w:p>
          <w:p w14:paraId="149480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BodyText"/>
              <w:spacing w:after="0" w:line="280" w:lineRule="atLeast"/>
              <w:rPr>
                <w:rFonts w:ascii="Times New Roman" w:hAnsi="Times New Roman"/>
                <w:sz w:val="22"/>
                <w:szCs w:val="22"/>
                <w:lang w:eastAsia="zh-CN"/>
              </w:rPr>
            </w:pPr>
          </w:p>
          <w:p w14:paraId="08A69E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C61870">
        <w:tc>
          <w:tcPr>
            <w:tcW w:w="1176" w:type="dxa"/>
          </w:tcPr>
          <w:p w14:paraId="0B6D3FF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86" w:type="dxa"/>
          </w:tcPr>
          <w:p w14:paraId="793A8A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55DDE9F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C61870">
        <w:tc>
          <w:tcPr>
            <w:tcW w:w="1176" w:type="dxa"/>
          </w:tcPr>
          <w:p w14:paraId="204E37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786" w:type="dxa"/>
          </w:tcPr>
          <w:p w14:paraId="73A399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C61870">
        <w:tc>
          <w:tcPr>
            <w:tcW w:w="1176" w:type="dxa"/>
          </w:tcPr>
          <w:p w14:paraId="011B8E9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14:paraId="193979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 </w:t>
            </w:r>
          </w:p>
          <w:p w14:paraId="1AA9BD0A"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BodyText"/>
              <w:spacing w:after="0" w:line="280" w:lineRule="atLeast"/>
              <w:rPr>
                <w:rFonts w:ascii="Times New Roman" w:hAnsi="Times New Roman"/>
                <w:color w:val="00B0F0"/>
                <w:sz w:val="22"/>
                <w:szCs w:val="22"/>
                <w:lang w:eastAsia="zh-CN"/>
              </w:rPr>
            </w:pPr>
          </w:p>
          <w:p w14:paraId="4DD64D21"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  the 6ROs will be distributed over  8 slots among 80 slots.</w:t>
            </w:r>
          </w:p>
          <w:p w14:paraId="3159BA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zh-CN"/>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BodyText"/>
              <w:spacing w:after="0" w:line="280" w:lineRule="atLeast"/>
              <w:rPr>
                <w:rFonts w:ascii="Times New Roman" w:hAnsi="Times New Roman"/>
                <w:sz w:val="22"/>
                <w:szCs w:val="22"/>
                <w:lang w:eastAsia="zh-CN"/>
              </w:rPr>
            </w:pPr>
          </w:p>
          <w:p w14:paraId="44645A32"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4F28AF89"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E4E220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BodyText"/>
              <w:spacing w:after="0" w:line="280" w:lineRule="atLeast"/>
              <w:rPr>
                <w:rFonts w:ascii="Times New Roman" w:hAnsi="Times New Roman"/>
                <w:sz w:val="22"/>
                <w:szCs w:val="22"/>
                <w:lang w:eastAsia="zh-CN"/>
              </w:rPr>
            </w:pPr>
          </w:p>
          <w:p w14:paraId="14724AD0" w14:textId="77777777" w:rsidR="009E60B1" w:rsidRDefault="009E60B1">
            <w:pPr>
              <w:pStyle w:val="BodyText"/>
              <w:spacing w:after="0" w:line="280" w:lineRule="atLeast"/>
              <w:rPr>
                <w:rFonts w:ascii="Times New Roman" w:hAnsi="Times New Roman"/>
                <w:sz w:val="22"/>
                <w:szCs w:val="22"/>
                <w:lang w:eastAsia="zh-CN"/>
              </w:rPr>
            </w:pPr>
          </w:p>
          <w:p w14:paraId="7FACB86B" w14:textId="77777777" w:rsidR="009E60B1" w:rsidRDefault="009E60B1">
            <w:pPr>
              <w:pStyle w:val="BodyText"/>
              <w:spacing w:after="0" w:line="280" w:lineRule="atLeast"/>
              <w:rPr>
                <w:rFonts w:ascii="Times New Roman" w:hAnsi="Times New Roman"/>
                <w:sz w:val="22"/>
                <w:szCs w:val="22"/>
                <w:lang w:eastAsia="zh-CN"/>
              </w:rPr>
            </w:pPr>
          </w:p>
          <w:p w14:paraId="202BDD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lastRenderedPageBreak/>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283B3C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195FD31"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BodyText"/>
              <w:spacing w:after="0" w:line="280" w:lineRule="atLeast"/>
              <w:rPr>
                <w:rFonts w:ascii="Times New Roman" w:hAnsi="Times New Roman"/>
                <w:sz w:val="22"/>
                <w:szCs w:val="22"/>
                <w:lang w:eastAsia="zh-CN"/>
              </w:rPr>
            </w:pPr>
          </w:p>
        </w:tc>
      </w:tr>
      <w:tr w:rsidR="000043BD" w14:paraId="607A8BDC" w14:textId="77777777" w:rsidTr="00C61870">
        <w:tc>
          <w:tcPr>
            <w:tcW w:w="1176" w:type="dxa"/>
          </w:tcPr>
          <w:p w14:paraId="1F04403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01216677"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CN"/>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CN"/>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zh-CN"/>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w:t>
            </w:r>
            <w:r>
              <w:rPr>
                <w:rFonts w:ascii="Times New Roman" w:hAnsi="Times New Roman"/>
                <w:sz w:val="22"/>
                <w:szCs w:val="22"/>
                <w:lang w:eastAsia="zh-CN"/>
              </w:rPr>
              <w:lastRenderedPageBreak/>
              <w:t xml:space="preserve">there is only 1 RO in reference slot, or we use </w:t>
            </w:r>
            <w:r>
              <w:rPr>
                <w:noProof/>
                <w:position w:val="-10"/>
                <w:lang w:eastAsia="zh-CN"/>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zh-CN"/>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296DC3E9"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CN"/>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BodyText"/>
              <w:spacing w:after="0"/>
              <w:rPr>
                <w:rFonts w:ascii="Times New Roman" w:hAnsi="Times New Roman"/>
                <w:sz w:val="22"/>
                <w:szCs w:val="22"/>
                <w:lang w:eastAsia="zh-CN"/>
              </w:rPr>
            </w:pPr>
          </w:p>
          <w:p w14:paraId="1F6BF91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821FFBF"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khz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zh-CN"/>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BodyText"/>
              <w:spacing w:after="0"/>
              <w:rPr>
                <w:rFonts w:ascii="Times New Roman" w:hAnsi="Times New Roman"/>
                <w:sz w:val="22"/>
                <w:szCs w:val="22"/>
                <w:lang w:eastAsia="zh-CN"/>
              </w:rPr>
            </w:pPr>
          </w:p>
          <w:p w14:paraId="53ED2B4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Q2) on your comment where you discussed process (a) and (b) with a example figure. Can you explain what process (a) is, and what process (b) is? I was not able to decipher process (a) and (b) from the figure.</w:t>
            </w:r>
          </w:p>
          <w:p w14:paraId="4CA35336"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still keep the same number of  480khz RO as that for 120khz, but in terms of distributing the RO more evenly in time domain, it has drawbacks comparing process (b).</w:t>
            </w:r>
          </w:p>
          <w:p w14:paraId="3454BE2E" w14:textId="77777777" w:rsidR="000043BD" w:rsidRDefault="000043BD" w:rsidP="00A738CE">
            <w:pPr>
              <w:pStyle w:val="BodyText"/>
              <w:spacing w:after="0"/>
              <w:rPr>
                <w:rFonts w:ascii="Times New Roman" w:hAnsi="Times New Roman"/>
                <w:sz w:val="22"/>
                <w:szCs w:val="22"/>
                <w:lang w:eastAsia="zh-CN"/>
              </w:rPr>
            </w:pPr>
          </w:p>
          <w:p w14:paraId="3210B44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can you explain bit further about option 2,  “</w:t>
            </w:r>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zh-CN"/>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30E2F1D1"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he starting position t_"start" ^"RA"  of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BodyText"/>
              <w:spacing w:after="0"/>
              <w:rPr>
                <w:rFonts w:ascii="Times New Roman" w:hAnsi="Times New Roman"/>
                <w:sz w:val="22"/>
                <w:szCs w:val="22"/>
                <w:lang w:eastAsia="zh-CN"/>
              </w:rPr>
            </w:pPr>
          </w:p>
        </w:tc>
      </w:tr>
      <w:tr w:rsidR="009E60B1" w14:paraId="597E61CE" w14:textId="77777777" w:rsidTr="00C61870">
        <w:tc>
          <w:tcPr>
            <w:tcW w:w="1176" w:type="dxa"/>
          </w:tcPr>
          <w:p w14:paraId="585466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86" w:type="dxa"/>
          </w:tcPr>
          <w:p w14:paraId="38E6F5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0043BD" w14:paraId="1E5487C6" w14:textId="77777777" w:rsidTr="00C61870">
        <w:tc>
          <w:tcPr>
            <w:tcW w:w="1176" w:type="dxa"/>
          </w:tcPr>
          <w:p w14:paraId="607AFD2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694F329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C61870">
        <w:tc>
          <w:tcPr>
            <w:tcW w:w="1176" w:type="dxa"/>
          </w:tcPr>
          <w:p w14:paraId="2BE98442"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14:paraId="38839CD6"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C61870">
        <w:tc>
          <w:tcPr>
            <w:tcW w:w="1176" w:type="dxa"/>
          </w:tcPr>
          <w:p w14:paraId="5DF9A94B" w14:textId="6ED25DCA"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786" w:type="dxa"/>
          </w:tcPr>
          <w:p w14:paraId="1765066C" w14:textId="55C9490D"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F53065" w14:paraId="7766CF6F" w14:textId="77777777" w:rsidTr="00C61870">
        <w:tc>
          <w:tcPr>
            <w:tcW w:w="1176" w:type="dxa"/>
          </w:tcPr>
          <w:p w14:paraId="439D6F9B" w14:textId="04E0444F"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Huawei, HiSilicon</w:t>
            </w:r>
          </w:p>
        </w:tc>
        <w:tc>
          <w:tcPr>
            <w:tcW w:w="8786" w:type="dxa"/>
          </w:tcPr>
          <w:p w14:paraId="2AA9370F" w14:textId="77777777" w:rsidR="00F53065" w:rsidRDefault="00F53065" w:rsidP="00F53065">
            <w:pPr>
              <w:pStyle w:val="BodyText"/>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38B2024E"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14:paraId="200F4B98"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9CF7922" w14:textId="05D3D738"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lastRenderedPageBreak/>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F01F6F" w14:paraId="6A4E346E" w14:textId="77777777" w:rsidTr="00C61870">
        <w:tc>
          <w:tcPr>
            <w:tcW w:w="1176" w:type="dxa"/>
          </w:tcPr>
          <w:p w14:paraId="770E18D4" w14:textId="47802910"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27D72F13" w14:textId="09D36440"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E62EC42" w14:textId="50BC7B56"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4BF610E3" w14:textId="77777777" w:rsidR="001F373A" w:rsidRDefault="001F373A" w:rsidP="008C6025">
            <w:pPr>
              <w:pStyle w:val="BodyText"/>
              <w:spacing w:after="0"/>
              <w:rPr>
                <w:rFonts w:ascii="Times New Roman" w:hAnsi="Times New Roman"/>
                <w:sz w:val="22"/>
                <w:szCs w:val="22"/>
                <w:lang w:eastAsia="zh-CN"/>
              </w:rPr>
            </w:pPr>
          </w:p>
          <w:p w14:paraId="6483BC0B" w14:textId="5C0430F6"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68CFFD7" w14:textId="48750909"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4EF51EF2" w14:textId="0DB9931E" w:rsidR="00F01F6F" w:rsidRPr="00E2427F" w:rsidRDefault="00F01F6F" w:rsidP="00F01F6F">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w:t>
            </w: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sidRPr="00F01F6F">
              <w:rPr>
                <w:rFonts w:ascii="Times New Roman" w:hAnsi="Times New Roman"/>
                <w:sz w:val="22"/>
                <w:szCs w:val="22"/>
                <w:lang w:eastAsia="zh-CN"/>
              </w:rPr>
              <w:t>”</w:t>
            </w:r>
          </w:p>
          <w:p w14:paraId="4CE86D05" w14:textId="1A5DED63"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068B03B" w14:textId="09691BEA"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 this correct? If so, you do think we can reformulate options </w:t>
            </w:r>
            <w:r w:rsidR="00621DE6">
              <w:rPr>
                <w:rFonts w:ascii="Times New Roman" w:hAnsi="Times New Roman"/>
                <w:sz w:val="22"/>
                <w:szCs w:val="22"/>
                <w:lang w:eastAsia="zh-CN"/>
              </w:rPr>
              <w:t xml:space="preserve">1 and </w:t>
            </w:r>
            <w:r>
              <w:rPr>
                <w:rFonts w:ascii="Times New Roman" w:hAnsi="Times New Roman"/>
                <w:sz w:val="22"/>
                <w:szCs w:val="22"/>
                <w:lang w:eastAsia="zh-CN"/>
              </w:rPr>
              <w:t>2 as follows?</w:t>
            </w:r>
          </w:p>
          <w:p w14:paraId="2060900A" w14:textId="7DF68E5B"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p w14:paraId="76C026D3" w14:textId="50522607" w:rsidR="00621DE6"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w:t>
            </w:r>
            <w:r w:rsidRPr="00045006">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045006">
              <w:rPr>
                <w:rFonts w:ascii="Times New Roman" w:hAnsi="Times New Roman"/>
                <w:sz w:val="22"/>
                <w:szCs w:val="22"/>
                <w:lang w:eastAsia="zh-CN"/>
              </w:rPr>
              <w:t>, corresponds to one of the starting 480/960 kHz PRACH slots within the reference slot</w:t>
            </w:r>
            <w:r>
              <w:rPr>
                <w:rFonts w:ascii="Times New Roman" w:hAnsi="Times New Roman"/>
                <w:sz w:val="22"/>
                <w:szCs w:val="22"/>
                <w:lang w:eastAsia="zh-CN"/>
              </w:rPr>
              <w:t>.</w:t>
            </w:r>
          </w:p>
          <w:p w14:paraId="6488165B" w14:textId="696D525B" w:rsidR="00F01F6F" w:rsidRDefault="00F01F6F" w:rsidP="008C6025">
            <w:pPr>
              <w:pStyle w:val="BodyText"/>
              <w:spacing w:after="0"/>
              <w:rPr>
                <w:rFonts w:ascii="Times New Roman" w:hAnsi="Times New Roman"/>
                <w:sz w:val="22"/>
                <w:szCs w:val="22"/>
                <w:lang w:eastAsia="zh-CN"/>
              </w:rPr>
            </w:pPr>
            <w:r w:rsidRPr="00F01F6F">
              <w:rPr>
                <w:rFonts w:ascii="Times New Roman" w:hAnsi="Times New Roman"/>
                <w:sz w:val="22"/>
                <w:szCs w:val="22"/>
                <w:lang w:eastAsia="zh-CN"/>
              </w:rPr>
              <w:t>Option 2:</w:t>
            </w:r>
          </w:p>
          <w:p w14:paraId="1F151424" w14:textId="7A89B042" w:rsidR="00F01F6F"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w:t>
            </w:r>
            <w:r w:rsidR="00045006">
              <w:rPr>
                <w:rFonts w:ascii="Times New Roman" w:hAnsi="Times New Roman"/>
                <w:sz w:val="22"/>
                <w:szCs w:val="22"/>
                <w:lang w:eastAsia="zh-CN"/>
              </w:rPr>
              <w:t xml:space="preserve"> The reference slot in this option will correspond to 120kHz to enable selection of 480/960kHz candidate ROs within the 120kHz RO time duration.</w:t>
            </w:r>
          </w:p>
          <w:p w14:paraId="0F3BCC64" w14:textId="2330F901" w:rsidR="00045006" w:rsidRDefault="00B93A5D"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So the potential change to Proposal 2.3-5 would look like</w:t>
            </w:r>
          </w:p>
          <w:p w14:paraId="28CD701C" w14:textId="6C52A65B" w:rsidR="00B93A5D" w:rsidRDefault="00B93A5D" w:rsidP="008C6025">
            <w:pPr>
              <w:pStyle w:val="BodyText"/>
              <w:spacing w:after="0"/>
              <w:rPr>
                <w:rFonts w:ascii="Times New Roman" w:hAnsi="Times New Roman"/>
                <w:sz w:val="22"/>
                <w:szCs w:val="22"/>
                <w:lang w:eastAsia="zh-CN"/>
              </w:rPr>
            </w:pPr>
          </w:p>
          <w:p w14:paraId="4F57D7E7" w14:textId="77777777" w:rsidR="00B93A5D" w:rsidRDefault="00B93A5D" w:rsidP="00B93A5D">
            <w:pPr>
              <w:pStyle w:val="Heading5"/>
              <w:outlineLvl w:val="4"/>
              <w:rPr>
                <w:rFonts w:ascii="Times New Roman" w:hAnsi="Times New Roman"/>
                <w:b/>
                <w:bCs/>
                <w:lang w:eastAsia="zh-CN"/>
              </w:rPr>
            </w:pPr>
            <w:r>
              <w:rPr>
                <w:rFonts w:ascii="Times New Roman" w:hAnsi="Times New Roman"/>
                <w:b/>
                <w:bCs/>
                <w:lang w:eastAsia="zh-CN"/>
              </w:rPr>
              <w:t>Proposal 2.3-5) (copy &amp; with clean up)</w:t>
            </w:r>
          </w:p>
          <w:p w14:paraId="780294ED" w14:textId="77777777" w:rsidR="00B93A5D" w:rsidRDefault="00B93A5D" w:rsidP="00B93A5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23AC96" w14:textId="4182152B" w:rsidR="00B93A5D" w:rsidRPr="001F6B0F" w:rsidRDefault="00B93A5D" w:rsidP="00B93A5D">
            <w:pPr>
              <w:pStyle w:val="BodyText"/>
              <w:numPr>
                <w:ilvl w:val="1"/>
                <w:numId w:val="66"/>
              </w:numPr>
              <w:spacing w:after="0"/>
              <w:rPr>
                <w:rFonts w:ascii="Times New Roman" w:hAnsi="Times New Roman"/>
                <w:color w:val="C00000"/>
                <w:sz w:val="22"/>
                <w:szCs w:val="22"/>
                <w:u w:val="single"/>
                <w:lang w:eastAsia="zh-CN"/>
              </w:rPr>
            </w:pPr>
            <w:r w:rsidRPr="001F6B0F">
              <w:rPr>
                <w:rFonts w:ascii="Times New Roman" w:hAnsi="Times New Roman"/>
                <w:color w:val="C00000"/>
                <w:sz w:val="22"/>
                <w:szCs w:val="22"/>
                <w:u w:val="single"/>
                <w:lang w:eastAsia="zh-CN"/>
              </w:rPr>
              <w:t>Down-select among option 1 and 2</w:t>
            </w:r>
          </w:p>
          <w:p w14:paraId="3CEB0019" w14:textId="09BCEED9" w:rsidR="00B93A5D" w:rsidRPr="00B93A5D" w:rsidRDefault="00B93A5D" w:rsidP="00B93A5D">
            <w:pPr>
              <w:pStyle w:val="BodyText"/>
              <w:numPr>
                <w:ilvl w:val="2"/>
                <w:numId w:val="66"/>
              </w:numPr>
              <w:spacing w:after="0"/>
              <w:rPr>
                <w:rFonts w:ascii="Times New Roman" w:hAnsi="Times New Roman"/>
                <w:sz w:val="22"/>
                <w:szCs w:val="22"/>
                <w:lang w:eastAsia="zh-CN"/>
              </w:rPr>
            </w:pPr>
            <w:r w:rsidRPr="00B93A5D">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B93A5D">
              <w:rPr>
                <w:rFonts w:ascii="Times New Roman" w:hAnsi="Times New Roman"/>
                <w:szCs w:val="20"/>
              </w:rPr>
              <w:t xml:space="preserve"> , </w:t>
            </w:r>
            <w:r w:rsidRPr="00B93A5D">
              <w:rPr>
                <w:rFonts w:ascii="Times New Roman" w:hAnsi="Times New Roman"/>
                <w:sz w:val="22"/>
                <w:szCs w:val="22"/>
                <w:lang w:eastAsia="zh-CN"/>
              </w:rPr>
              <w:t>corresponds to one of the starting 480/960 kHz PRACH slots within the reference slot</w:t>
            </w:r>
            <w:r>
              <w:rPr>
                <w:rFonts w:ascii="Times New Roman" w:hAnsi="Times New Roman"/>
                <w:sz w:val="22"/>
                <w:szCs w:val="22"/>
                <w:lang w:eastAsia="zh-CN"/>
              </w:rPr>
              <w:t xml:space="preserve">, </w:t>
            </w:r>
            <w:r w:rsidRPr="00B93A5D">
              <w:rPr>
                <w:rFonts w:ascii="Times New Roman" w:hAnsi="Times New Roman"/>
                <w:color w:val="C00000"/>
                <w:sz w:val="22"/>
                <w:szCs w:val="22"/>
                <w:u w:val="single"/>
                <w:lang w:eastAsia="zh-CN"/>
              </w:rPr>
              <w:t>and the starting positions for 480/960kHz RO(s) are pre-selected (in specification) within the reference slot.</w:t>
            </w:r>
          </w:p>
          <w:p w14:paraId="1D32FE6A" w14:textId="10854336" w:rsidR="00B93A5D" w:rsidRPr="00B93A5D" w:rsidRDefault="00B93A5D" w:rsidP="00B93A5D">
            <w:pPr>
              <w:pStyle w:val="BodyText"/>
              <w:numPr>
                <w:ilvl w:val="2"/>
                <w:numId w:val="6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Option 2) </w:t>
            </w:r>
            <w:r w:rsidRPr="00B93A5D">
              <w:rPr>
                <w:rFonts w:ascii="Times New Roman" w:hAnsi="Times New Roman"/>
                <w:color w:val="C00000"/>
                <w:sz w:val="22"/>
                <w:szCs w:val="22"/>
                <w:u w:val="single"/>
                <w:lang w:eastAsia="zh-CN"/>
              </w:rPr>
              <w:t xml:space="preserve">Each 120kHz RO corresponds to 4 and 8 candidate RO positions for 480kHz and 960kHz PRACH, respectively. A new configuration field will provide information about which 480/960kHz candidate RO are selected within each 120kHz RO. The reference slot in </w:t>
            </w:r>
            <w:r w:rsidRPr="00B93A5D">
              <w:rPr>
                <w:rFonts w:ascii="Times New Roman" w:hAnsi="Times New Roman"/>
                <w:color w:val="C00000"/>
                <w:sz w:val="22"/>
                <w:szCs w:val="22"/>
                <w:u w:val="single"/>
                <w:lang w:eastAsia="zh-CN"/>
              </w:rPr>
              <w:lastRenderedPageBreak/>
              <w:t>this option will correspond to 120kHz to enable selection of 480/960kHz candidate ROs within the 120kHz RO time duration.</w:t>
            </w:r>
          </w:p>
          <w:p w14:paraId="637037E5" w14:textId="437563A2" w:rsidR="00B93A5D" w:rsidRPr="00B93A5D" w:rsidRDefault="00B93A5D" w:rsidP="00B93A5D">
            <w:pPr>
              <w:pStyle w:val="BodyText"/>
              <w:numPr>
                <w:ilvl w:val="1"/>
                <w:numId w:val="66"/>
              </w:numPr>
              <w:spacing w:after="0"/>
              <w:rPr>
                <w:rFonts w:ascii="Times New Roman" w:hAnsi="Times New Roman"/>
                <w:color w:val="C00000"/>
                <w:sz w:val="22"/>
                <w:szCs w:val="22"/>
                <w:u w:val="single"/>
                <w:lang w:eastAsia="zh-CN"/>
              </w:rPr>
            </w:pPr>
            <w:r w:rsidRPr="00B93A5D">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on supporting</w:t>
            </w:r>
            <w:r w:rsidRPr="00B93A5D">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either </w:t>
            </w:r>
            <w:r w:rsidRPr="00B93A5D">
              <w:rPr>
                <w:rFonts w:ascii="Times New Roman" w:hAnsi="Times New Roman"/>
                <w:color w:val="C00000"/>
                <w:sz w:val="22"/>
                <w:szCs w:val="22"/>
                <w:u w:val="single"/>
                <w:lang w:eastAsia="zh-CN"/>
              </w:rPr>
              <w:t xml:space="preserve">ALT 1, ALT2, </w:t>
            </w:r>
            <w:r>
              <w:rPr>
                <w:rFonts w:ascii="Times New Roman" w:hAnsi="Times New Roman"/>
                <w:color w:val="C00000"/>
                <w:sz w:val="22"/>
                <w:szCs w:val="22"/>
                <w:u w:val="single"/>
                <w:lang w:eastAsia="zh-CN"/>
              </w:rPr>
              <w:t xml:space="preserve">or </w:t>
            </w:r>
            <w:r w:rsidRPr="00B93A5D">
              <w:rPr>
                <w:rFonts w:ascii="Times New Roman" w:hAnsi="Times New Roman"/>
                <w:color w:val="C00000"/>
                <w:sz w:val="22"/>
                <w:szCs w:val="22"/>
                <w:u w:val="single"/>
                <w:lang w:eastAsia="zh-CN"/>
              </w:rPr>
              <w:t>a combination of ALT1 and ALT2</w:t>
            </w:r>
          </w:p>
          <w:p w14:paraId="085792B8" w14:textId="4EB5EF6D" w:rsidR="00B93A5D" w:rsidRPr="00B93A5D" w:rsidRDefault="00B93A5D" w:rsidP="00B93A5D">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t>
            </w:r>
          </w:p>
          <w:p w14:paraId="641D5B0B" w14:textId="77777777" w:rsidR="00B93A5D" w:rsidRDefault="00B93A5D" w:rsidP="008C6025">
            <w:pPr>
              <w:pStyle w:val="BodyText"/>
              <w:spacing w:after="0"/>
              <w:rPr>
                <w:rFonts w:ascii="Times New Roman" w:hAnsi="Times New Roman"/>
                <w:sz w:val="22"/>
                <w:szCs w:val="22"/>
                <w:lang w:eastAsia="zh-CN"/>
              </w:rPr>
            </w:pPr>
          </w:p>
          <w:p w14:paraId="604E39DF" w14:textId="58392490" w:rsidR="00B93A5D"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0D5E1853" w14:textId="77777777" w:rsidR="00F01F6F" w:rsidRDefault="00F01F6F" w:rsidP="008C6025">
            <w:pPr>
              <w:pStyle w:val="BodyText"/>
              <w:spacing w:after="0"/>
              <w:rPr>
                <w:rFonts w:ascii="Times New Roman" w:hAnsi="Times New Roman"/>
                <w:sz w:val="22"/>
                <w:szCs w:val="22"/>
                <w:lang w:eastAsia="zh-CN"/>
              </w:rPr>
            </w:pPr>
          </w:p>
          <w:p w14:paraId="0F30C8B9" w14:textId="47E8520A"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Also can you also confirm that with option 2,</w:t>
            </w:r>
            <w:r w:rsidR="00045006">
              <w:rPr>
                <w:rFonts w:ascii="Times New Roman" w:hAnsi="Times New Roman"/>
                <w:sz w:val="22"/>
                <w:szCs w:val="22"/>
                <w:lang w:eastAsia="zh-CN"/>
              </w:rPr>
              <w:t xml:space="preserve"> you are still ok to have ALT 1 and 2, meaning the new configuration field in option 2 will still be limited such that same number of PRACH slots or same number of actual ROs is the same between 120kHz RO configuration and 480/960kHz configuration.</w:t>
            </w:r>
          </w:p>
          <w:p w14:paraId="72DB836F" w14:textId="6DD7E9C9" w:rsidR="00621DE6" w:rsidRDefault="00621DE6" w:rsidP="008C6025">
            <w:pPr>
              <w:pStyle w:val="BodyText"/>
              <w:spacing w:after="0"/>
              <w:rPr>
                <w:rFonts w:ascii="Times New Roman" w:hAnsi="Times New Roman"/>
                <w:sz w:val="22"/>
                <w:szCs w:val="22"/>
                <w:lang w:eastAsia="zh-CN"/>
              </w:rPr>
            </w:pPr>
          </w:p>
        </w:tc>
      </w:tr>
    </w:tbl>
    <w:p w14:paraId="126DA597" w14:textId="77777777" w:rsidR="009E60B1" w:rsidRDefault="009E60B1">
      <w:pPr>
        <w:pStyle w:val="BodyText"/>
        <w:spacing w:after="0"/>
        <w:rPr>
          <w:rFonts w:ascii="Times New Roman" w:hAnsi="Times New Roman"/>
          <w:sz w:val="22"/>
          <w:szCs w:val="22"/>
          <w:lang w:eastAsia="zh-CN"/>
        </w:rPr>
      </w:pPr>
    </w:p>
    <w:p w14:paraId="137643E9" w14:textId="77777777" w:rsidR="009E60B1" w:rsidRDefault="009E60B1">
      <w:pPr>
        <w:pStyle w:val="BodyText"/>
        <w:spacing w:after="0"/>
        <w:rPr>
          <w:rFonts w:ascii="Times New Roman" w:hAnsi="Times New Roman"/>
          <w:sz w:val="22"/>
          <w:szCs w:val="22"/>
          <w:lang w:eastAsia="zh-CN"/>
        </w:rPr>
      </w:pPr>
    </w:p>
    <w:p w14:paraId="3B1802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2311E1B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00C0A69" w14:textId="77777777" w:rsidR="009E60B1" w:rsidRDefault="009E60B1">
      <w:pPr>
        <w:pStyle w:val="BodyText"/>
        <w:spacing w:after="0"/>
        <w:rPr>
          <w:rFonts w:ascii="Times New Roman" w:hAnsi="Times New Roman"/>
          <w:sz w:val="22"/>
          <w:szCs w:val="22"/>
          <w:lang w:eastAsia="zh-CN"/>
        </w:rPr>
      </w:pPr>
    </w:p>
    <w:p w14:paraId="68F82014" w14:textId="77777777" w:rsidR="009E60B1" w:rsidRDefault="009E60B1">
      <w:pPr>
        <w:pStyle w:val="BodyText"/>
        <w:spacing w:after="0"/>
        <w:rPr>
          <w:rFonts w:ascii="Times New Roman" w:hAnsi="Times New Roman"/>
          <w:sz w:val="22"/>
          <w:szCs w:val="22"/>
          <w:lang w:eastAsia="zh-CN"/>
        </w:rPr>
      </w:pPr>
    </w:p>
    <w:p w14:paraId="11F3997A" w14:textId="77777777" w:rsidR="009E60B1" w:rsidRDefault="009E60B1">
      <w:pPr>
        <w:pStyle w:val="BodyText"/>
        <w:spacing w:after="0"/>
        <w:rPr>
          <w:rFonts w:ascii="Times New Roman" w:hAnsi="Times New Roman"/>
          <w:sz w:val="22"/>
          <w:szCs w:val="22"/>
          <w:lang w:eastAsia="zh-CN"/>
        </w:rPr>
      </w:pPr>
    </w:p>
    <w:p w14:paraId="4953A840" w14:textId="77777777" w:rsidR="009E60B1" w:rsidRDefault="009E60B1">
      <w:pPr>
        <w:pStyle w:val="BodyText"/>
        <w:spacing w:after="0"/>
        <w:rPr>
          <w:rFonts w:ascii="Times New Roman" w:hAnsi="Times New Roman"/>
          <w:sz w:val="22"/>
          <w:szCs w:val="22"/>
          <w:lang w:eastAsia="zh-CN"/>
        </w:rPr>
      </w:pPr>
    </w:p>
    <w:p w14:paraId="296A6B4E" w14:textId="77777777" w:rsidR="009E60B1" w:rsidRDefault="00996023">
      <w:pPr>
        <w:pStyle w:val="Heading3"/>
        <w:rPr>
          <w:lang w:eastAsia="zh-CN"/>
        </w:rPr>
      </w:pPr>
      <w:r>
        <w:rPr>
          <w:lang w:eastAsia="zh-CN"/>
        </w:rPr>
        <w:t>2.2.4 RA Preamble ID calculation</w:t>
      </w:r>
    </w:p>
    <w:p w14:paraId="72A350D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C3313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F0772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3AA2A5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40DD1B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Msg1 transmission with 480 KHz/960 KHz SCS, RA-RNTI is divided into two parts. One part of RA-RNTI is carried by DCI, and the remaining 16-bit of RA-RNTI could be used to scramble CRC of the DCI1. Two possible options are: </w:t>
      </w:r>
    </w:p>
    <w:p w14:paraId="0E709D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DDB1C2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9D2E5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9E447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4596ED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A2EEE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1DE1B73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E4942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11F46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7DA00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589F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7BC82D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0BD0E874" w14:textId="77777777" w:rsidR="009E60B1" w:rsidRDefault="009E60B1">
      <w:pPr>
        <w:pStyle w:val="BodyText"/>
        <w:spacing w:after="0"/>
        <w:rPr>
          <w:rFonts w:ascii="Times New Roman" w:hAnsi="Times New Roman"/>
          <w:sz w:val="22"/>
          <w:szCs w:val="22"/>
          <w:lang w:eastAsia="zh-CN"/>
        </w:rPr>
      </w:pPr>
    </w:p>
    <w:p w14:paraId="68725BD1" w14:textId="77777777" w:rsidR="009E60B1" w:rsidRDefault="009E60B1">
      <w:pPr>
        <w:pStyle w:val="BodyText"/>
        <w:spacing w:after="0"/>
        <w:rPr>
          <w:rFonts w:ascii="Times New Roman" w:hAnsi="Times New Roman"/>
          <w:sz w:val="22"/>
          <w:szCs w:val="22"/>
          <w:lang w:eastAsia="zh-CN"/>
        </w:rPr>
      </w:pPr>
    </w:p>
    <w:p w14:paraId="06394B2E" w14:textId="77777777" w:rsidR="009E60B1" w:rsidRDefault="00996023">
      <w:pPr>
        <w:pStyle w:val="Heading4"/>
        <w:rPr>
          <w:lang w:eastAsia="zh-CN"/>
        </w:rPr>
      </w:pPr>
      <w:r>
        <w:rPr>
          <w:lang w:eastAsia="zh-CN"/>
        </w:rPr>
        <w:t>Summary of Discussions</w:t>
      </w:r>
    </w:p>
    <w:p w14:paraId="5F05C6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579D0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D4DFF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243F91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BodyText"/>
        <w:spacing w:after="0"/>
        <w:ind w:left="720"/>
        <w:rPr>
          <w:rFonts w:ascii="Times New Roman" w:hAnsi="Times New Roman"/>
          <w:sz w:val="22"/>
          <w:szCs w:val="22"/>
          <w:lang w:eastAsia="zh-CN"/>
        </w:rPr>
      </w:pPr>
    </w:p>
    <w:p w14:paraId="3535E15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BodyText"/>
        <w:spacing w:after="0"/>
        <w:rPr>
          <w:rFonts w:ascii="Times New Roman" w:hAnsi="Times New Roman"/>
          <w:sz w:val="22"/>
          <w:szCs w:val="22"/>
          <w:lang w:eastAsia="zh-CN"/>
        </w:rPr>
      </w:pPr>
    </w:p>
    <w:p w14:paraId="5E2B76BF" w14:textId="77777777" w:rsidR="009E60B1" w:rsidRDefault="009E60B1">
      <w:pPr>
        <w:pStyle w:val="BodyText"/>
        <w:spacing w:after="0"/>
        <w:rPr>
          <w:rFonts w:ascii="Times New Roman" w:hAnsi="Times New Roman"/>
          <w:sz w:val="22"/>
          <w:szCs w:val="22"/>
          <w:lang w:eastAsia="zh-CN"/>
        </w:rPr>
      </w:pPr>
    </w:p>
    <w:p w14:paraId="447778F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667A38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BodyText"/>
        <w:spacing w:after="0"/>
        <w:rPr>
          <w:rFonts w:ascii="Times New Roman" w:hAnsi="Times New Roman"/>
          <w:sz w:val="22"/>
          <w:szCs w:val="22"/>
          <w:lang w:eastAsia="zh-CN"/>
        </w:rPr>
      </w:pPr>
    </w:p>
    <w:p w14:paraId="519A3AFA"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2F2F2" w:themeFill="background1" w:themeFillShade="F2"/>
          </w:tcPr>
          <w:p w14:paraId="2B13E99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2780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72E42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66F9F8C8" w14:textId="77777777">
        <w:tc>
          <w:tcPr>
            <w:tcW w:w="1805" w:type="dxa"/>
          </w:tcPr>
          <w:p w14:paraId="4865F7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D4966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8070454" w14:textId="77777777" w:rsidR="009E60B1" w:rsidRDefault="0099602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36EC2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024FF8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5102EFBD"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BodyText"/>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624AD6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6C10597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BodyText"/>
        <w:spacing w:after="0"/>
        <w:rPr>
          <w:rFonts w:ascii="Times New Roman" w:hAnsi="Times New Roman"/>
          <w:sz w:val="22"/>
          <w:szCs w:val="22"/>
          <w:lang w:eastAsia="zh-CN"/>
        </w:rPr>
      </w:pPr>
    </w:p>
    <w:p w14:paraId="2D957E3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BodyText"/>
        <w:spacing w:after="0"/>
        <w:rPr>
          <w:rFonts w:ascii="Times New Roman" w:hAnsi="Times New Roman"/>
          <w:sz w:val="22"/>
          <w:szCs w:val="22"/>
          <w:lang w:eastAsia="zh-CN"/>
        </w:rPr>
      </w:pPr>
    </w:p>
    <w:p w14:paraId="0F1F9E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BodyText"/>
        <w:spacing w:after="0"/>
        <w:rPr>
          <w:rFonts w:ascii="Times New Roman" w:hAnsi="Times New Roman"/>
          <w:sz w:val="22"/>
          <w:szCs w:val="22"/>
          <w:lang w:eastAsia="zh-CN"/>
        </w:rPr>
      </w:pPr>
    </w:p>
    <w:p w14:paraId="4F5A7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AC370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6B1157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1291B65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7B0D43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46EA51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64F80E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BodyText"/>
        <w:spacing w:after="0"/>
        <w:rPr>
          <w:rFonts w:ascii="Times New Roman" w:hAnsi="Times New Roman"/>
          <w:sz w:val="22"/>
          <w:szCs w:val="22"/>
          <w:lang w:eastAsia="zh-CN"/>
        </w:rPr>
      </w:pPr>
    </w:p>
    <w:p w14:paraId="4AA9AD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BodyText"/>
        <w:spacing w:after="0"/>
        <w:rPr>
          <w:rFonts w:ascii="Times New Roman" w:hAnsi="Times New Roman"/>
          <w:sz w:val="22"/>
          <w:szCs w:val="22"/>
          <w:lang w:eastAsia="zh-CN"/>
        </w:rPr>
      </w:pPr>
    </w:p>
    <w:p w14:paraId="33611F9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BodyText"/>
        <w:spacing w:after="0"/>
        <w:rPr>
          <w:rFonts w:ascii="Times New Roman" w:hAnsi="Times New Roman"/>
          <w:sz w:val="22"/>
          <w:szCs w:val="22"/>
          <w:lang w:eastAsia="zh-CN"/>
        </w:rPr>
      </w:pPr>
    </w:p>
    <w:p w14:paraId="15113D9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B53813E" w14:textId="77777777" w:rsidR="009E60B1" w:rsidRDefault="00996023">
      <w:pPr>
        <w:pStyle w:val="BodyText"/>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19446E">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frame.</w:t>
      </w:r>
    </w:p>
    <w:p w14:paraId="6F1D5781" w14:textId="77777777" w:rsidR="009E60B1" w:rsidRDefault="0019446E">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38.211.</w:t>
      </w:r>
    </w:p>
    <w:p w14:paraId="53B2F08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BodyText"/>
        <w:spacing w:after="0"/>
        <w:rPr>
          <w:rFonts w:ascii="Times New Roman" w:hAnsi="Times New Roman"/>
          <w:sz w:val="22"/>
          <w:szCs w:val="22"/>
          <w:lang w:eastAsia="zh-CN"/>
        </w:rPr>
      </w:pPr>
    </w:p>
    <w:p w14:paraId="3ACC8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48AD6841" w14:textId="77777777">
        <w:tc>
          <w:tcPr>
            <w:tcW w:w="1805" w:type="dxa"/>
          </w:tcPr>
          <w:p w14:paraId="58B6E43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E60B1" w14:paraId="6F96987E" w14:textId="77777777">
        <w:tc>
          <w:tcPr>
            <w:tcW w:w="1805" w:type="dxa"/>
          </w:tcPr>
          <w:p w14:paraId="3F855A4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9E55FB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C4DC0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3CAEEC7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FFD9F0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64C965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BodyText"/>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BodyText"/>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E239C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E79F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F5B68C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2C6EA7B"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EF81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54A94E1" w14:textId="77777777" w:rsidR="009E60B1" w:rsidRDefault="00996023">
            <w:pPr>
              <w:pStyle w:val="BodyText"/>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BodyText"/>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BodyText"/>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BodyText"/>
        <w:spacing w:after="0"/>
        <w:rPr>
          <w:rFonts w:ascii="Times New Roman" w:hAnsi="Times New Roman"/>
          <w:sz w:val="22"/>
          <w:szCs w:val="22"/>
          <w:lang w:eastAsia="zh-CN"/>
        </w:rPr>
      </w:pPr>
    </w:p>
    <w:p w14:paraId="012FF493" w14:textId="77777777" w:rsidR="009E60B1" w:rsidRDefault="009E60B1">
      <w:pPr>
        <w:pStyle w:val="BodyText"/>
        <w:spacing w:after="0"/>
        <w:rPr>
          <w:rFonts w:ascii="Times New Roman" w:hAnsi="Times New Roman"/>
          <w:sz w:val="22"/>
          <w:szCs w:val="22"/>
          <w:lang w:eastAsia="zh-CN"/>
        </w:rPr>
      </w:pPr>
    </w:p>
    <w:p w14:paraId="27C6547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EA321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BodyText"/>
        <w:spacing w:after="0"/>
        <w:rPr>
          <w:rFonts w:ascii="Times New Roman" w:hAnsi="Times New Roman"/>
          <w:sz w:val="22"/>
          <w:szCs w:val="22"/>
          <w:lang w:eastAsia="zh-CN"/>
        </w:rPr>
      </w:pPr>
    </w:p>
    <w:p w14:paraId="0DE98E0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BodyText"/>
        <w:spacing w:after="0"/>
        <w:rPr>
          <w:rFonts w:ascii="Times New Roman" w:hAnsi="Times New Roman"/>
          <w:sz w:val="22"/>
          <w:szCs w:val="22"/>
          <w:lang w:eastAsia="zh-CN"/>
        </w:rPr>
      </w:pPr>
    </w:p>
    <w:p w14:paraId="1D7BFF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BodyText"/>
        <w:spacing w:after="0"/>
        <w:rPr>
          <w:rFonts w:ascii="Times New Roman" w:hAnsi="Times New Roman"/>
          <w:sz w:val="22"/>
          <w:szCs w:val="22"/>
          <w:lang w:eastAsia="zh-CN"/>
        </w:rPr>
      </w:pPr>
    </w:p>
    <w:p w14:paraId="791C0A5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F7730D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F383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49D701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E6B87B3" w14:textId="77777777" w:rsidR="009E60B1" w:rsidRDefault="0099602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477FE553"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BodyText"/>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BodyText"/>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19446E">
            <w:pPr>
              <w:pStyle w:val="BodyText"/>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
          <w:p w14:paraId="6D77CDA5"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t_id instead of using mod 80 operation .</w:t>
            </w:r>
          </w:p>
          <w:p w14:paraId="6919AC34"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t need to change the RNTI calculation formula, but it changes the t_id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BodyText"/>
        <w:spacing w:after="0"/>
        <w:rPr>
          <w:rFonts w:ascii="Times New Roman" w:hAnsi="Times New Roman"/>
          <w:sz w:val="22"/>
          <w:szCs w:val="22"/>
          <w:lang w:eastAsia="zh-CN"/>
        </w:rPr>
      </w:pPr>
    </w:p>
    <w:p w14:paraId="57F31A3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4421D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76FD031" w14:textId="77777777" w:rsidR="009E60B1" w:rsidRDefault="009E60B1">
      <w:pPr>
        <w:pStyle w:val="BodyText"/>
        <w:spacing w:after="0"/>
        <w:rPr>
          <w:rFonts w:ascii="Times New Roman" w:hAnsi="Times New Roman"/>
          <w:sz w:val="22"/>
          <w:szCs w:val="22"/>
          <w:lang w:eastAsia="zh-CN"/>
        </w:rPr>
      </w:pPr>
    </w:p>
    <w:p w14:paraId="3792A95D" w14:textId="77777777" w:rsidR="009E60B1" w:rsidRDefault="009E60B1">
      <w:pPr>
        <w:pStyle w:val="BodyText"/>
        <w:spacing w:after="0"/>
        <w:rPr>
          <w:rFonts w:ascii="Times New Roman" w:hAnsi="Times New Roman"/>
          <w:sz w:val="22"/>
          <w:szCs w:val="22"/>
          <w:lang w:eastAsia="zh-CN"/>
        </w:rPr>
      </w:pPr>
    </w:p>
    <w:p w14:paraId="10782C28" w14:textId="77777777" w:rsidR="009E60B1" w:rsidRDefault="009E60B1">
      <w:pPr>
        <w:pStyle w:val="BodyText"/>
        <w:spacing w:after="0"/>
        <w:rPr>
          <w:rFonts w:ascii="Times New Roman" w:hAnsi="Times New Roman"/>
          <w:sz w:val="22"/>
          <w:szCs w:val="22"/>
          <w:lang w:eastAsia="zh-CN"/>
        </w:rPr>
      </w:pPr>
    </w:p>
    <w:p w14:paraId="6D42A610" w14:textId="77777777" w:rsidR="009E60B1" w:rsidRDefault="00996023">
      <w:pPr>
        <w:pStyle w:val="Heading3"/>
        <w:rPr>
          <w:lang w:eastAsia="zh-CN"/>
        </w:rPr>
      </w:pPr>
      <w:r>
        <w:rPr>
          <w:lang w:eastAsia="zh-CN"/>
        </w:rPr>
        <w:t>2.2.5 Other aspects on PRACH</w:t>
      </w:r>
    </w:p>
    <w:p w14:paraId="30E9A2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3678FC2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BodyText"/>
        <w:spacing w:after="0"/>
        <w:rPr>
          <w:rFonts w:ascii="Times New Roman" w:hAnsi="Times New Roman"/>
          <w:sz w:val="22"/>
          <w:szCs w:val="22"/>
          <w:lang w:eastAsia="zh-CN"/>
        </w:rPr>
      </w:pPr>
    </w:p>
    <w:p w14:paraId="229D77B9" w14:textId="77777777" w:rsidR="009E60B1" w:rsidRDefault="009E60B1">
      <w:pPr>
        <w:pStyle w:val="BodyText"/>
        <w:spacing w:after="0"/>
        <w:rPr>
          <w:rFonts w:ascii="Times New Roman" w:hAnsi="Times New Roman"/>
          <w:sz w:val="22"/>
          <w:szCs w:val="22"/>
          <w:lang w:eastAsia="zh-CN"/>
        </w:rPr>
      </w:pPr>
    </w:p>
    <w:p w14:paraId="0E06BD1E" w14:textId="77777777" w:rsidR="009E60B1" w:rsidRDefault="00996023">
      <w:pPr>
        <w:pStyle w:val="Heading4"/>
        <w:rPr>
          <w:lang w:eastAsia="zh-CN"/>
        </w:rPr>
      </w:pPr>
      <w:r>
        <w:rPr>
          <w:lang w:eastAsia="zh-CN"/>
        </w:rPr>
        <w:t>Summary of Discussions</w:t>
      </w:r>
    </w:p>
    <w:p w14:paraId="3391D14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BodyText"/>
        <w:spacing w:after="0"/>
        <w:rPr>
          <w:rFonts w:ascii="Times New Roman" w:hAnsi="Times New Roman"/>
          <w:sz w:val="22"/>
          <w:szCs w:val="22"/>
          <w:lang w:eastAsia="zh-CN"/>
        </w:rPr>
      </w:pPr>
    </w:p>
    <w:p w14:paraId="67CDD4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BodyText"/>
        <w:spacing w:after="0"/>
        <w:rPr>
          <w:rFonts w:ascii="Times New Roman" w:hAnsi="Times New Roman"/>
          <w:sz w:val="22"/>
          <w:szCs w:val="22"/>
          <w:lang w:eastAsia="zh-CN"/>
        </w:rPr>
      </w:pPr>
    </w:p>
    <w:p w14:paraId="06E035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BodyText"/>
        <w:spacing w:after="0"/>
        <w:rPr>
          <w:rFonts w:ascii="Times New Roman" w:hAnsi="Times New Roman"/>
          <w:sz w:val="22"/>
          <w:szCs w:val="22"/>
          <w:lang w:eastAsia="zh-CN"/>
        </w:rPr>
      </w:pPr>
    </w:p>
    <w:p w14:paraId="4ED6C02C"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BodyText"/>
        <w:spacing w:after="0"/>
        <w:rPr>
          <w:rFonts w:ascii="Times New Roman" w:hAnsi="Times New Roman"/>
          <w:sz w:val="22"/>
          <w:szCs w:val="22"/>
          <w:lang w:eastAsia="zh-CN"/>
        </w:rPr>
      </w:pPr>
    </w:p>
    <w:p w14:paraId="7A4CEF7D" w14:textId="77777777" w:rsidR="009E60B1" w:rsidRDefault="009E60B1">
      <w:pPr>
        <w:pStyle w:val="BodyText"/>
        <w:spacing w:after="0"/>
        <w:rPr>
          <w:rFonts w:ascii="Times New Roman" w:hAnsi="Times New Roman"/>
          <w:sz w:val="22"/>
          <w:szCs w:val="22"/>
          <w:lang w:eastAsia="zh-CN"/>
        </w:rPr>
      </w:pPr>
    </w:p>
    <w:p w14:paraId="748C8F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75EC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7A06ED56" w14:textId="77777777" w:rsidR="009E60B1" w:rsidRDefault="009E60B1">
      <w:pPr>
        <w:pStyle w:val="BodyText"/>
        <w:spacing w:after="0"/>
        <w:rPr>
          <w:rFonts w:ascii="Times New Roman" w:hAnsi="Times New Roman"/>
          <w:sz w:val="22"/>
          <w:szCs w:val="22"/>
          <w:lang w:eastAsia="zh-CN"/>
        </w:rPr>
      </w:pPr>
    </w:p>
    <w:p w14:paraId="76CBF9A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BDED5D1"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Option A: Re-use the existing design but use larger association period</w:t>
            </w:r>
          </w:p>
          <w:p w14:paraId="2B073358"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4E498CFC"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76B28D77"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3AE9F9F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3D27CD74" w14:textId="77777777" w:rsidR="009E60B1" w:rsidRDefault="00996023">
            <w:pPr>
              <w:pStyle w:val="ListParagraph"/>
              <w:numPr>
                <w:ilvl w:val="0"/>
                <w:numId w:val="69"/>
              </w:numPr>
              <w:spacing w:line="240" w:lineRule="auto"/>
              <w:jc w:val="left"/>
            </w:pPr>
            <w:r>
              <w:t>Add more reference slots in a configuration period by:</w:t>
            </w:r>
          </w:p>
          <w:p w14:paraId="3B01A89E" w14:textId="77777777" w:rsidR="009E60B1" w:rsidRDefault="00996023">
            <w:pPr>
              <w:pStyle w:val="ListParagraph"/>
              <w:numPr>
                <w:ilvl w:val="1"/>
                <w:numId w:val="69"/>
              </w:numPr>
              <w:spacing w:line="240" w:lineRule="auto"/>
              <w:jc w:val="left"/>
            </w:pPr>
            <w:r>
              <w:t>Alt 1: adding N additional slots every M reference slot​</w:t>
            </w:r>
          </w:p>
          <w:p w14:paraId="49AE8832" w14:textId="77777777" w:rsidR="009E60B1" w:rsidRDefault="00996023">
            <w:pPr>
              <w:pStyle w:val="ListParagraph"/>
              <w:numPr>
                <w:ilvl w:val="2"/>
                <w:numId w:val="69"/>
              </w:numPr>
              <w:spacing w:line="240" w:lineRule="auto"/>
              <w:jc w:val="left"/>
            </w:pPr>
            <w:r>
              <w:t>Reuse existing Table 6.3.3.2-4 in TS 38.211​ (minimal spec impact)</w:t>
            </w:r>
          </w:p>
          <w:p w14:paraId="47ABB4FD" w14:textId="77777777" w:rsidR="009E60B1" w:rsidRDefault="00996023">
            <w:pPr>
              <w:pStyle w:val="ListParagraph"/>
              <w:numPr>
                <w:ilvl w:val="2"/>
                <w:numId w:val="69"/>
              </w:numPr>
              <w:spacing w:line="240" w:lineRule="auto"/>
              <w:jc w:val="left"/>
            </w:pPr>
            <w:r>
              <w:t>N and M can be specified or indicated​</w:t>
            </w:r>
          </w:p>
          <w:p w14:paraId="214B2B0C" w14:textId="77777777" w:rsidR="009E60B1" w:rsidRDefault="00996023">
            <w:pPr>
              <w:pStyle w:val="ListParagraph"/>
              <w:numPr>
                <w:ilvl w:val="2"/>
                <w:numId w:val="69"/>
              </w:numPr>
              <w:spacing w:line="240" w:lineRule="auto"/>
              <w:jc w:val="left"/>
            </w:pPr>
            <w:r>
              <w:t>Example: PRACH Config. Index 0:​</w:t>
            </w:r>
          </w:p>
          <w:p w14:paraId="5BBF3CBB" w14:textId="77777777" w:rsidR="009E60B1" w:rsidRDefault="00996023">
            <w:pPr>
              <w:pStyle w:val="ListParagraph"/>
              <w:numPr>
                <w:ilvl w:val="3"/>
                <w:numId w:val="69"/>
              </w:numPr>
              <w:spacing w:line="240" w:lineRule="auto"/>
              <w:jc w:val="left"/>
            </w:pPr>
            <w:r>
              <w:t>Current table: Slot number = 4,9,14,19,24,29,34,39​</w:t>
            </w:r>
          </w:p>
          <w:p w14:paraId="5289B5D0" w14:textId="77777777" w:rsidR="009E60B1" w:rsidRDefault="00996023">
            <w:pPr>
              <w:pStyle w:val="ListParagraph"/>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ListParagraph"/>
              <w:numPr>
                <w:ilvl w:val="1"/>
                <w:numId w:val="69"/>
              </w:numPr>
              <w:spacing w:line="240" w:lineRule="auto"/>
              <w:jc w:val="left"/>
            </w:pPr>
            <w:r>
              <w:t>Alt 2: adding one or more offseted version(s) (offset = L) of the slot number pattern to the existing one​</w:t>
            </w:r>
          </w:p>
          <w:p w14:paraId="075306B0" w14:textId="77777777" w:rsidR="009E60B1" w:rsidRDefault="00996023">
            <w:pPr>
              <w:pStyle w:val="ListParagraph"/>
              <w:numPr>
                <w:ilvl w:val="2"/>
                <w:numId w:val="69"/>
              </w:numPr>
              <w:spacing w:line="240" w:lineRule="auto"/>
              <w:jc w:val="left"/>
            </w:pPr>
            <w:r>
              <w:t>Reuse existing Table 6.3.3.2-4 in TS 38.211​ (minimal spec impact)</w:t>
            </w:r>
          </w:p>
          <w:p w14:paraId="173441A4" w14:textId="77777777" w:rsidR="009E60B1" w:rsidRDefault="00996023">
            <w:pPr>
              <w:pStyle w:val="ListParagraph"/>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ListParagraph"/>
              <w:numPr>
                <w:ilvl w:val="2"/>
                <w:numId w:val="69"/>
              </w:numPr>
              <w:spacing w:line="240" w:lineRule="auto"/>
              <w:jc w:val="left"/>
            </w:pPr>
            <w:r>
              <w:t>Example: PRACH Config. Index 0:​</w:t>
            </w:r>
          </w:p>
          <w:p w14:paraId="4D1068C6" w14:textId="77777777" w:rsidR="009E60B1" w:rsidRDefault="00996023">
            <w:pPr>
              <w:pStyle w:val="ListParagraph"/>
              <w:numPr>
                <w:ilvl w:val="3"/>
                <w:numId w:val="69"/>
              </w:numPr>
              <w:spacing w:line="240" w:lineRule="auto"/>
              <w:jc w:val="left"/>
            </w:pPr>
            <w:r>
              <w:t>Current table: Slot number = 4,9,14,19,24,29,34,39​</w:t>
            </w:r>
          </w:p>
          <w:p w14:paraId="09904348" w14:textId="77777777" w:rsidR="009E60B1" w:rsidRDefault="00996023">
            <w:pPr>
              <w:pStyle w:val="ListParagraph"/>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6853533E" w14:textId="77777777">
        <w:tc>
          <w:tcPr>
            <w:tcW w:w="1805" w:type="dxa"/>
          </w:tcPr>
          <w:p w14:paraId="4A63CC2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19B27D0"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BodyText"/>
        <w:spacing w:after="0"/>
        <w:rPr>
          <w:rFonts w:ascii="Times New Roman" w:hAnsi="Times New Roman"/>
          <w:sz w:val="22"/>
          <w:szCs w:val="22"/>
          <w:lang w:eastAsia="zh-CN"/>
        </w:rPr>
      </w:pPr>
    </w:p>
    <w:p w14:paraId="18ACEFDC" w14:textId="77777777" w:rsidR="009E60B1" w:rsidRDefault="009E60B1">
      <w:pPr>
        <w:pStyle w:val="BodyText"/>
        <w:spacing w:after="0"/>
        <w:rPr>
          <w:rFonts w:ascii="Times New Roman" w:hAnsi="Times New Roman"/>
          <w:sz w:val="22"/>
          <w:szCs w:val="22"/>
          <w:lang w:eastAsia="zh-CN"/>
        </w:rPr>
      </w:pPr>
    </w:p>
    <w:p w14:paraId="3D7A7A2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BodyText"/>
        <w:spacing w:after="0"/>
        <w:rPr>
          <w:rFonts w:ascii="Times New Roman" w:hAnsi="Times New Roman"/>
          <w:sz w:val="22"/>
          <w:szCs w:val="22"/>
          <w:lang w:eastAsia="zh-CN"/>
        </w:rPr>
      </w:pPr>
    </w:p>
    <w:p w14:paraId="7665880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CBA97E7" w14:textId="77777777" w:rsidR="009E60B1" w:rsidRDefault="0099602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EE2E51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r w:rsidR="009E60B1" w14:paraId="52D0BEDF" w14:textId="77777777">
        <w:tc>
          <w:tcPr>
            <w:tcW w:w="1805" w:type="dxa"/>
          </w:tcPr>
          <w:p w14:paraId="4D059FA6" w14:textId="77777777" w:rsidR="009E60B1" w:rsidRDefault="009E60B1">
            <w:pPr>
              <w:pStyle w:val="BodyText"/>
              <w:spacing w:after="0" w:line="280" w:lineRule="atLeast"/>
              <w:rPr>
                <w:rFonts w:ascii="Times New Roman" w:eastAsia="MS Mincho" w:hAnsi="Times New Roman"/>
                <w:sz w:val="22"/>
                <w:szCs w:val="22"/>
                <w:lang w:eastAsia="ja-JP"/>
              </w:rPr>
            </w:pPr>
          </w:p>
        </w:tc>
        <w:tc>
          <w:tcPr>
            <w:tcW w:w="8157" w:type="dxa"/>
          </w:tcPr>
          <w:p w14:paraId="6BCA8156"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bl>
    <w:p w14:paraId="2D3749F4" w14:textId="77777777" w:rsidR="009E60B1" w:rsidRDefault="009E60B1">
      <w:pPr>
        <w:pStyle w:val="BodyText"/>
        <w:spacing w:after="0"/>
        <w:rPr>
          <w:rFonts w:ascii="Times New Roman" w:hAnsi="Times New Roman"/>
          <w:sz w:val="22"/>
          <w:szCs w:val="22"/>
          <w:lang w:eastAsia="zh-CN"/>
        </w:rPr>
      </w:pPr>
    </w:p>
    <w:p w14:paraId="3D1CE06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17DA4D5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CD63F6D" w14:textId="77777777" w:rsidR="009E60B1" w:rsidRDefault="009E60B1">
      <w:pPr>
        <w:pStyle w:val="BodyText"/>
        <w:spacing w:after="0"/>
        <w:rPr>
          <w:rFonts w:ascii="Times New Roman" w:hAnsi="Times New Roman"/>
          <w:sz w:val="22"/>
          <w:szCs w:val="22"/>
          <w:lang w:eastAsia="zh-CN"/>
        </w:rPr>
      </w:pPr>
    </w:p>
    <w:p w14:paraId="324C083F" w14:textId="77777777" w:rsidR="009E60B1" w:rsidRDefault="009E60B1">
      <w:pPr>
        <w:pStyle w:val="BodyText"/>
        <w:spacing w:after="0"/>
        <w:rPr>
          <w:rFonts w:ascii="Times New Roman" w:hAnsi="Times New Roman"/>
          <w:sz w:val="22"/>
          <w:szCs w:val="22"/>
          <w:lang w:eastAsia="zh-CN"/>
        </w:rPr>
      </w:pPr>
    </w:p>
    <w:p w14:paraId="29E535F3" w14:textId="77777777" w:rsidR="009E60B1" w:rsidRDefault="009E60B1">
      <w:pPr>
        <w:pStyle w:val="BodyText"/>
        <w:spacing w:after="0"/>
        <w:rPr>
          <w:rFonts w:ascii="Times New Roman" w:hAnsi="Times New Roman"/>
          <w:sz w:val="22"/>
          <w:szCs w:val="22"/>
          <w:lang w:eastAsia="zh-CN"/>
        </w:rPr>
      </w:pPr>
    </w:p>
    <w:p w14:paraId="595375AE" w14:textId="77777777" w:rsidR="009E60B1" w:rsidRDefault="009E60B1">
      <w:pPr>
        <w:pStyle w:val="BodyText"/>
        <w:spacing w:after="0"/>
        <w:rPr>
          <w:rFonts w:ascii="Times New Roman" w:hAnsi="Times New Roman"/>
          <w:sz w:val="22"/>
          <w:szCs w:val="22"/>
          <w:lang w:eastAsia="zh-CN"/>
        </w:rPr>
      </w:pPr>
    </w:p>
    <w:p w14:paraId="71D67C35" w14:textId="77777777" w:rsidR="009E60B1" w:rsidRDefault="00996023">
      <w:pPr>
        <w:pStyle w:val="Heading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BodyText"/>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209734E9"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3B3447A"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BodyText"/>
        <w:spacing w:after="0"/>
        <w:rPr>
          <w:rFonts w:ascii="Times New Roman" w:hAnsi="Times New Roman"/>
          <w:sz w:val="22"/>
          <w:szCs w:val="22"/>
          <w:lang w:eastAsia="zh-CN"/>
        </w:rPr>
      </w:pPr>
    </w:p>
    <w:p w14:paraId="4EF8B05F" w14:textId="77777777" w:rsidR="009E60B1" w:rsidRDefault="009E60B1">
      <w:pPr>
        <w:pStyle w:val="BodyText"/>
        <w:spacing w:after="0"/>
        <w:rPr>
          <w:rFonts w:ascii="Times New Roman" w:hAnsi="Times New Roman"/>
          <w:sz w:val="22"/>
          <w:szCs w:val="22"/>
          <w:lang w:eastAsia="zh-CN"/>
        </w:rPr>
      </w:pPr>
    </w:p>
    <w:p w14:paraId="35930993" w14:textId="77777777" w:rsidR="009E60B1" w:rsidRDefault="009E60B1">
      <w:pPr>
        <w:pStyle w:val="BodyText"/>
        <w:spacing w:after="0"/>
        <w:rPr>
          <w:rFonts w:ascii="Times New Roman" w:hAnsi="Times New Roman"/>
          <w:sz w:val="22"/>
          <w:szCs w:val="22"/>
          <w:lang w:eastAsia="zh-CN"/>
        </w:rPr>
      </w:pPr>
    </w:p>
    <w:p w14:paraId="64E316CE" w14:textId="77777777" w:rsidR="009E60B1" w:rsidRDefault="009E60B1">
      <w:pPr>
        <w:pStyle w:val="BodyText"/>
        <w:spacing w:after="0"/>
        <w:rPr>
          <w:rFonts w:ascii="Times New Roman" w:hAnsi="Times New Roman"/>
          <w:sz w:val="22"/>
          <w:szCs w:val="22"/>
          <w:lang w:eastAsia="zh-CN"/>
        </w:rPr>
      </w:pPr>
    </w:p>
    <w:p w14:paraId="76EEC4D5" w14:textId="77777777" w:rsidR="009E60B1" w:rsidRDefault="00996023">
      <w:pPr>
        <w:pStyle w:val="Heading1"/>
        <w:textAlignment w:val="auto"/>
        <w:rPr>
          <w:rFonts w:cs="Arial"/>
          <w:sz w:val="32"/>
          <w:szCs w:val="32"/>
          <w:lang w:val="en-US"/>
        </w:rPr>
      </w:pPr>
      <w:r>
        <w:rPr>
          <w:rFonts w:cs="Arial"/>
          <w:sz w:val="32"/>
          <w:szCs w:val="32"/>
          <w:lang w:val="en-US"/>
        </w:rPr>
        <w:lastRenderedPageBreak/>
        <w:t>Reference</w:t>
      </w:r>
    </w:p>
    <w:p w14:paraId="41022414" w14:textId="77777777" w:rsidR="009E60B1" w:rsidRDefault="00996023">
      <w:pPr>
        <w:pStyle w:val="ListParagraph"/>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ListParagraph"/>
        <w:numPr>
          <w:ilvl w:val="0"/>
          <w:numId w:val="70"/>
        </w:numPr>
        <w:ind w:left="450" w:hanging="450"/>
        <w:rPr>
          <w:lang w:eastAsia="zh-CN"/>
        </w:rPr>
      </w:pPr>
      <w:r>
        <w:rPr>
          <w:lang w:eastAsia="zh-CN"/>
        </w:rPr>
        <w:t>R1-2104273, “Initial access signals and channels for 52-71GHz spectrum,” Huawei, HiSilicon</w:t>
      </w:r>
    </w:p>
    <w:p w14:paraId="437F0B2C" w14:textId="77777777" w:rsidR="009E60B1" w:rsidRDefault="00996023">
      <w:pPr>
        <w:pStyle w:val="ListParagraph"/>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ListParagraph"/>
        <w:numPr>
          <w:ilvl w:val="0"/>
          <w:numId w:val="70"/>
        </w:numPr>
        <w:ind w:left="450" w:hanging="450"/>
        <w:rPr>
          <w:lang w:eastAsia="zh-CN"/>
        </w:rPr>
      </w:pPr>
      <w:r>
        <w:rPr>
          <w:lang w:eastAsia="zh-CN"/>
        </w:rPr>
        <w:t>R1-2104416, “Discussion on initial access aspects for NR for 60GHz,” Spreadtrum Communications</w:t>
      </w:r>
    </w:p>
    <w:p w14:paraId="53E3D4AF" w14:textId="77777777" w:rsidR="009E60B1" w:rsidRDefault="00996023">
      <w:pPr>
        <w:pStyle w:val="ListParagraph"/>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ListParagraph"/>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ListParagraph"/>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ListParagraph"/>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ListParagraph"/>
        <w:numPr>
          <w:ilvl w:val="0"/>
          <w:numId w:val="70"/>
        </w:numPr>
        <w:ind w:left="450" w:hanging="450"/>
        <w:rPr>
          <w:lang w:eastAsia="zh-CN"/>
        </w:rPr>
      </w:pPr>
      <w:r>
        <w:rPr>
          <w:lang w:eastAsia="zh-CN"/>
        </w:rPr>
        <w:t>R1-2104765, “Discusson on initial access aspects,” OPPO</w:t>
      </w:r>
    </w:p>
    <w:p w14:paraId="66F00AC0" w14:textId="77777777" w:rsidR="009E60B1" w:rsidRDefault="00996023">
      <w:pPr>
        <w:pStyle w:val="ListParagraph"/>
        <w:numPr>
          <w:ilvl w:val="0"/>
          <w:numId w:val="70"/>
        </w:numPr>
        <w:ind w:left="450" w:hanging="450"/>
        <w:rPr>
          <w:lang w:eastAsia="zh-CN"/>
        </w:rPr>
      </w:pPr>
      <w:r>
        <w:rPr>
          <w:lang w:eastAsia="zh-CN"/>
        </w:rPr>
        <w:t>R1-2104833, “Discussion on the initial access aspects for 52.6 to 71GHz,” ZTE, Sanechips</w:t>
      </w:r>
    </w:p>
    <w:p w14:paraId="21D956CC" w14:textId="77777777" w:rsidR="009E60B1" w:rsidRDefault="00996023">
      <w:pPr>
        <w:pStyle w:val="ListParagraph"/>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ListParagraph"/>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ListParagraph"/>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ListParagraph"/>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ListParagraph"/>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ListParagraph"/>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ListParagraph"/>
        <w:numPr>
          <w:ilvl w:val="0"/>
          <w:numId w:val="70"/>
        </w:numPr>
        <w:ind w:left="450" w:hanging="450"/>
        <w:rPr>
          <w:lang w:eastAsia="zh-CN"/>
        </w:rPr>
      </w:pPr>
      <w:r>
        <w:rPr>
          <w:lang w:eastAsia="zh-CN"/>
        </w:rPr>
        <w:t>R1-2105370, “Discussion on initial access of 52.6-71 GHz NR operation,” MediaTek Inc.</w:t>
      </w:r>
    </w:p>
    <w:p w14:paraId="20D45108" w14:textId="77777777" w:rsidR="009E60B1" w:rsidRDefault="00996023">
      <w:pPr>
        <w:pStyle w:val="ListParagraph"/>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ListParagraph"/>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ListParagraph"/>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ListParagraph"/>
        <w:numPr>
          <w:ilvl w:val="0"/>
          <w:numId w:val="70"/>
        </w:numPr>
        <w:ind w:left="450" w:hanging="450"/>
        <w:rPr>
          <w:lang w:eastAsia="zh-CN"/>
        </w:rPr>
      </w:pPr>
      <w:r>
        <w:rPr>
          <w:lang w:eastAsia="zh-CN"/>
        </w:rPr>
        <w:t>R1-2105581, “Discussions on initial access aspects,” InterDigital, Inc.</w:t>
      </w:r>
    </w:p>
    <w:p w14:paraId="60E0083D" w14:textId="77777777" w:rsidR="009E60B1" w:rsidRDefault="00996023">
      <w:pPr>
        <w:pStyle w:val="ListParagraph"/>
        <w:numPr>
          <w:ilvl w:val="0"/>
          <w:numId w:val="70"/>
        </w:numPr>
        <w:ind w:left="450" w:hanging="450"/>
        <w:rPr>
          <w:lang w:eastAsia="zh-CN"/>
        </w:rPr>
      </w:pPr>
      <w:r>
        <w:rPr>
          <w:lang w:eastAsia="zh-CN"/>
        </w:rPr>
        <w:t>R1-2105592, “NR Initial Access from 52.6 GHz to 71 GHz,” Convida Wireless</w:t>
      </w:r>
    </w:p>
    <w:p w14:paraId="0DA8F25E" w14:textId="77777777" w:rsidR="009E60B1" w:rsidRDefault="00996023">
      <w:pPr>
        <w:pStyle w:val="ListParagraph"/>
        <w:numPr>
          <w:ilvl w:val="0"/>
          <w:numId w:val="70"/>
        </w:numPr>
        <w:ind w:left="450" w:hanging="450"/>
        <w:rPr>
          <w:lang w:eastAsia="zh-CN"/>
        </w:rPr>
      </w:pPr>
      <w:r>
        <w:rPr>
          <w:lang w:eastAsia="zh-CN"/>
        </w:rPr>
        <w:t>R1-2105630, “Initial access aspects,” Sharp</w:t>
      </w:r>
    </w:p>
    <w:p w14:paraId="2566AA56" w14:textId="77777777" w:rsidR="009E60B1" w:rsidRDefault="00996023">
      <w:pPr>
        <w:pStyle w:val="ListParagraph"/>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ListParagraph"/>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ListParagraph"/>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ListParagraph"/>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ListParagraph"/>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9"/>
      <w:headerReference w:type="default" r:id="rId40"/>
      <w:footerReference w:type="even" r:id="rId41"/>
      <w:footerReference w:type="default" r:id="rId42"/>
      <w:headerReference w:type="first" r:id="rId43"/>
      <w:footerReference w:type="first" r:id="rId4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10CBB" w14:textId="77777777" w:rsidR="00694E84" w:rsidRDefault="00694E84">
      <w:pPr>
        <w:spacing w:after="0" w:line="240" w:lineRule="auto"/>
      </w:pPr>
      <w:r>
        <w:separator/>
      </w:r>
    </w:p>
  </w:endnote>
  <w:endnote w:type="continuationSeparator" w:id="0">
    <w:p w14:paraId="0B8BAC4A" w14:textId="77777777" w:rsidR="00694E84" w:rsidRDefault="0069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C90BA" w14:textId="77777777" w:rsidR="0019446E" w:rsidRDefault="001944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1E16" w14:textId="77777777" w:rsidR="0019446E" w:rsidRDefault="001944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09F4B" w14:textId="35A6F0CD" w:rsidR="0019446E" w:rsidRDefault="0019446E">
    <w:pPr>
      <w:pStyle w:val="Footer"/>
      <w:ind w:right="360"/>
    </w:pPr>
    <w:r>
      <w:rPr>
        <w:rStyle w:val="PageNumber"/>
      </w:rPr>
      <w:fldChar w:fldCharType="begin"/>
    </w:r>
    <w:r>
      <w:rPr>
        <w:rStyle w:val="PageNumber"/>
      </w:rPr>
      <w:instrText xml:space="preserve"> PAGE </w:instrText>
    </w:r>
    <w:r>
      <w:rPr>
        <w:rStyle w:val="PageNumber"/>
      </w:rPr>
      <w:fldChar w:fldCharType="separate"/>
    </w:r>
    <w:r w:rsidR="001B0585">
      <w:rPr>
        <w:rStyle w:val="PageNumber"/>
        <w:noProof/>
      </w:rPr>
      <w:t>153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B0585">
      <w:rPr>
        <w:rStyle w:val="PageNumber"/>
        <w:noProof/>
      </w:rPr>
      <w:t>195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0F1CA" w14:textId="77777777" w:rsidR="0019446E" w:rsidRDefault="00194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09314" w14:textId="77777777" w:rsidR="00694E84" w:rsidRDefault="00694E84">
      <w:pPr>
        <w:spacing w:after="0" w:line="240" w:lineRule="auto"/>
      </w:pPr>
      <w:r>
        <w:separator/>
      </w:r>
    </w:p>
  </w:footnote>
  <w:footnote w:type="continuationSeparator" w:id="0">
    <w:p w14:paraId="2CA496F2" w14:textId="77777777" w:rsidR="00694E84" w:rsidRDefault="00694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F41A" w14:textId="77777777" w:rsidR="0019446E" w:rsidRDefault="0019446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20B2C" w14:textId="77777777" w:rsidR="0019446E" w:rsidRDefault="00194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82BA" w14:textId="77777777" w:rsidR="0019446E" w:rsidRDefault="00194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92033E3"/>
    <w:multiLevelType w:val="hybridMultilevel"/>
    <w:tmpl w:val="DD547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4"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6"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8"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3"/>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1"/>
  </w:num>
  <w:num w:numId="15">
    <w:abstractNumId w:val="62"/>
  </w:num>
  <w:num w:numId="16">
    <w:abstractNumId w:val="6"/>
  </w:num>
  <w:num w:numId="17">
    <w:abstractNumId w:val="46"/>
  </w:num>
  <w:num w:numId="18">
    <w:abstractNumId w:val="21"/>
  </w:num>
  <w:num w:numId="19">
    <w:abstractNumId w:val="4"/>
  </w:num>
  <w:num w:numId="20">
    <w:abstractNumId w:val="64"/>
  </w:num>
  <w:num w:numId="21">
    <w:abstractNumId w:val="68"/>
  </w:num>
  <w:num w:numId="22">
    <w:abstractNumId w:val="9"/>
  </w:num>
  <w:num w:numId="23">
    <w:abstractNumId w:val="53"/>
  </w:num>
  <w:num w:numId="24">
    <w:abstractNumId w:val="42"/>
  </w:num>
  <w:num w:numId="25">
    <w:abstractNumId w:val="32"/>
  </w:num>
  <w:num w:numId="26">
    <w:abstractNumId w:val="24"/>
  </w:num>
  <w:num w:numId="27">
    <w:abstractNumId w:val="33"/>
  </w:num>
  <w:num w:numId="28">
    <w:abstractNumId w:val="39"/>
  </w:num>
  <w:num w:numId="29">
    <w:abstractNumId w:val="23"/>
  </w:num>
  <w:num w:numId="30">
    <w:abstractNumId w:val="28"/>
  </w:num>
  <w:num w:numId="31">
    <w:abstractNumId w:val="3"/>
  </w:num>
  <w:num w:numId="32">
    <w:abstractNumId w:val="43"/>
  </w:num>
  <w:num w:numId="33">
    <w:abstractNumId w:val="5"/>
  </w:num>
  <w:num w:numId="34">
    <w:abstractNumId w:val="57"/>
  </w:num>
  <w:num w:numId="35">
    <w:abstractNumId w:val="65"/>
  </w:num>
  <w:num w:numId="36">
    <w:abstractNumId w:val="47"/>
  </w:num>
  <w:num w:numId="37">
    <w:abstractNumId w:val="13"/>
  </w:num>
  <w:num w:numId="38">
    <w:abstractNumId w:val="37"/>
  </w:num>
  <w:num w:numId="39">
    <w:abstractNumId w:val="59"/>
  </w:num>
  <w:num w:numId="40">
    <w:abstractNumId w:val="44"/>
  </w:num>
  <w:num w:numId="41">
    <w:abstractNumId w:val="49"/>
  </w:num>
  <w:num w:numId="42">
    <w:abstractNumId w:val="34"/>
  </w:num>
  <w:num w:numId="43">
    <w:abstractNumId w:val="69"/>
  </w:num>
  <w:num w:numId="44">
    <w:abstractNumId w:val="26"/>
  </w:num>
  <w:num w:numId="45">
    <w:abstractNumId w:val="10"/>
  </w:num>
  <w:num w:numId="46">
    <w:abstractNumId w:val="50"/>
  </w:num>
  <w:num w:numId="47">
    <w:abstractNumId w:val="51"/>
  </w:num>
  <w:num w:numId="48">
    <w:abstractNumId w:val="55"/>
  </w:num>
  <w:num w:numId="49">
    <w:abstractNumId w:val="0"/>
  </w:num>
  <w:num w:numId="50">
    <w:abstractNumId w:val="27"/>
  </w:num>
  <w:num w:numId="51">
    <w:abstractNumId w:val="15"/>
  </w:num>
  <w:num w:numId="52">
    <w:abstractNumId w:val="2"/>
  </w:num>
  <w:num w:numId="53">
    <w:abstractNumId w:val="40"/>
  </w:num>
  <w:num w:numId="54">
    <w:abstractNumId w:val="31"/>
  </w:num>
  <w:num w:numId="55">
    <w:abstractNumId w:val="67"/>
  </w:num>
  <w:num w:numId="56">
    <w:abstractNumId w:val="52"/>
  </w:num>
  <w:num w:numId="57">
    <w:abstractNumId w:val="7"/>
  </w:num>
  <w:num w:numId="58">
    <w:abstractNumId w:val="66"/>
  </w:num>
  <w:num w:numId="59">
    <w:abstractNumId w:val="22"/>
  </w:num>
  <w:num w:numId="60">
    <w:abstractNumId w:val="11"/>
  </w:num>
  <w:num w:numId="61">
    <w:abstractNumId w:val="20"/>
  </w:num>
  <w:num w:numId="62">
    <w:abstractNumId w:val="14"/>
  </w:num>
  <w:num w:numId="63">
    <w:abstractNumId w:val="17"/>
  </w:num>
  <w:num w:numId="64">
    <w:abstractNumId w:val="58"/>
  </w:num>
  <w:num w:numId="65">
    <w:abstractNumId w:val="30"/>
  </w:num>
  <w:num w:numId="66">
    <w:abstractNumId w:val="38"/>
  </w:num>
  <w:num w:numId="67">
    <w:abstractNumId w:val="16"/>
  </w:num>
  <w:num w:numId="68">
    <w:abstractNumId w:val="45"/>
  </w:num>
  <w:num w:numId="69">
    <w:abstractNumId w:val="12"/>
  </w:num>
  <w:num w:numId="70">
    <w:abstractNumId w:val="70"/>
  </w:num>
  <w:num w:numId="71">
    <w:abstractNumId w:val="37"/>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69E"/>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3F"/>
    <w:rsid w:val="00A07EA6"/>
    <w:rsid w:val="00A07FC6"/>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81CDD"/>
  <w15:docId w15:val="{B06FA70F-C2B1-4DDD-92C0-C144E4A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uiPriority w:val="99"/>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68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image" Target="media/image15.wmf"/><Relationship Id="rId42" Type="http://schemas.openxmlformats.org/officeDocument/2006/relationships/footer" Target="footer2.xml"/><Relationship Id="rId47"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image" Target="media/image18.emf"/><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emf"/><Relationship Id="rId29" Type="http://schemas.openxmlformats.org/officeDocument/2006/relationships/image" Target="media/image11.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32" Type="http://schemas.openxmlformats.org/officeDocument/2006/relationships/image" Target="media/image13.wmf"/><Relationship Id="rId37" Type="http://schemas.openxmlformats.org/officeDocument/2006/relationships/image" Target="media/image17.wmf"/><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oleObject" Target="embeddings/oleObject5.bin"/><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package" Target="embeddings/Microsoft_Visio_Drawing1.vsdx"/><Relationship Id="rId35" Type="http://schemas.openxmlformats.org/officeDocument/2006/relationships/image" Target="media/image16.wmf"/><Relationship Id="rId43" Type="http://schemas.openxmlformats.org/officeDocument/2006/relationships/header" Target="header3.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2CCD"/>
    <w:rsid w:val="003B5CE8"/>
    <w:rsid w:val="003C16F2"/>
    <w:rsid w:val="003D022B"/>
    <w:rsid w:val="003D1171"/>
    <w:rsid w:val="003D43E2"/>
    <w:rsid w:val="003D4B44"/>
    <w:rsid w:val="003D54D0"/>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4314B"/>
    <w:rsid w:val="00760785"/>
    <w:rsid w:val="00765800"/>
    <w:rsid w:val="007B0A8A"/>
    <w:rsid w:val="007B74BB"/>
    <w:rsid w:val="007C3A82"/>
    <w:rsid w:val="007D1FCD"/>
    <w:rsid w:val="007F4C5B"/>
    <w:rsid w:val="00805733"/>
    <w:rsid w:val="00826525"/>
    <w:rsid w:val="008313C4"/>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69C10538-119E-4FED-B6E6-2CC0559D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6E083FE-C3CD-4A58-BFFF-5462447E2479}">
  <ds:schemaRefs>
    <ds:schemaRef ds:uri="http://schemas.openxmlformats.org/officeDocument/2006/bibliography"/>
  </ds:schemaRefs>
</ds:datastoreItem>
</file>

<file path=customXml/itemProps7.xml><?xml version="1.0" encoding="utf-8"?>
<ds:datastoreItem xmlns:ds="http://schemas.openxmlformats.org/officeDocument/2006/customXml" ds:itemID="{CCAEE842-C229-4D46-B424-C3445AE2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195</Pages>
  <Words>66730</Words>
  <Characters>380365</Characters>
  <Application>Microsoft Office Word</Application>
  <DocSecurity>0</DocSecurity>
  <Lines>3169</Lines>
  <Paragraphs>892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446203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Hongbo Si/5G Standards /SRA/Engineer/Samsung Electronics </cp:lastModifiedBy>
  <cp:revision>2</cp:revision>
  <cp:lastPrinted>2011-11-09T07:49:00Z</cp:lastPrinted>
  <dcterms:created xsi:type="dcterms:W3CDTF">2021-05-26T18:23:00Z</dcterms:created>
  <dcterms:modified xsi:type="dcterms:W3CDTF">2021-05-26T18:23:00Z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