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May 19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#2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bookmarkEnd w:id="0"/>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pPr>
        <w:pStyle w:val="115"/>
        <w:numPr>
          <w:ilvl w:val="0"/>
          <w:numId w:val="6"/>
        </w:numPr>
        <w:rPr>
          <w:lang w:eastAsia="zh-CN"/>
        </w:rPr>
      </w:pPr>
      <w:r>
        <w:rPr>
          <w:highlight w:val="cyan"/>
          <w:lang w:eastAsia="zh-CN"/>
        </w:rPr>
        <w:t>[105-e-NR-52-71GHz-01] Email discussion/approval on initial access aspects with checkpoints for agreements on May-24, May-27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sub-sub-bullet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sub-bullet and Alt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first preference is </w:t>
            </w:r>
            <w:r>
              <w:rPr>
                <w:rFonts w:ascii="Times New Roman" w:hAnsi="Times New Roman" w:eastAsiaTheme="minorEastAsia"/>
                <w:sz w:val="22"/>
                <w:szCs w:val="22"/>
                <w:lang w:eastAsia="ko-KR"/>
              </w:rPr>
              <w:t xml:space="preserve">to support 240 for initial &amp; non-initial access with support of CORESET0/Type0-PDCCH configuration in the MIB with constraints. So, please add </w:t>
            </w:r>
          </w:p>
          <w:p>
            <w:pPr>
              <w:pStyle w:val="32"/>
              <w:numPr>
                <w:ilvl w:val="0"/>
                <w:numId w:val="9"/>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highlight w:val="yellow"/>
                <w:lang w:eastAsia="ko-KR"/>
              </w:rPr>
              <w:t>Alt 7)</w:t>
            </w:r>
            <w:r>
              <w:rPr>
                <w:rFonts w:ascii="Times New Roman" w:hAnsi="Times New Roman" w:eastAsiaTheme="minorEastAsia"/>
                <w:sz w:val="22"/>
                <w:szCs w:val="22"/>
                <w:lang w:eastAsia="ko-KR"/>
              </w:rPr>
              <w:t xml:space="preserve"> Supporting 240 for initial &amp; non-initial access with support of CORESET0/Type0-PDCCH configuration in the MIB with constraints</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a compromise, we can accept </w:t>
            </w:r>
            <w:r>
              <w:rPr>
                <w:rFonts w:ascii="Times New Roman" w:hAnsi="Times New Roman" w:eastAsiaTheme="minorEastAsia"/>
                <w:sz w:val="22"/>
                <w:szCs w:val="22"/>
                <w:lang w:eastAsia="ko-KR"/>
              </w:rPr>
              <w:t>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UE capabilities on 480/960 kHz SCS, we prefer Alt A. By the way, Alt B can be updated as follows.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t>capability for supporting initial access (if this case is supported) &amp; non-initial access (3 different capability for each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discussion on 240/480/960kHz SSB:</w:t>
            </w:r>
          </w:p>
          <w:p>
            <w:pPr>
              <w:pStyle w:val="115"/>
              <w:numPr>
                <w:ilvl w:val="1"/>
                <w:numId w:val="10"/>
              </w:numPr>
              <w:spacing w:before="120" w:line="280" w:lineRule="atLeast"/>
              <w:jc w:val="both"/>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pPr>
              <w:pStyle w:val="32"/>
              <w:numPr>
                <w:ilvl w:val="0"/>
                <w:numId w:val="10"/>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Regarding clarification on optionality of 480/960kHz SCS:</w:t>
            </w:r>
          </w:p>
          <w:p>
            <w:pPr>
              <w:pStyle w:val="32"/>
              <w:numPr>
                <w:ilvl w:val="1"/>
                <w:numId w:val="1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pPr>
              <w:pStyle w:val="32"/>
              <w:numPr>
                <w:ilvl w:val="2"/>
                <w:numId w:val="10"/>
              </w:numPr>
              <w:spacing w:before="120" w:after="0" w:line="280" w:lineRule="atLeast"/>
              <w:rPr>
                <w:rFonts w:ascii="Times New Roman" w:hAnsi="Times New Roman" w:eastAsiaTheme="minorEastAsia"/>
                <w:b/>
                <w:i/>
                <w:sz w:val="22"/>
                <w:szCs w:val="22"/>
                <w:lang w:eastAsia="ko-KR"/>
              </w:rPr>
            </w:pPr>
            <w:r>
              <w:rPr>
                <w:rFonts w:ascii="Times New Roman" w:hAnsi="Times New Roman" w:eastAsiaTheme="minorEastAsia"/>
                <w:b/>
                <w:i/>
                <w:sz w:val="22"/>
                <w:szCs w:val="22"/>
                <w:lang w:eastAsia="ko-KR"/>
              </w:rPr>
              <w:t xml:space="preserve">Proposal: </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pPr>
              <w:pStyle w:val="32"/>
              <w:numPr>
                <w:ilvl w:val="3"/>
                <w:numId w:val="10"/>
              </w:numPr>
              <w:spacing w:before="120"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pPr>
              <w:pStyle w:val="32"/>
              <w:spacing w:before="120" w:after="0" w:line="280" w:lineRule="atLeast"/>
              <w:ind w:left="2880"/>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Alt 6 can be considered as the default/baseline assumption based on the agreement we had so far (in RAN1#104-e and RAN#104bis-e), namely: “</w:t>
            </w:r>
            <w:r>
              <w:rPr>
                <w:rFonts w:ascii="Times New Roman" w:hAnsi="Times New Roman" w:eastAsiaTheme="minorEastAsia"/>
                <w:i/>
                <w:iCs/>
                <w:sz w:val="22"/>
                <w:szCs w:val="22"/>
                <w:lang w:eastAsia="ko-KR"/>
              </w:rPr>
              <w:t>Whether or not to support 240 kHz, 480kHz and 960kHz SCS for SSB and the conditions under which SSB for 240 kHz, 480 kHz and 960 kHz may be supported will be decided no later than RAN1#104bis-e.”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However, if further discussions are needed, we support Alt 7 (as proposed by LG with a </w:t>
            </w:r>
            <w:r>
              <w:rPr>
                <w:rFonts w:ascii="Times New Roman" w:hAnsi="Times New Roman" w:eastAsiaTheme="minorEastAsia"/>
                <w:sz w:val="22"/>
                <w:szCs w:val="22"/>
                <w:highlight w:val="yellow"/>
                <w:lang w:eastAsia="ko-KR"/>
              </w:rPr>
              <w:t>small modification</w:t>
            </w:r>
            <w:r>
              <w:rPr>
                <w:rFonts w:ascii="Times New Roman" w:hAnsi="Times New Roman" w:eastAsiaTheme="minorEastAsia"/>
                <w:sz w:val="22"/>
                <w:szCs w:val="22"/>
                <w:lang w:eastAsia="ko-KR"/>
              </w:rPr>
              <w:t xml:space="preserve">), namely: </w:t>
            </w:r>
            <w:r>
              <w:rPr>
                <w:rFonts w:ascii="Times New Roman" w:hAnsi="Times New Roman" w:eastAsiaTheme="minorEastAsia"/>
                <w:i/>
                <w:iCs/>
                <w:sz w:val="22"/>
                <w:szCs w:val="22"/>
                <w:lang w:eastAsia="ko-KR"/>
              </w:rPr>
              <w:t xml:space="preserve">Supporting 240 </w:t>
            </w:r>
            <w:r>
              <w:rPr>
                <w:rFonts w:ascii="Times New Roman" w:hAnsi="Times New Roman" w:eastAsiaTheme="minorEastAsia"/>
                <w:i/>
                <w:iCs/>
                <w:sz w:val="22"/>
                <w:szCs w:val="22"/>
                <w:highlight w:val="yellow"/>
                <w:lang w:eastAsia="ko-KR"/>
              </w:rPr>
              <w:t>kHz SCS SSB</w:t>
            </w:r>
            <w:r>
              <w:rPr>
                <w:rFonts w:ascii="Times New Roman" w:hAnsi="Times New Roman" w:eastAsiaTheme="minorEastAsia"/>
                <w:i/>
                <w:iCs/>
                <w:sz w:val="22"/>
                <w:szCs w:val="22"/>
                <w:lang w:eastAsia="ko-KR"/>
              </w:rPr>
              <w:t xml:space="preserve"> for initial &amp; non-initial access with support of CORESET0/Type0-PDCCH configuration in the MIB</w:t>
            </w:r>
            <w:r>
              <w:rPr>
                <w:rFonts w:ascii="Times New Roman" w:hAnsi="Times New Roman" w:eastAsiaTheme="minorEastAsia"/>
                <w:i/>
                <w:iCs/>
                <w:strike/>
                <w:sz w:val="22"/>
                <w:szCs w:val="22"/>
                <w:lang w:eastAsia="ko-KR"/>
              </w:rPr>
              <w:t xml:space="preserve"> </w:t>
            </w:r>
            <w:r>
              <w:rPr>
                <w:rFonts w:ascii="Times New Roman" w:hAnsi="Times New Roman" w:eastAsiaTheme="minorEastAsia"/>
                <w:i/>
                <w:iCs/>
                <w:strike/>
                <w:sz w:val="22"/>
                <w:szCs w:val="22"/>
                <w:highlight w:val="yellow"/>
                <w:lang w:eastAsia="ko-KR"/>
              </w:rPr>
              <w:t>with constraints</w:t>
            </w:r>
            <w:r>
              <w:rPr>
                <w:rFonts w:ascii="Times New Roman" w:hAnsi="Times New Roman" w:eastAsiaTheme="minorEastAsia"/>
                <w:sz w:val="22"/>
                <w:szCs w:val="22"/>
                <w:lang w:eastAsia="ko-KR"/>
              </w:rPr>
              <w:t xml:space="preserve">. For the reasons mentioned our paper, we prefer not to support 480/960 kHz for initial access.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t>
            </w:r>
            <w:r>
              <w:rPr>
                <w:rFonts w:ascii="Times New Roman" w:hAnsi="Times New Roman" w:eastAsiaTheme="minorEastAsia"/>
                <w:i/>
                <w:iCs/>
                <w:sz w:val="22"/>
                <w:szCs w:val="22"/>
                <w:lang w:eastAsia="ko-KR"/>
              </w:rPr>
              <w:t>with support of CORESET0/Type0-PDCCH configuration in the MIB</w:t>
            </w:r>
            <w:r>
              <w:rPr>
                <w:rFonts w:ascii="Times New Roman" w:hAnsi="Times New Roman" w:eastAsiaTheme="minorEastAsia"/>
                <w:sz w:val="22"/>
                <w:szCs w:val="22"/>
                <w:lang w:eastAsia="ko-KR"/>
              </w:rPr>
              <w:t>), we can support 480/960 kHz SCS only if the timing of the SSB is known to the UE: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Alt 4 is our first preference. </w:t>
            </w:r>
            <w:r>
              <w:rPr>
                <w:rFonts w:hint="eastAsia" w:ascii="Times New Roman" w:hAnsi="Times New Roman" w:eastAsiaTheme="minorEastAsia"/>
                <w:sz w:val="22"/>
                <w:szCs w:val="22"/>
                <w:lang w:eastAsia="zh-CN"/>
              </w:rPr>
              <w:t xml:space="preserve">But </w:t>
            </w:r>
            <w:r>
              <w:rPr>
                <w:rFonts w:ascii="Times New Roman" w:hAnsi="Times New Roman" w:eastAsiaTheme="minorEastAsia"/>
                <w:sz w:val="22"/>
                <w:szCs w:val="22"/>
                <w:lang w:eastAsia="zh-CN"/>
              </w:rPr>
              <w:t>as a compromise</w:t>
            </w:r>
            <w:r>
              <w:rPr>
                <w:rFonts w:hint="eastAsia" w:ascii="Times New Roman" w:hAnsi="Times New Roman" w:eastAsiaTheme="minorEastAsia"/>
                <w:sz w:val="22"/>
                <w:szCs w:val="22"/>
                <w:lang w:eastAsia="zh-CN"/>
              </w:rPr>
              <w:t xml:space="preserve">, </w:t>
            </w:r>
            <w:r>
              <w:rPr>
                <w:rFonts w:ascii="Times New Roman" w:hAnsi="Times New Roman" w:eastAsiaTheme="minorEastAsia"/>
                <w:sz w:val="22"/>
                <w:szCs w:val="22"/>
                <w:lang w:eastAsia="zh-CN"/>
              </w:rPr>
              <w:t>Alt 1, 2 and 5 can also be accepted for us</w:t>
            </w:r>
            <w:r>
              <w:rPr>
                <w:rFonts w:hint="eastAsia" w:ascii="Times New Roman" w:hAnsi="Times New Roman" w:eastAsiaTheme="minorEastAsia"/>
                <w:sz w:val="22"/>
                <w:szCs w:val="22"/>
                <w:lang w:eastAsia="zh-CN"/>
              </w:rPr>
              <w:t>.</w:t>
            </w:r>
            <w:r>
              <w:rPr>
                <w:rFonts w:ascii="Times New Roman" w:hAnsi="Times New Roman" w:eastAsiaTheme="minorEastAsia"/>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hint="eastAsia" w:ascii="Times New Roman" w:hAnsi="Times New Roman"/>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hint="eastAsia" w:ascii="Times New Roman" w:hAnsi="Times New Roman"/>
                <w:sz w:val="22"/>
                <w:szCs w:val="22"/>
                <w:lang w:eastAsia="zh-CN"/>
              </w:rPr>
              <w:t xml:space="preserve">already </w:t>
            </w:r>
            <w:r>
              <w:rPr>
                <w:rFonts w:ascii="Times New Roman" w:hAnsi="Times New Roman"/>
                <w:sz w:val="22"/>
                <w:szCs w:val="22"/>
                <w:lang w:eastAsia="zh-CN"/>
              </w:rPr>
              <w:t xml:space="preserve">agreed to </w:t>
            </w:r>
            <w:r>
              <w:rPr>
                <w:rFonts w:hint="eastAsia" w:ascii="Times New Roman" w:hAnsi="Times New Roman"/>
                <w:sz w:val="22"/>
                <w:szCs w:val="22"/>
                <w:lang w:eastAsia="zh-CN"/>
              </w:rPr>
              <w:t xml:space="preserve">support </w:t>
            </w:r>
            <w:r>
              <w:rPr>
                <w:rFonts w:ascii="Times New Roman" w:hAnsi="Times New Roman"/>
                <w:sz w:val="22"/>
                <w:szCs w:val="22"/>
                <w:lang w:eastAsia="zh-CN"/>
              </w:rPr>
              <w:t xml:space="preserve">two SCSs in non-initial access.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the discussion on optionality, the first bullet and corresponding sub-bullets are fine to us. As for the 2</w:t>
            </w:r>
            <w:r>
              <w:rPr>
                <w:rFonts w:hint="eastAsia" w:ascii="Times New Roman" w:hAnsi="Times New Roman"/>
                <w:sz w:val="22"/>
                <w:szCs w:val="22"/>
                <w:vertAlign w:val="superscript"/>
                <w:lang w:eastAsia="zh-CN"/>
              </w:rPr>
              <w:t>nd</w:t>
            </w:r>
            <w:r>
              <w:rPr>
                <w:rFonts w:hint="eastAsia" w:ascii="Times New Roman" w:hAnsi="Times New Roman"/>
                <w:sz w:val="22"/>
                <w:szCs w:val="22"/>
                <w:lang w:eastAsia="zh-CN"/>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Alt2 and Alt3 are our preference, we do not support Alt6. Other FL’s proposal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hint="eastAsia" w:ascii="Times New Roman" w:hAnsi="Times New Roman"/>
                <w:sz w:val="22"/>
                <w:szCs w:val="22"/>
                <w:lang w:eastAsia="zh-CN"/>
              </w:rPr>
              <w:t xml:space="preserve"> </w:t>
            </w:r>
            <w:r>
              <w:rPr>
                <w:rFonts w:ascii="Times New Roman" w:hAnsi="Times New Roman"/>
                <w:sz w:val="22"/>
                <w:szCs w:val="22"/>
                <w:lang w:eastAsia="zh-CN"/>
              </w:rPr>
              <w:t>we support Alt 4) and can compromise to Alt 5) or 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optionality of 480/960kHz SCS,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hAnsi="Times New Roman" w:eastAsiaTheme="minorEastAsia"/>
                <w:sz w:val="22"/>
                <w:szCs w:val="22"/>
                <w:lang w:eastAsia="ko-KR"/>
              </w:rPr>
              <w:t>Alt A for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r>
            <w:r>
              <w:rPr>
                <w:rFonts w:ascii="Times New Roman" w:hAnsi="Times New Roman"/>
                <w:sz w:val="22"/>
                <w:szCs w:val="22"/>
                <w:lang w:eastAsia="zh-CN"/>
              </w:rPr>
              <w:t>UE is not expected to support 480 /960 kHz SCS for SSB if it doesn’t support 480/960 kHz SCS for data/control channels. But in general we think these discussion should happen at later stages.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v</w:t>
            </w:r>
            <w:r>
              <w:rPr>
                <w:rFonts w:hint="eastAsia" w:ascii="Times New Roman" w:hAnsi="Times New Roman" w:eastAsiaTheme="minorEastAsia"/>
                <w:sz w:val="22"/>
                <w:szCs w:val="22"/>
                <w:lang w:eastAsia="ko-KR"/>
              </w:rPr>
              <w:t>ivo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hAnsi="Times New Roman" w:eastAsia="MS Mincho"/>
                <w:sz w:val="22"/>
                <w:szCs w:val="22"/>
                <w:lang w:eastAsia="ja-JP"/>
              </w:rPr>
              <w:t>Alt 4. We don’t support Alt. 6 and Alt. 7.</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w:t>
            </w:r>
            <w:r>
              <w:rPr>
                <w:rFonts w:hint="eastAsia" w:ascii="Times New Roman" w:hAnsi="Times New Roman"/>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hAnsi="Times New Roman" w:eastAsia="MS Mincho"/>
                <w:sz w:val="22"/>
                <w:szCs w:val="22"/>
                <w:lang w:eastAsia="ja-JP"/>
              </w:rPr>
              <w:t xml:space="preserve">  </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For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zh-CN"/>
              </w:rPr>
              <w:t>Convida Wireless</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Clearly Alt-6 is the baseline/fallback if there is no consensus.</w:t>
            </w:r>
          </w:p>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We support Alt-7 as proposed by LGE, since it requires no specification effort (already specified in Rel-15 FR2).</w:t>
            </w:r>
          </w:p>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pPr>
              <w:pStyle w:val="32"/>
              <w:spacing w:before="120" w:after="0" w:line="280" w:lineRule="atLeast"/>
              <w:jc w:val="left"/>
              <w:rPr>
                <w:rFonts w:ascii="Times New Roman" w:hAnsi="Times New Roman"/>
                <w:szCs w:val="22"/>
                <w:lang w:eastAsia="zh-CN"/>
              </w:rPr>
            </w:pPr>
            <w:r>
              <w:rPr>
                <w:rFonts w:ascii="Times New Roman" w:hAnsi="Times New Roman" w:eastAsiaTheme="minorEastAsia"/>
                <w:szCs w:val="22"/>
                <w:lang w:eastAsia="zh-CN"/>
              </w:rPr>
              <w:t xml:space="preserve">Regarding capabilities, we think that discussion can be deferred. There doesn't seem to be an urgency to settle that now. That being said, Alt-A with single capability per SCS seems logical.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SSB SCS, alt 4 or alt 5 is our first preference. Alt 1 or alt 2 could be fine for us since 240 kHz SCS has already been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w:t>
            </w:r>
            <w:r>
              <w:rPr>
                <w:rFonts w:ascii="Times New Roman" w:hAnsi="Times New Roman" w:eastAsiaTheme="minorEastAsia"/>
                <w:sz w:val="22"/>
                <w:szCs w:val="22"/>
                <w:lang w:eastAsia="ko-KR"/>
              </w:rPr>
              <w:t>or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bullet on SCS for SSB, our first preference is Alt 4 or Alt 5. We are also fine with Alt 1 or Alt 2, but we do not support Alt. 6 or Alt 7.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Regarding the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bullet on optionality of 480/960kHz SCS, we support </w:t>
            </w:r>
            <w:r>
              <w:rPr>
                <w:rFonts w:hint="eastAsia" w:ascii="Times New Roman" w:hAnsi="Times New Roman" w:eastAsiaTheme="minorEastAsia"/>
                <w:sz w:val="22"/>
                <w:szCs w:val="22"/>
                <w:lang w:eastAsia="ko-KR"/>
              </w:rPr>
              <w:t>t</w:t>
            </w:r>
            <w:r>
              <w:rPr>
                <w:rFonts w:ascii="Times New Roman" w:hAnsi="Times New Roman" w:eastAsiaTheme="minorEastAsia"/>
                <w:sz w:val="22"/>
                <w:szCs w:val="22"/>
                <w:lang w:eastAsia="ko-KR"/>
              </w:rPr>
              <w:t>he 1st sub-bullet and support Alt A implying the single capability per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zh-CN"/>
        </w:rPr>
        <w:t>Lenovo, Motorola Mobility, vivo, Ericsson</w:t>
      </w:r>
      <w:r>
        <w:rPr>
          <w:rFonts w:ascii="Times New Roman" w:hAnsi="Times New Roman" w:eastAsiaTheme="minorEastAsia"/>
          <w:color w:val="C00000"/>
          <w:sz w:val="22"/>
          <w:szCs w:val="22"/>
          <w:lang w:eastAsia="zh-CN"/>
        </w:rPr>
        <w:t>, OPPO, Convida,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hAnsi="Times New Roman" w:eastAsiaTheme="minorEastAsia"/>
          <w:sz w:val="22"/>
          <w:szCs w:val="22"/>
          <w:lang w:eastAsia="zh-CN"/>
        </w:rPr>
        <w:t>, vivo</w:t>
      </w:r>
      <w:r>
        <w:rPr>
          <w:rFonts w:ascii="Times New Roman" w:hAnsi="Times New Roman" w:eastAsiaTheme="minorEastAsia"/>
          <w:color w:val="C00000"/>
          <w:sz w:val="22"/>
          <w:szCs w:val="22"/>
          <w:lang w:eastAsia="zh-CN"/>
        </w:rPr>
        <w:t>, Xiaomi,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hAnsi="Times New Roman" w:eastAsiaTheme="minorEastAsia"/>
          <w:sz w:val="22"/>
          <w:szCs w:val="22"/>
          <w:lang w:eastAsia="zh-CN"/>
        </w:rPr>
        <w:t>Lenovo, Motorola Mobility, Interdigital, Intel, WILUS, Spreadtrum</w:t>
      </w:r>
      <w:r>
        <w:rPr>
          <w:rFonts w:ascii="Times New Roman" w:hAnsi="Times New Roman" w:eastAsiaTheme="minorEastAsia"/>
          <w:color w:val="C00000"/>
          <w:sz w:val="22"/>
          <w:szCs w:val="22"/>
          <w:lang w:eastAsia="zh-CN"/>
        </w:rPr>
        <w:t>, OPPO, Convida, Sony, Spreadtrum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eastAsiaTheme="minorEastAsia"/>
          <w:strike/>
          <w:color w:val="C00000"/>
          <w:sz w:val="22"/>
          <w:szCs w:val="22"/>
          <w:lang w:eastAsia="zh-CN"/>
        </w:rPr>
        <w:t>,</w:t>
      </w:r>
      <w:r>
        <w:rPr>
          <w:rFonts w:ascii="Times New Roman" w:hAnsi="Times New Roman" w:eastAsiaTheme="minorEastAsia"/>
          <w:sz w:val="22"/>
          <w:szCs w:val="22"/>
          <w:lang w:eastAsia="zh-CN"/>
        </w:rPr>
        <w:t xml:space="preserve"> Interdigital, CATT, Intel, vivo, WILUS</w:t>
      </w:r>
      <w:r>
        <w:rPr>
          <w:rFonts w:ascii="Times New Roman" w:hAnsi="Times New Roman" w:eastAsiaTheme="minorEastAsia"/>
          <w:color w:val="C00000"/>
          <w:sz w:val="22"/>
          <w:szCs w:val="22"/>
          <w:lang w:eastAsia="zh-CN"/>
        </w:rPr>
        <w:t>,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pPr>
        <w:pStyle w:val="32"/>
        <w:numPr>
          <w:ilvl w:val="1"/>
          <w:numId w:val="8"/>
        </w:numPr>
        <w:spacing w:after="0"/>
        <w:rPr>
          <w:rFonts w:ascii="Times New Roman" w:hAnsi="Times New Roman"/>
          <w:sz w:val="22"/>
          <w:szCs w:val="22"/>
          <w:lang w:eastAsia="zh-CN"/>
        </w:rPr>
      </w:pPr>
      <w:r>
        <w:rPr>
          <w:rFonts w:ascii="Times New Roman" w:hAnsi="Times New Roman" w:eastAsiaTheme="minorEastAsia"/>
          <w:sz w:val="22"/>
          <w:szCs w:val="22"/>
          <w:lang w:eastAsia="ko-KR"/>
        </w:rPr>
        <w:t xml:space="preserve">Alt 7) Supporting 240kHz SCS SSB for initial &amp; non-initial access with support of CORESET0/Type0-PDCCH configuration in the MIB </w:t>
      </w:r>
    </w:p>
    <w:p>
      <w:pPr>
        <w:pStyle w:val="32"/>
        <w:numPr>
          <w:ilvl w:val="2"/>
          <w:numId w:val="8"/>
        </w:numPr>
        <w:spacing w:after="0"/>
        <w:rPr>
          <w:rFonts w:ascii="Times New Roman" w:hAnsi="Times New Roman"/>
          <w:sz w:val="22"/>
          <w:szCs w:val="22"/>
          <w:lang w:eastAsia="zh-CN"/>
        </w:rPr>
      </w:pPr>
      <w:r>
        <w:rPr>
          <w:rFonts w:ascii="Times New Roman" w:hAnsi="Times New Roman" w:eastAsiaTheme="minorEastAsia"/>
          <w:sz w:val="22"/>
          <w:szCs w:val="22"/>
          <w:lang w:eastAsia="ko-KR"/>
        </w:rPr>
        <w:t>LGE, Qualcomm, Ericsson</w:t>
      </w:r>
      <w:r>
        <w:rPr>
          <w:rFonts w:ascii="Times New Roman" w:hAnsi="Times New Roman" w:eastAsiaTheme="minorEastAsia"/>
          <w:color w:val="C00000"/>
          <w:sz w:val="22"/>
          <w:szCs w:val="22"/>
          <w:lang w:eastAsia="ko-KR"/>
        </w:rPr>
        <w:t>, Futurewei</w:t>
      </w:r>
    </w:p>
    <w:p>
      <w:pPr>
        <w:pStyle w:val="32"/>
        <w:numPr>
          <w:ilvl w:val="1"/>
          <w:numId w:val="8"/>
        </w:numPr>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8) Supporting 480 and 960 kHz SSB for non-initial access with support of CORESET0/Type0-PDCCH configuration in the MIB if the timing of the SSB is known to the UE.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hAnsi="Times New Roman" w:eastAsiaTheme="minorEastAsia"/>
          <w:sz w:val="22"/>
          <w:szCs w:val="22"/>
          <w:lang w:eastAsia="zh-CN"/>
        </w:rPr>
        <w:t xml:space="preserve"> Lenovo, Motorola Mobility, Interdigital, vivo, Convida Wireless, Ericsson, WILUS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pPr>
        <w:pStyle w:val="32"/>
        <w:numPr>
          <w:ilvl w:val="3"/>
          <w:numId w:val="8"/>
        </w:numPr>
        <w:spacing w:after="0"/>
        <w:rPr>
          <w:rFonts w:ascii="Times New Roman" w:hAnsi="Times New Roman"/>
          <w:sz w:val="22"/>
          <w:szCs w:val="22"/>
          <w:lang w:eastAsia="zh-CN"/>
        </w:rPr>
      </w:pPr>
      <w:r>
        <w:rPr>
          <w:rFonts w:ascii="Times New Roman" w:hAnsi="Times New Roman" w:eastAsiaTheme="minorEastAsia"/>
          <w:color w:val="C00000"/>
          <w:sz w:val="22"/>
          <w:szCs w:val="22"/>
          <w:lang w:eastAsia="zh-CN"/>
        </w:rPr>
        <w:t>Spreadtrum</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pPr>
        <w:pStyle w:val="32"/>
        <w:numPr>
          <w:ilvl w:val="3"/>
          <w:numId w:val="8"/>
        </w:numPr>
        <w:spacing w:after="0"/>
        <w:rPr>
          <w:rFonts w:ascii="Times New Roman" w:hAnsi="Times New Roman"/>
          <w:sz w:val="22"/>
          <w:szCs w:val="22"/>
          <w:lang w:eastAsia="zh-CN"/>
        </w:rPr>
      </w:pPr>
      <w:r>
        <w:rPr>
          <w:rFonts w:ascii="Times New Roman" w:hAnsi="Times New Roman" w:eastAsiaTheme="minorEastAsia"/>
          <w:color w:val="C00000"/>
          <w:sz w:val="22"/>
          <w:szCs w:val="22"/>
          <w:lang w:eastAsia="zh-CN"/>
        </w:rPr>
        <w:t>Spreadtrum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pPr>
        <w:pStyle w:val="32"/>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with </w:t>
            </w:r>
            <w:r>
              <w:rPr>
                <w:rFonts w:ascii="Times New Roman" w:hAnsi="Times New Roman" w:eastAsia="MS Mincho"/>
                <w:sz w:val="22"/>
                <w:szCs w:val="22"/>
                <w:highlight w:val="yellow"/>
                <w:lang w:eastAsia="ja-JP"/>
              </w:rPr>
              <w:t>this</w:t>
            </w:r>
            <w:r>
              <w:rPr>
                <w:rFonts w:ascii="Times New Roman" w:hAnsi="Times New Roman" w:eastAsia="MS Mincho"/>
                <w:sz w:val="22"/>
                <w:szCs w:val="22"/>
                <w:lang w:eastAsia="ja-JP"/>
              </w:rPr>
              <w:t xml:space="preserve"> addition/clarification:</w:t>
            </w:r>
          </w:p>
          <w:p>
            <w:pPr>
              <w:pStyle w:val="32"/>
              <w:numPr>
                <w:ilvl w:val="0"/>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support the proposal. </w:t>
            </w:r>
            <w:r>
              <w:rPr>
                <w:rFonts w:ascii="Times New Roman" w:hAnsi="Times New Roman" w:eastAsiaTheme="minorEastAsia"/>
                <w:sz w:val="22"/>
                <w:szCs w:val="22"/>
                <w:lang w:eastAsia="ko-KR"/>
              </w:rPr>
              <w:t>We don’t see Qualcomm’s addition is necessary, since we cannot support features that have not been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still think that the UE capability discussion can be taken later – not sure that it moves us forward at the moment.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MS Mincho"/>
                <w:szCs w:val="22"/>
                <w:lang w:eastAsia="ja-JP"/>
              </w:rPr>
              <w:t>However, if there must be a decision on this now, we can support Proposal 1.1-1 with Qualcomm's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can accept Qualcomm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jc w:val="left"/>
              <w:rPr>
                <w:rFonts w:ascii="Times New Roman" w:hAnsi="Times New Roman" w:eastAsia="MS Mincho"/>
                <w:szCs w:val="22"/>
                <w:lang w:eastAsia="ja-JP"/>
              </w:rPr>
            </w:pPr>
            <w:r>
              <w:rPr>
                <w:rFonts w:hint="eastAsia" w:ascii="Times New Roman" w:hAnsi="Times New Roman"/>
                <w:szCs w:val="22"/>
                <w:lang w:eastAsia="zh-CN"/>
              </w:rPr>
              <w:t>W</w:t>
            </w:r>
            <w:r>
              <w:rPr>
                <w:rFonts w:ascii="Times New Roman" w:hAnsi="Times New Roman"/>
                <w:szCs w:val="22"/>
                <w:lang w:eastAsia="zh-CN"/>
              </w:rPr>
              <w:t>e support the proposal and fine with Qualcomm’s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eastAsia="MS Mincho"/>
                <w:sz w:val="22"/>
                <w:szCs w:val="22"/>
                <w:lang w:eastAsia="ja-JP"/>
              </w:rPr>
              <w:t>We support the proposal</w:t>
            </w:r>
            <w:r>
              <w:rPr>
                <w:rFonts w:hint="eastAsia" w:ascii="Times New Roman" w:hAnsi="Times New Roman"/>
                <w:sz w:val="22"/>
                <w:szCs w:val="22"/>
                <w:lang w:eastAsia="zh-CN"/>
              </w:rPr>
              <w:t xml:space="preserve"> and fine with Qualcomm</w:t>
            </w:r>
            <w:r>
              <w:rPr>
                <w:rFonts w:ascii="Times New Roman" w:hAnsi="Times New Roman"/>
                <w:sz w:val="22"/>
                <w:szCs w:val="22"/>
                <w:lang w:eastAsia="zh-CN"/>
              </w:rPr>
              <w:t>’</w:t>
            </w:r>
            <w:r>
              <w:rPr>
                <w:rFonts w:hint="eastAsia" w:ascii="Times New Roman" w:hAnsi="Times New Roman"/>
                <w:sz w:val="22"/>
                <w:szCs w:val="22"/>
                <w:lang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line="280" w:lineRule="atLeast"/>
              <w:jc w:val="left"/>
              <w:rPr>
                <w:rFonts w:ascii="Times New Roman" w:hAnsi="Times New Roman"/>
                <w:iCs/>
                <w:sz w:val="22"/>
                <w:szCs w:val="22"/>
                <w:lang w:eastAsia="zh-CN"/>
              </w:rPr>
            </w:pPr>
            <w:r>
              <w:rPr>
                <w:rFonts w:hint="eastAsia" w:ascii="Times New Roman" w:hAnsi="Times New Roman"/>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pPr>
              <w:pStyle w:val="32"/>
              <w:numPr>
                <w:ilvl w:val="0"/>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pPr>
              <w:pStyle w:val="32"/>
              <w:numPr>
                <w:ilvl w:val="1"/>
                <w:numId w:val="8"/>
              </w:numPr>
              <w:spacing w:before="120"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pPr>
              <w:pStyle w:val="32"/>
              <w:numPr>
                <w:ilvl w:val="1"/>
                <w:numId w:val="8"/>
              </w:numPr>
              <w:spacing w:before="120"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pPr>
              <w:pStyle w:val="32"/>
              <w:numPr>
                <w:ilvl w:val="1"/>
                <w:numId w:val="8"/>
              </w:numPr>
              <w:spacing w:before="120"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pPr>
              <w:pStyle w:val="32"/>
              <w:numPr>
                <w:ilvl w:val="0"/>
                <w:numId w:val="9"/>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First of all, we agree with Samsung</w:t>
            </w:r>
            <w:r>
              <w:rPr>
                <w:rFonts w:ascii="Times New Roman" w:hAnsi="Times New Roman" w:eastAsiaTheme="minorEastAsia"/>
                <w:sz w:val="22"/>
                <w:szCs w:val="22"/>
                <w:lang w:eastAsia="ko-KR"/>
              </w:rPr>
              <w:t>’s comments for Alt 5.</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agree with Samsung’s comment for Alt 5.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share Samsung’s view on Alt 6. In any other alternative, we are ok with limiting the complexity by leaving the choice of SCS up to RAN4.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Among Alt 1, 4, 5, we slightly prefer Alt 4. The reason why we supported Alt 1 in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Based on updated company views, Alt 2 </w:t>
            </w:r>
            <w:r>
              <w:rPr>
                <w:rFonts w:ascii="Times New Roman" w:hAnsi="Times New Roman" w:eastAsiaTheme="minorEastAsia"/>
                <w:sz w:val="22"/>
                <w:szCs w:val="22"/>
                <w:lang w:eastAsia="ko-KR"/>
              </w:rPr>
              <w:t>receives more supports than Alt 6, so we suggest to consider Alt 2 as well for 2</w:t>
            </w:r>
            <w:r>
              <w:rPr>
                <w:rFonts w:ascii="Times New Roman" w:hAnsi="Times New Roman" w:eastAsiaTheme="minorEastAsia"/>
                <w:sz w:val="22"/>
                <w:szCs w:val="22"/>
                <w:vertAlign w:val="superscript"/>
                <w:lang w:eastAsia="ko-KR"/>
              </w:rPr>
              <w:t>nd</w:t>
            </w:r>
            <w:r>
              <w:rPr>
                <w:rFonts w:ascii="Times New Roman" w:hAnsi="Times New Roman" w:eastAsiaTheme="minorEastAsia"/>
                <w:sz w:val="22"/>
                <w:szCs w:val="22"/>
                <w:lang w:eastAsia="ko-KR"/>
              </w:rPr>
              <w:t xml:space="preserve"> round discussion. In that case, our first preference would be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spacing w:before="120" w:after="0" w:line="280" w:lineRule="atLeast"/>
              <w:rPr>
                <w:rFonts w:ascii="Times New Roman" w:hAnsi="Times New Roman" w:eastAsia="MS Mincho"/>
                <w:szCs w:val="20"/>
                <w:lang w:eastAsia="ja-JP"/>
              </w:rPr>
            </w:pPr>
            <w:r>
              <w:rPr>
                <w:rFonts w:ascii="Times New Roman" w:hAnsi="Times New Roman" w:eastAsia="MS Mincho"/>
                <w:szCs w:val="20"/>
                <w:lang w:eastAsia="ja-JP"/>
              </w:rPr>
              <w:t>We support Alt 6) only.</w:t>
            </w:r>
          </w:p>
          <w:p>
            <w:pPr>
              <w:spacing w:before="120" w:line="280" w:lineRule="atLeast"/>
              <w:jc w:val="both"/>
              <w:rPr>
                <w:rFonts w:eastAsia="MS Mincho"/>
                <w:lang w:eastAsia="ja-JP"/>
              </w:rPr>
            </w:pPr>
            <w:r>
              <w:rPr>
                <w:rFonts w:eastAsia="MS Mincho"/>
                <w:lang w:eastAsia="ja-JP"/>
              </w:rPr>
              <w:t>We cannot support Alt 1, 4, 5 due to:</w:t>
            </w:r>
          </w:p>
          <w:p>
            <w:pPr>
              <w:pStyle w:val="115"/>
              <w:numPr>
                <w:ilvl w:val="0"/>
                <w:numId w:val="12"/>
              </w:numPr>
              <w:spacing w:before="120" w:line="280" w:lineRule="atLeast"/>
              <w:jc w:val="both"/>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pPr>
              <w:pStyle w:val="115"/>
              <w:numPr>
                <w:ilvl w:val="0"/>
                <w:numId w:val="12"/>
              </w:numPr>
              <w:spacing w:before="120" w:line="280" w:lineRule="atLeast"/>
              <w:jc w:val="both"/>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pPr>
              <w:pStyle w:val="32"/>
              <w:numPr>
                <w:ilvl w:val="0"/>
                <w:numId w:val="12"/>
              </w:numPr>
              <w:spacing w:before="120"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pPr>
              <w:pStyle w:val="32"/>
              <w:spacing w:before="120"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pPr>
              <w:pStyle w:val="32"/>
              <w:spacing w:before="120" w:after="0" w:line="280" w:lineRule="atLeast"/>
              <w:rPr>
                <w:rFonts w:ascii="Times New Roman" w:hAnsi="Times New Roman"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Among other left alternatives, we prefer Alt.5 or Alt.6.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agree with Samsung’s update on Alt. 5.</w:t>
            </w:r>
          </w:p>
          <w:p>
            <w:pPr>
              <w:pStyle w:val="32"/>
              <w:spacing w:before="12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line="280" w:lineRule="atLeast"/>
              <w:rPr>
                <w:rFonts w:ascii="Times New Roman" w:hAnsi="Times New Roman" w:eastAsiaTheme="minorEastAsia"/>
                <w:szCs w:val="22"/>
                <w:lang w:eastAsia="ko-KR"/>
              </w:rPr>
            </w:pPr>
            <w:r>
              <w:rPr>
                <w:rFonts w:hint="eastAsia" w:ascii="Times New Roman" w:hAnsi="Times New Roman"/>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ZTE, Sanechips</w:t>
            </w:r>
          </w:p>
        </w:tc>
        <w:tc>
          <w:tcPr>
            <w:tcW w:w="8157"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 xml:space="preserve">We share similar views with Samsung on Alt 6, that is also what we replied in the first round discussion. </w:t>
            </w:r>
            <w:r>
              <w:rPr>
                <w:rFonts w:ascii="Times New Roman" w:hAnsi="Times New Roman" w:eastAsiaTheme="minorEastAsia"/>
                <w:szCs w:val="20"/>
                <w:lang w:eastAsia="zh-CN"/>
              </w:rPr>
              <w:t>Alt 4 is our first preference</w:t>
            </w:r>
            <w:r>
              <w:rPr>
                <w:rFonts w:hint="eastAsia" w:ascii="Times New Roman" w:hAnsi="Times New Roman" w:eastAsiaTheme="minorEastAsia"/>
                <w:szCs w:val="20"/>
                <w:lang w:eastAsia="zh-CN"/>
              </w:rPr>
              <w:t xml:space="preserve">, and </w:t>
            </w:r>
            <w:r>
              <w:rPr>
                <w:rFonts w:ascii="Times New Roman" w:hAnsi="Times New Roman" w:eastAsiaTheme="minorEastAsia"/>
                <w:szCs w:val="20"/>
                <w:lang w:eastAsia="zh-CN"/>
              </w:rPr>
              <w:t>Alt 1</w:t>
            </w:r>
            <w:r>
              <w:rPr>
                <w:rFonts w:hint="eastAsia" w:ascii="Times New Roman" w:hAnsi="Times New Roman" w:eastAsiaTheme="minorEastAsia"/>
                <w:szCs w:val="20"/>
                <w:lang w:eastAsia="zh-CN"/>
              </w:rPr>
              <w:t xml:space="preserve"> or Alt</w:t>
            </w:r>
            <w:r>
              <w:rPr>
                <w:rFonts w:ascii="Times New Roman" w:hAnsi="Times New Roman" w:eastAsiaTheme="minorEastAsia"/>
                <w:szCs w:val="20"/>
                <w:lang w:eastAsia="zh-CN"/>
              </w:rPr>
              <w:t xml:space="preserve"> 5 can also be accepted for us</w:t>
            </w:r>
            <w:r>
              <w:rPr>
                <w:rFonts w:hint="eastAsia" w:ascii="Times New Roman" w:hAnsi="Times New Roman" w:eastAsiaTheme="minorEastAsia"/>
                <w:szCs w:val="20"/>
                <w:lang w:eastAsia="zh-CN"/>
              </w:rPr>
              <w:t>.</w:t>
            </w:r>
            <w:r>
              <w:rPr>
                <w:rFonts w:ascii="Times New Roman" w:hAnsi="Times New Roman" w:eastAsiaTheme="minorEastAsia"/>
                <w:szCs w:val="20"/>
                <w:lang w:eastAsia="zh-CN"/>
              </w:rPr>
              <w:t xml:space="preserve"> </w:t>
            </w:r>
          </w:p>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Besides, we are fine with all three sub-bullets for above additional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Spreadtrum</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 xml:space="preserve">We also think that for 480/960kHz RAN1 needs to provide support for providing </w:t>
            </w:r>
            <w:r>
              <w:rPr>
                <w:rFonts w:ascii="Times New Roman" w:hAnsi="Times New Roman" w:eastAsia="MS Mincho"/>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Hence, the only aspect that should be considered for 480/960kHz support, is whether the cell selection complexity can be alleviated. As discussed, this is determined by RAN4 SS-raster definition.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pPr>
              <w:pStyle w:val="32"/>
              <w:spacing w:before="120" w:after="0" w:line="280" w:lineRule="atLeast"/>
              <w:rPr>
                <w:rFonts w:ascii="Times New Roman" w:hAnsi="Times New Roman"/>
                <w:szCs w:val="20"/>
                <w:lang w:eastAsia="zh-CN"/>
              </w:rPr>
            </w:pPr>
            <w:r>
              <w:rPr>
                <w:rFonts w:ascii="Times New Roman" w:hAnsi="Times New Roman" w:eastAsiaTheme="minorEastAsia"/>
                <w:sz w:val="22"/>
                <w:szCs w:val="22"/>
                <w:lang w:eastAsia="ko-KR"/>
              </w:rPr>
              <w:t xml:space="preserve">We also agree Samsung’s comment regarding forward compatibility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0"/>
                <w:lang w:eastAsia="zh-CN"/>
              </w:rPr>
              <w:t>We support Alt 4 and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cannot support Alt 1 and Alt 4 due to their associated complexity. We prefer Alt 6 and Alt 7, which as Ericsson pointed out, it is unfortunate that it was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are fine with alt5. We are also fine with alt 6 to minimize the specification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hAnsi="Times New Roman" w:eastAsiaTheme="minorEastAsia"/>
                <w:b/>
                <w:sz w:val="22"/>
                <w:szCs w:val="22"/>
                <w:u w:val="single"/>
                <w:lang w:eastAsia="ko-KR"/>
              </w:rPr>
              <w:t>only</w:t>
            </w:r>
            <w:r>
              <w:rPr>
                <w:rFonts w:ascii="Times New Roman" w:hAnsi="Times New Roman" w:eastAsiaTheme="minorEastAsia"/>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OPPO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Cs w:val="22"/>
                <w:lang w:eastAsia="zh-CN"/>
              </w:rPr>
              <w:t>W</w:t>
            </w:r>
            <w:r>
              <w:rPr>
                <w:rFonts w:ascii="Times New Roman" w:hAnsi="Times New Roman"/>
                <w:szCs w:val="22"/>
                <w:lang w:eastAsia="zh-CN"/>
              </w:rPr>
              <w:t>e support Alt-4 and fine with Alt-1 or Alt-5.</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pPr>
        <w:pStyle w:val="32"/>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pPr>
        <w:pStyle w:val="32"/>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pPr>
        <w:pStyle w:val="32"/>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would be OK to compromise to proposal 1.1-2. A follow-up question that how will the down selection (between 480/960kHz) done?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can accept </w:t>
            </w:r>
            <w:r>
              <w:rPr>
                <w:rFonts w:ascii="Times New Roman" w:hAnsi="Times New Roman" w:eastAsiaTheme="minorEastAsia"/>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hAnsi="Times New Roman" w:eastAsiaTheme="minorEastAsia"/>
                <w:sz w:val="22"/>
                <w:szCs w:val="22"/>
                <w:lang w:eastAsia="ko-KR"/>
              </w:rPr>
              <w:t>”: Who will finally decide one between two SCSs? If RAN1 will decide it, the sub-bullet might be needed to be modified accordingly.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For Proposal 1.1-3 and 1.1-4, this issues doesn’t seem to be urgent at this stage. We can defer the relevant discussion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Proposal 1.1-2.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the UE capability, we prefer Proposal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roposal 1.1-4 can be simplified as the above sentences.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ko-KR"/>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Support Proposal 1.1-2 and Proposal 1.1-3.</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 xml:space="preserve">We can live with Proposal 1.1-4 if </w:t>
            </w:r>
            <w:r>
              <w:rPr>
                <w:rFonts w:ascii="Times New Roman" w:hAnsi="Times New Roman"/>
                <w:sz w:val="22"/>
                <w:szCs w:val="22"/>
                <w:lang w:eastAsia="zh-CN"/>
              </w:rPr>
              <w:t xml:space="preserve">Proposal 1.1-2 </w:t>
            </w:r>
            <w:r>
              <w:rPr>
                <w:rFonts w:hint="eastAsia" w:ascii="Times New Roman" w:hAnsi="Times New Roman"/>
                <w:sz w:val="22"/>
                <w:szCs w:val="22"/>
                <w:lang w:eastAsia="zh-CN"/>
              </w:rPr>
              <w:t>is</w:t>
            </w:r>
            <w:r>
              <w:rPr>
                <w:rFonts w:ascii="Times New Roman" w:hAnsi="Times New Roman"/>
                <w:sz w:val="22"/>
                <w:szCs w:val="22"/>
                <w:lang w:eastAsia="zh-CN"/>
              </w:rPr>
              <w:t xml:space="preserve"> agreed</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Regarding clarification on the optionality and UE capacities, we think some agreement is needed. Either Proposal 1.1-3 or Proposal 1.1-4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support Proposal 1.1-2 as a compromise.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One editorial change, the sub-sub-bullets of CORESET and SSB pattern should be parallel with sync raster, instead of a sub-sub-bullet.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For the UE capability, either Proposal 1.1-3 or Proposal 1.1-4 is fine, and Proposal 1.1-3 is slightly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do not support Proposal 1.1-2.</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Apple </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can ok with proposal 1.1-2.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pPr>
              <w:pStyle w:val="89"/>
              <w:spacing w:before="120" w:line="280" w:lineRule="atLeast"/>
              <w:ind w:left="720" w:firstLine="0"/>
              <w:jc w:val="both"/>
              <w:rPr>
                <w:lang w:eastAsia="zh-CN"/>
              </w:rPr>
            </w:pPr>
            <w:r>
              <w:rPr>
                <w:lang w:eastAsia="zh-CN"/>
              </w:rPr>
              <w:t>Note 2: UEs supporting a band in the range of 52.6GHz-71GHz are not required to support 480kHz SCS and 960kHz SCS.</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On the contrary, Proposal 1-3/1-4 may imply differences compared to Note-2.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don’t support Proposal 1.1-2.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As for the bullet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pPr>
              <w:pStyle w:val="32"/>
              <w:spacing w:before="120" w:after="0" w:line="280" w:lineRule="atLeast"/>
              <w:rPr>
                <w:rFonts w:ascii="Times New Roman" w:hAnsi="Times New Roman" w:eastAsia="MS Mincho"/>
                <w:sz w:val="22"/>
                <w:szCs w:val="22"/>
                <w:lang w:eastAsia="zh-CN"/>
              </w:rPr>
            </w:pP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pPr>
              <w:pStyle w:val="32"/>
              <w:spacing w:before="120" w:after="0" w:line="280" w:lineRule="atLeast"/>
              <w:rPr>
                <w:rFonts w:ascii="Times New Roman" w:hAnsi="Times New Roman" w:eastAsia="MS Mincho"/>
                <w:sz w:val="22"/>
                <w:szCs w:val="22"/>
                <w:lang w:eastAsia="zh-CN"/>
              </w:rPr>
            </w:pP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Regarding the capability discussion, we think the discussion can wait till we have the final decision on the supporting SSB SCS for initial access since the agreed cases are not stable yet.    </w:t>
            </w:r>
          </w:p>
          <w:p>
            <w:pPr>
              <w:pStyle w:val="32"/>
              <w:spacing w:before="120" w:after="0" w:line="280" w:lineRule="atLeast"/>
              <w:rPr>
                <w:rFonts w:ascii="Times New Roman" w:hAnsi="Times New Roman" w:eastAsia="MS Minch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Moderator</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To Mediatek,</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hAnsi="Times New Roman" w:eastAsia="MS Mincho"/>
                <w:sz w:val="22"/>
                <w:szCs w:val="22"/>
                <w:vertAlign w:val="superscript"/>
                <w:lang w:eastAsia="zh-CN"/>
              </w:rPr>
              <w:t>st</w:t>
            </w:r>
            <w:r>
              <w:rPr>
                <w:rFonts w:ascii="Times New Roman" w:hAnsi="Times New Roman" w:eastAsia="MS Mincho"/>
                <w:sz w:val="22"/>
                <w:szCs w:val="22"/>
                <w:lang w:eastAsia="zh-CN"/>
              </w:rPr>
              <w:t xml:space="preserve"> preferences of the companies.</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For the aspects of RAN1 or RAN4 determining the final SCS, I’ve added two proposals 1.1-5 and 1.1-6.</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1.1-6)</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Agree with Moderator</w:t>
            </w:r>
            <w:r>
              <w:rPr>
                <w:rFonts w:ascii="Times New Roman" w:hAnsi="Times New Roman" w:eastAsiaTheme="minorEastAsia"/>
                <w:sz w:val="22"/>
                <w:szCs w:val="22"/>
                <w:lang w:eastAsia="ko-KR"/>
              </w:rPr>
              <w:t>’s comment. We support Proposal 1.1-5 with editorial change of 5</w:t>
            </w:r>
            <w:del w:id="0" w:author="김선욱/책임연구원/미래기술센터 C&amp;M표준(연)5G무선통신표준Task(seonwook.kim@lge.com)" w:date="2021-05-26T06:52:00Z">
              <w:r>
                <w:rPr>
                  <w:rFonts w:ascii="Times New Roman" w:hAnsi="Times New Roman" w:eastAsiaTheme="minorEastAsia"/>
                  <w:sz w:val="22"/>
                  <w:szCs w:val="22"/>
                  <w:lang w:eastAsia="ko-KR"/>
                </w:rPr>
                <w:delText>7</w:delText>
              </w:r>
            </w:del>
            <w:ins w:id="1" w:author="김선욱/책임연구원/미래기술센터 C&amp;M표준(연)5G무선통신표준Task(seonwook.kim@lge.com)" w:date="2021-05-26T06:52:00Z">
              <w:r>
                <w:rPr>
                  <w:rFonts w:ascii="Times New Roman" w:hAnsi="Times New Roman" w:eastAsiaTheme="minorEastAsia"/>
                  <w:sz w:val="22"/>
                  <w:szCs w:val="22"/>
                  <w:lang w:eastAsia="ko-KR"/>
                </w:rPr>
                <w:t>2.6</w:t>
              </w:r>
            </w:ins>
            <w:r>
              <w:rPr>
                <w:rFonts w:ascii="Times New Roman" w:hAnsi="Times New Roman" w:eastAsiaTheme="minorEastAsia"/>
                <w:sz w:val="22"/>
                <w:szCs w:val="22"/>
                <w:lang w:eastAsia="ko-KR"/>
              </w:rPr>
              <w:t xml:space="preserve"> – 71 GHz band (also for Proposal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w:t>
            </w:r>
            <w:r>
              <w:rPr>
                <w:rFonts w:ascii="Times New Roman" w:hAnsi="Times New Roman" w:eastAsiaTheme="minorEastAsia"/>
                <w:sz w:val="22"/>
                <w:szCs w:val="22"/>
                <w:lang w:eastAsia="ko-KR"/>
              </w:rPr>
              <w:t>preadtrum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prefer Proposal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DOCOMO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prefer Proposal 1.1-5 with LG’s editorial change. Although it is not the best preference of many companies, we think it is a good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Our preference is Proposal 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Corrected the frequency range typo directly in the proposal as they were just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cs="Times New Roman" w:eastAsiaTheme="minorEastAsia"/>
                <w:sz w:val="22"/>
                <w:szCs w:val="22"/>
                <w:lang w:val="en-US" w:eastAsia="ko-KR" w:bidi="ar-SA"/>
              </w:rPr>
            </w:pPr>
            <w:r>
              <w:rPr>
                <w:rFonts w:hint="eastAsia" w:ascii="Times New Roman" w:hAnsi="Times New Roman" w:eastAsiaTheme="minorEastAsia"/>
                <w:sz w:val="22"/>
                <w:szCs w:val="22"/>
                <w:lang w:val="en-US" w:eastAsia="zh-CN"/>
              </w:rPr>
              <w:t>ZTE, Sanechips</w:t>
            </w:r>
          </w:p>
        </w:tc>
        <w:tc>
          <w:tcPr>
            <w:tcW w:w="8437" w:type="dxa"/>
            <w:vAlign w:val="top"/>
          </w:tcPr>
          <w:p>
            <w:pPr>
              <w:pStyle w:val="32"/>
              <w:spacing w:before="120" w:after="0" w:line="280" w:lineRule="atLeast"/>
              <w:rPr>
                <w:rFonts w:hint="default" w:ascii="Times New Roman" w:hAnsi="Times New Roman" w:eastAsia="MS Mincho" w:cs="Times New Roman"/>
                <w:sz w:val="22"/>
                <w:szCs w:val="22"/>
                <w:lang w:val="en-US" w:eastAsia="ja-JP" w:bidi="ar-SA"/>
              </w:rPr>
            </w:pPr>
            <w:r>
              <w:rPr>
                <w:rFonts w:hint="eastAsia" w:ascii="Times New Roman" w:hAnsi="Times New Roman" w:eastAsia="MS Mincho"/>
                <w:sz w:val="22"/>
                <w:szCs w:val="22"/>
                <w:lang w:val="en-US" w:eastAsia="zh-CN"/>
              </w:rPr>
              <w:t>We support Proposal 1.1-5.</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ANR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pPr>
        <w:pStyle w:val="32"/>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3" w:name="_Hlk7232159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3"/>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prefer to support Alt 1 regardless of the support of Alt 2 since Alt 1 could be simpler solution which is something already supported in the previous releases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Alt 2 is preferred. </w:t>
            </w:r>
            <w:r>
              <w:rPr>
                <w:rFonts w:ascii="Times New Roman" w:hAnsi="Times New Roman" w:eastAsiaTheme="minorEastAsia"/>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While we are open to discuss the need to support PCI confusion resolution, we cannot agree with Proposal 1.2-1 in this form due to the following three reasons:</w:t>
            </w:r>
          </w:p>
          <w:p>
            <w:pPr>
              <w:pStyle w:val="115"/>
              <w:numPr>
                <w:ilvl w:val="0"/>
                <w:numId w:val="14"/>
              </w:numPr>
              <w:spacing w:before="120" w:line="280" w:lineRule="atLeast"/>
              <w:jc w:val="both"/>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pPr>
              <w:pStyle w:val="115"/>
              <w:spacing w:before="120" w:line="280" w:lineRule="atLeast"/>
              <w:ind w:left="720"/>
              <w:jc w:val="both"/>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pPr>
              <w:pStyle w:val="115"/>
              <w:numPr>
                <w:ilvl w:val="0"/>
                <w:numId w:val="14"/>
              </w:numPr>
              <w:spacing w:before="120" w:line="280" w:lineRule="atLeast"/>
              <w:jc w:val="both"/>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pPr>
              <w:pStyle w:val="115"/>
              <w:numPr>
                <w:ilvl w:val="1"/>
                <w:numId w:val="14"/>
              </w:numPr>
              <w:spacing w:before="120" w:line="240" w:lineRule="auto"/>
              <w:jc w:val="both"/>
              <w:rPr>
                <w:i/>
                <w:lang w:eastAsia="zh-CN"/>
              </w:rPr>
            </w:pPr>
            <w:r>
              <w:rPr>
                <w:i/>
                <w:lang w:eastAsia="zh-CN"/>
              </w:rPr>
              <w:t>Monitoring of DL channels by gNBs</w:t>
            </w:r>
          </w:p>
          <w:p>
            <w:pPr>
              <w:pStyle w:val="30"/>
              <w:spacing w:before="120" w:line="280" w:lineRule="atLeast"/>
              <w:ind w:left="1476"/>
              <w:jc w:val="both"/>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pPr>
              <w:pStyle w:val="115"/>
              <w:numPr>
                <w:ilvl w:val="1"/>
                <w:numId w:val="14"/>
              </w:numPr>
              <w:spacing w:before="120" w:line="240" w:lineRule="auto"/>
              <w:jc w:val="both"/>
              <w:rPr>
                <w:i/>
                <w:lang w:eastAsia="zh-CN"/>
              </w:rPr>
            </w:pPr>
            <w:r>
              <w:rPr>
                <w:i/>
              </w:rPr>
              <w:t>Neighbour information exchange</w:t>
            </w:r>
            <w:r>
              <w:rPr>
                <w:i/>
                <w:lang w:eastAsia="zh-CN"/>
              </w:rPr>
              <w:t xml:space="preserve"> using Xn signaling</w:t>
            </w:r>
          </w:p>
          <w:p>
            <w:pPr>
              <w:pStyle w:val="115"/>
              <w:spacing w:before="120" w:line="280" w:lineRule="atLeast"/>
              <w:ind w:left="1440"/>
              <w:jc w:val="both"/>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pPr>
              <w:pStyle w:val="115"/>
              <w:spacing w:before="120" w:line="280" w:lineRule="atLeast"/>
              <w:jc w:val="both"/>
              <w:rPr>
                <w:rFonts w:cs="Times"/>
                <w:szCs w:val="20"/>
                <w:lang w:eastAsia="zh-CN"/>
              </w:rPr>
            </w:pPr>
          </w:p>
          <w:tbl>
            <w:tblPr>
              <w:tblStyle w:val="50"/>
              <w:tblW w:w="0" w:type="auto"/>
              <w:tblInd w:w="1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pStyle w:val="69"/>
                    <w:spacing w:before="120" w:line="280" w:lineRule="atLeast"/>
                    <w:jc w:val="both"/>
                    <w:rPr>
                      <w:i/>
                      <w:sz w:val="22"/>
                    </w:rPr>
                  </w:pPr>
                  <w:r>
                    <w:rPr>
                      <w:rFonts w:cs="Times"/>
                      <w:i/>
                      <w:sz w:val="22"/>
                      <w:lang w:eastAsia="zh-CN"/>
                    </w:rPr>
                    <w:t xml:space="preserve">Excerpt from 38.300 Clause 15.3.3 </w:t>
                  </w:r>
                  <w:r>
                    <w:rPr>
                      <w:i/>
                      <w:sz w:val="22"/>
                    </w:rPr>
                    <w:t>Automatic Neighbour Cell Relation Function</w:t>
                  </w:r>
                </w:p>
                <w:p>
                  <w:pPr>
                    <w:pStyle w:val="69"/>
                    <w:spacing w:before="120" w:line="280" w:lineRule="atLeast"/>
                    <w:jc w:val="both"/>
                    <w:rPr>
                      <w:rFonts w:cs="Times"/>
                      <w:lang w:eastAsia="zh-CN"/>
                    </w:rPr>
                  </w:pPr>
                  <w:r>
                    <w:rPr>
                      <w:sz w:val="22"/>
                    </w:rPr>
                    <w:t>NOTE:</w:t>
                  </w:r>
                  <w:r>
                    <w:rPr>
                      <w:sz w:val="22"/>
                    </w:rPr>
                    <w:tab/>
                  </w:r>
                  <w:r>
                    <w:rPr>
                      <w:sz w:val="22"/>
                    </w:rPr>
                    <w:t>The neighbour information exchange, which occurs during the Xn Setup procedure or in the gNB Configuration Update procedure, may be used for ANR purpose.</w:t>
                  </w:r>
                </w:p>
              </w:tc>
            </w:tr>
          </w:tbl>
          <w:p>
            <w:pPr>
              <w:pStyle w:val="115"/>
              <w:spacing w:before="120" w:line="280" w:lineRule="atLeast"/>
              <w:jc w:val="both"/>
              <w:rPr>
                <w:lang w:eastAsia="zh-CN"/>
              </w:rPr>
            </w:pPr>
          </w:p>
          <w:p>
            <w:pPr>
              <w:autoSpaceDE/>
              <w:autoSpaceDN/>
              <w:adjustRightInd/>
              <w:spacing w:before="120" w:after="0" w:line="280" w:lineRule="atLeast"/>
              <w:ind w:left="1476"/>
              <w:jc w:val="both"/>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pPr>
              <w:pStyle w:val="30"/>
              <w:spacing w:before="120" w:line="280" w:lineRule="atLeast"/>
              <w:ind w:left="288"/>
              <w:jc w:val="both"/>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pPr>
              <w:pStyle w:val="115"/>
              <w:numPr>
                <w:ilvl w:val="0"/>
                <w:numId w:val="14"/>
              </w:numPr>
              <w:spacing w:before="120" w:line="280" w:lineRule="atLeast"/>
              <w:jc w:val="both"/>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pPr>
              <w:spacing w:before="120" w:line="280" w:lineRule="atLeast"/>
              <w:jc w:val="both"/>
              <w:rPr>
                <w:b/>
                <w:lang w:eastAsia="zh-CN"/>
              </w:rPr>
            </w:pPr>
            <w:r>
              <w:rPr>
                <w:b/>
                <w:lang w:eastAsia="zh-CN"/>
              </w:rPr>
              <w:t xml:space="preserve">How to support CGI report using dedicated signaling: </w:t>
            </w:r>
          </w:p>
          <w:p>
            <w:pPr>
              <w:spacing w:before="120" w:line="280" w:lineRule="atLeast"/>
              <w:jc w:val="both"/>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pPr>
              <w:spacing w:before="120" w:line="280" w:lineRule="atLeast"/>
              <w:jc w:val="both"/>
              <w:rPr>
                <w:b/>
                <w:lang w:eastAsia="ko-KR"/>
              </w:rPr>
            </w:pPr>
            <w:r>
              <w:rPr>
                <w:b/>
                <w:lang w:eastAsia="ko-KR"/>
              </w:rPr>
              <w:t xml:space="preserve">Summary: </w:t>
            </w:r>
          </w:p>
          <w:p>
            <w:pPr>
              <w:spacing w:before="120" w:line="280" w:lineRule="atLeast"/>
              <w:jc w:val="both"/>
              <w:rPr>
                <w:lang w:eastAsia="ko-KR"/>
              </w:rPr>
            </w:pPr>
            <w:r>
              <w:rPr>
                <w:lang w:eastAsia="ko-KR"/>
              </w:rPr>
              <w:t>Given all above discussion, we can provide the following proposal as a compromise:</w:t>
            </w:r>
          </w:p>
          <w:p>
            <w:pPr>
              <w:spacing w:before="120" w:line="280" w:lineRule="atLeast"/>
              <w:jc w:val="both"/>
              <w:rPr>
                <w:b/>
                <w:lang w:eastAsia="ko-KR"/>
              </w:rPr>
            </w:pPr>
            <w:r>
              <w:rPr>
                <w:b/>
                <w:bCs/>
                <w:i/>
                <w:iCs/>
              </w:rPr>
              <w:t xml:space="preserve">Proposal: </w:t>
            </w:r>
          </w:p>
          <w:p>
            <w:pPr>
              <w:pStyle w:val="115"/>
              <w:numPr>
                <w:ilvl w:val="0"/>
                <w:numId w:val="15"/>
              </w:numPr>
              <w:autoSpaceDE w:val="0"/>
              <w:autoSpaceDN w:val="0"/>
              <w:snapToGrid w:val="0"/>
              <w:spacing w:before="120" w:after="120" w:line="240" w:lineRule="auto"/>
              <w:contextualSpacing/>
              <w:jc w:val="both"/>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pPr>
              <w:pStyle w:val="115"/>
              <w:numPr>
                <w:ilvl w:val="0"/>
                <w:numId w:val="15"/>
              </w:numPr>
              <w:autoSpaceDE w:val="0"/>
              <w:autoSpaceDN w:val="0"/>
              <w:snapToGrid w:val="0"/>
              <w:spacing w:before="120" w:after="120" w:line="240" w:lineRule="auto"/>
              <w:contextualSpacing/>
              <w:jc w:val="both"/>
              <w:rPr>
                <w:b/>
                <w:bCs/>
                <w:i/>
                <w:iCs/>
              </w:rPr>
            </w:pPr>
            <w:r>
              <w:rPr>
                <w:b/>
                <w:bCs/>
                <w:i/>
                <w:iCs/>
              </w:rPr>
              <w:t>For the discussion to support PCI collision resolution, following alternatives are considered:</w:t>
            </w:r>
          </w:p>
          <w:p>
            <w:pPr>
              <w:pStyle w:val="115"/>
              <w:numPr>
                <w:ilvl w:val="1"/>
                <w:numId w:val="15"/>
              </w:numPr>
              <w:autoSpaceDE w:val="0"/>
              <w:autoSpaceDN w:val="0"/>
              <w:snapToGrid w:val="0"/>
              <w:spacing w:before="120" w:after="120" w:line="240" w:lineRule="auto"/>
              <w:contextualSpacing/>
              <w:jc w:val="both"/>
              <w:rPr>
                <w:b/>
                <w:bCs/>
                <w:i/>
                <w:iCs/>
              </w:rPr>
            </w:pPr>
            <w:r>
              <w:rPr>
                <w:b/>
                <w:bCs/>
                <w:i/>
                <w:iCs/>
              </w:rPr>
              <w:t>PCI collision resolution mechanism is implemented without UE CGI report.</w:t>
            </w:r>
          </w:p>
          <w:p>
            <w:pPr>
              <w:pStyle w:val="115"/>
              <w:numPr>
                <w:ilvl w:val="2"/>
                <w:numId w:val="15"/>
              </w:numPr>
              <w:autoSpaceDE w:val="0"/>
              <w:autoSpaceDN w:val="0"/>
              <w:snapToGrid w:val="0"/>
              <w:spacing w:before="120" w:after="120" w:line="240" w:lineRule="auto"/>
              <w:contextualSpacing/>
              <w:jc w:val="both"/>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pPr>
              <w:pStyle w:val="115"/>
              <w:numPr>
                <w:ilvl w:val="1"/>
                <w:numId w:val="15"/>
              </w:numPr>
              <w:autoSpaceDE w:val="0"/>
              <w:autoSpaceDN w:val="0"/>
              <w:snapToGrid w:val="0"/>
              <w:spacing w:before="120" w:after="120" w:line="240" w:lineRule="auto"/>
              <w:contextualSpacing/>
              <w:jc w:val="both"/>
              <w:rPr>
                <w:b/>
                <w:bCs/>
                <w:i/>
                <w:iCs/>
              </w:rPr>
            </w:pPr>
            <w:r>
              <w:rPr>
                <w:b/>
                <w:bCs/>
                <w:i/>
                <w:iCs/>
              </w:rPr>
              <w:t>PCI collision resolution mechanism is specified based on UE CGI report where PDCCH associated with the PDSCH carrying CGI parameters is provided by dedicated signaling</w:t>
            </w:r>
          </w:p>
          <w:p>
            <w:pPr>
              <w:pStyle w:val="32"/>
              <w:spacing w:before="120" w:after="0" w:line="280" w:lineRule="atLeast"/>
              <w:ind w:left="720"/>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sz w:val="22"/>
                <w:szCs w:val="22"/>
              </w:rPr>
              <w:t>W</w:t>
            </w:r>
            <w:r>
              <w:rPr>
                <w:rFonts w:ascii="Times New Roman" w:hAnsi="Times New Roman" w:eastAsiaTheme="minorEastAsia"/>
                <w:sz w:val="22"/>
                <w:szCs w:val="22"/>
                <w:lang w:eastAsia="ko-KR"/>
              </w:rPr>
              <w:t>e support Alt 1 under the restriction of known timing. We are also open discussing Alt 2 depending on the designs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OCOMO2</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On the proposal made by HW:</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pPr>
              <w:pStyle w:val="32"/>
              <w:numPr>
                <w:ilvl w:val="0"/>
                <w:numId w:val="9"/>
              </w:numPr>
              <w:spacing w:before="120" w:after="0" w:line="280" w:lineRule="atLeast"/>
              <w:rPr>
                <w:rFonts w:eastAsia="MS Mincho"/>
                <w:sz w:val="22"/>
                <w:szCs w:val="22"/>
                <w:lang w:eastAsia="ja-JP"/>
              </w:rPr>
            </w:pPr>
            <w:r>
              <w:rPr>
                <w:rFonts w:eastAsia="MS Mincho"/>
                <w:sz w:val="22"/>
                <w:szCs w:val="22"/>
                <w:lang w:eastAsia="ja-JP"/>
              </w:rPr>
              <w:t xml:space="preserve">For the second bullet about alternatives,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pPr>
              <w:pStyle w:val="32"/>
              <w:numPr>
                <w:ilvl w:val="2"/>
                <w:numId w:val="9"/>
              </w:numPr>
              <w:spacing w:before="120" w:after="0" w:line="280" w:lineRule="atLeast"/>
              <w:rPr>
                <w:rFonts w:eastAsia="MS Mincho"/>
                <w:sz w:val="22"/>
                <w:szCs w:val="22"/>
                <w:lang w:eastAsia="ja-JP"/>
              </w:rPr>
            </w:pPr>
            <w:r>
              <w:rPr>
                <w:rFonts w:hint="eastAsia" w:eastAsia="MS Mincho"/>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pPr>
              <w:pStyle w:val="32"/>
              <w:numPr>
                <w:ilvl w:val="1"/>
                <w:numId w:val="9"/>
              </w:numPr>
              <w:spacing w:before="120"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pPr>
              <w:pStyle w:val="32"/>
              <w:spacing w:before="120"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hint="eastAsia" w:ascii="Times New Roman" w:hAnsi="Times New Roman"/>
                <w:sz w:val="22"/>
                <w:szCs w:val="22"/>
                <w:lang w:eastAsia="zh-CN"/>
              </w:rPr>
              <w:t>, thus Alt 1 is preferred for us. Supporting Alt 1 does not  mean excluding any other possible methods, only if we have consensus on these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Reason 1, we think PCI confusion is needed with the following clarification: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drawing>
                <wp:inline distT="0" distB="0" distL="0" distR="0">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pPr>
              <w:pStyle w:val="32"/>
              <w:numPr>
                <w:ilvl w:val="0"/>
                <w:numId w:val="16"/>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pPr>
              <w:pStyle w:val="32"/>
              <w:numPr>
                <w:ilvl w:val="0"/>
                <w:numId w:val="17"/>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drawing>
                <wp:inline distT="0" distB="0" distL="0" distR="0">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spacing w:before="120" w:after="0" w:line="280" w:lineRule="atLeast"/>
              <w:rPr>
                <w:sz w:val="22"/>
                <w:szCs w:val="22"/>
                <w:lang w:eastAsia="zh-CN"/>
              </w:rPr>
            </w:pPr>
            <w:r>
              <w:rPr>
                <w:rFonts w:ascii="Times New Roman" w:hAnsi="Times New Roman"/>
                <w:sz w:val="22"/>
                <w:szCs w:val="22"/>
                <w:lang w:eastAsia="zh-CN"/>
              </w:rPr>
              <w:t xml:space="preserve">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both Alt-1 and Alt-2.</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lang w:eastAsia="ko-KR"/>
              </w:rPr>
            </w:pPr>
            <w:r>
              <w:rPr>
                <w:rFonts w:hint="eastAsia" w:ascii="Times New Roman" w:hAnsi="Times New Roman" w:eastAsiaTheme="minorEastAsia"/>
                <w:sz w:val="22"/>
                <w:lang w:eastAsia="ko-KR"/>
              </w:rPr>
              <w:t>W</w:t>
            </w:r>
            <w:r>
              <w:rPr>
                <w:rFonts w:ascii="Times New Roman" w:hAnsi="Times New Roman" w:eastAsiaTheme="minorEastAsia"/>
                <w:sz w:val="22"/>
                <w:lang w:eastAsia="ko-KR"/>
              </w:rPr>
              <w:t>ILUS</w:t>
            </w:r>
          </w:p>
        </w:tc>
        <w:tc>
          <w:tcPr>
            <w:tcW w:w="8157" w:type="dxa"/>
          </w:tcPr>
          <w:p>
            <w:pPr>
              <w:pStyle w:val="32"/>
              <w:spacing w:before="120" w:after="0" w:line="280" w:lineRule="atLeast"/>
              <w:rPr>
                <w:rFonts w:ascii="Times New Roman" w:hAnsi="Times New Roman" w:eastAsiaTheme="minorEastAsia"/>
                <w:sz w:val="22"/>
                <w:lang w:eastAsia="ko-KR"/>
              </w:rPr>
            </w:pPr>
            <w:r>
              <w:rPr>
                <w:rFonts w:hint="eastAsia" w:ascii="Times New Roman" w:hAnsi="Times New Roman" w:eastAsiaTheme="minorEastAsia"/>
                <w:sz w:val="22"/>
                <w:lang w:eastAsia="ko-KR"/>
              </w:rPr>
              <w:t>W</w:t>
            </w:r>
            <w:r>
              <w:rPr>
                <w:rFonts w:ascii="Times New Roman" w:hAnsi="Times New Roman" w:eastAsiaTheme="minorEastAsia"/>
                <w:sz w:val="22"/>
                <w:lang w:eastAsia="ko-KR"/>
              </w:rPr>
              <w:t>e support Alt 1 and open to discuss Alt-2 as an alternative for ANR and PCI confusion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lang w:eastAsia="zh-CN"/>
              </w:rPr>
              <w:t>Spreadtrum</w:t>
            </w:r>
          </w:p>
        </w:tc>
        <w:tc>
          <w:tcPr>
            <w:tcW w:w="8157" w:type="dxa"/>
          </w:tcPr>
          <w:p>
            <w:pPr>
              <w:pStyle w:val="32"/>
              <w:spacing w:before="120" w:after="0" w:line="280" w:lineRule="atLeast"/>
              <w:rPr>
                <w:rFonts w:ascii="Times New Roman" w:hAnsi="Times New Roman" w:eastAsiaTheme="minorEastAsia"/>
                <w:sz w:val="22"/>
                <w:lang w:eastAsia="ko-KR"/>
              </w:rPr>
            </w:pPr>
            <w:r>
              <w:rPr>
                <w:rFonts w:ascii="Times New Roman" w:hAnsi="Times New Roman"/>
                <w:lang w:eastAsia="zh-CN"/>
              </w:rPr>
              <w:t>We support Alt 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pPr>
        <w:pStyle w:val="32"/>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pPr>
        <w:pStyle w:val="32"/>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pPr>
        <w:pStyle w:val="32"/>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pPr>
        <w:pStyle w:val="32"/>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pPr>
        <w:pStyle w:val="32"/>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pPr>
        <w:pStyle w:val="32"/>
        <w:spacing w:after="0"/>
        <w:ind w:left="3600"/>
        <w:rPr>
          <w:rFonts w:ascii="Times New Roman" w:hAnsi="Times New Roman"/>
          <w:strike/>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1.2-2)</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Still it seems that companies have different views on the necessity of ANR support for 480/960 kHz SCS, which is optional feature. </w:t>
            </w:r>
            <w:r>
              <w:rPr>
                <w:rFonts w:ascii="Times New Roman" w:hAnsi="Times New Roman" w:eastAsiaTheme="minorEastAsia"/>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pPr>
              <w:pStyle w:val="32"/>
              <w:spacing w:before="120" w:after="0" w:line="280" w:lineRule="atLeast"/>
              <w:rPr>
                <w:rFonts w:ascii="Times New Roman" w:hAnsi="Times New Roman" w:eastAsiaTheme="minorEastAsia"/>
                <w:sz w:val="22"/>
                <w:szCs w:val="22"/>
                <w:lang w:eastAsia="ko-KR"/>
              </w:rPr>
            </w:pPr>
          </w:p>
          <w:p>
            <w:pPr>
              <w:pStyle w:val="32"/>
              <w:numPr>
                <w:ilvl w:val="2"/>
                <w:numId w:val="8"/>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share AT&amp;T’s view. While we prefer to support this as an agreement to avoid spending more time, we can live with it as a working assumption. LGE’s suggestion is also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supportive of the proposal in principle, but we think 2 changes are needed.</w:t>
            </w:r>
          </w:p>
          <w:p>
            <w:pPr>
              <w:pStyle w:val="32"/>
              <w:numPr>
                <w:ilvl w:val="0"/>
                <w:numId w:val="18"/>
              </w:numPr>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pPr>
              <w:pStyle w:val="32"/>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pPr>
              <w:pStyle w:val="32"/>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pPr>
              <w:pStyle w:val="32"/>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pPr>
              <w:pStyle w:val="32"/>
              <w:spacing w:before="120" w:after="0" w:line="280" w:lineRule="atLeast"/>
              <w:rPr>
                <w:rFonts w:ascii="Times New Roman" w:hAnsi="Times New Roman" w:eastAsia="MS Mincho"/>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157" w:type="dxa"/>
            <w:shd w:val="clear" w:color="auto" w:fill="auto"/>
          </w:tcPr>
          <w:p>
            <w:pPr>
              <w:pStyle w:val="32"/>
              <w:numPr>
                <w:ilvl w:val="0"/>
                <w:numId w:val="19"/>
              </w:numPr>
              <w:spacing w:before="120"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pPr>
              <w:pStyle w:val="32"/>
              <w:numPr>
                <w:ilvl w:val="0"/>
                <w:numId w:val="20"/>
              </w:numPr>
              <w:spacing w:before="120"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pPr>
              <w:pStyle w:val="32"/>
              <w:numPr>
                <w:ilvl w:val="0"/>
                <w:numId w:val="20"/>
              </w:numPr>
              <w:spacing w:before="120"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pPr>
              <w:pStyle w:val="32"/>
              <w:spacing w:before="120"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pPr>
              <w:pStyle w:val="32"/>
              <w:spacing w:before="120"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pPr>
              <w:pStyle w:val="32"/>
              <w:numPr>
                <w:ilvl w:val="0"/>
                <w:numId w:val="19"/>
              </w:numPr>
              <w:spacing w:before="120"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pPr>
              <w:pStyle w:val="32"/>
              <w:spacing w:before="120"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pPr>
              <w:pStyle w:val="115"/>
              <w:numPr>
                <w:ilvl w:val="0"/>
                <w:numId w:val="21"/>
              </w:numPr>
              <w:spacing w:before="120" w:line="280" w:lineRule="atLeast"/>
              <w:jc w:val="both"/>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pPr>
              <w:pStyle w:val="115"/>
              <w:numPr>
                <w:ilvl w:val="1"/>
                <w:numId w:val="21"/>
              </w:numPr>
              <w:spacing w:before="120" w:line="280" w:lineRule="atLeast"/>
              <w:jc w:val="both"/>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pPr>
              <w:pStyle w:val="32"/>
              <w:spacing w:before="120" w:after="0" w:line="280" w:lineRule="atLeast"/>
              <w:rPr>
                <w:rFonts w:ascii="Times New Roman" w:hAnsi="Times New Roman"/>
                <w:szCs w:val="20"/>
                <w:lang w:eastAsia="zh-CN"/>
              </w:rPr>
            </w:pPr>
          </w:p>
          <w:p>
            <w:pPr>
              <w:pStyle w:val="115"/>
              <w:numPr>
                <w:ilvl w:val="0"/>
                <w:numId w:val="21"/>
              </w:numPr>
              <w:spacing w:before="120" w:line="280" w:lineRule="atLeast"/>
              <w:jc w:val="both"/>
              <w:rPr>
                <w:i/>
                <w:sz w:val="20"/>
                <w:szCs w:val="20"/>
                <w:lang w:eastAsia="zh-CN"/>
              </w:rPr>
            </w:pPr>
            <w:r>
              <w:rPr>
                <w:i/>
                <w:sz w:val="20"/>
                <w:szCs w:val="20"/>
                <w:lang w:eastAsia="zh-CN"/>
              </w:rPr>
              <w:t xml:space="preserve">Unjustifiable overhead of SIB1/ PDSCH scheduled by type-0 PDCCH just to provide CGI report parameters: </w:t>
            </w:r>
          </w:p>
          <w:p>
            <w:pPr>
              <w:pStyle w:val="115"/>
              <w:numPr>
                <w:ilvl w:val="1"/>
                <w:numId w:val="21"/>
              </w:numPr>
              <w:spacing w:before="120" w:line="280" w:lineRule="atLeast"/>
              <w:jc w:val="both"/>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pPr>
              <w:pStyle w:val="115"/>
              <w:numPr>
                <w:ilvl w:val="0"/>
                <w:numId w:val="21"/>
              </w:numPr>
              <w:spacing w:before="120" w:line="280" w:lineRule="atLeast"/>
              <w:jc w:val="both"/>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pPr>
              <w:pStyle w:val="115"/>
              <w:numPr>
                <w:ilvl w:val="1"/>
                <w:numId w:val="21"/>
              </w:numPr>
              <w:spacing w:before="120" w:line="280" w:lineRule="atLeast"/>
              <w:jc w:val="both"/>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pPr>
              <w:pStyle w:val="32"/>
              <w:numPr>
                <w:ilvl w:val="0"/>
                <w:numId w:val="19"/>
              </w:numPr>
              <w:spacing w:before="120"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pPr>
              <w:pStyle w:val="32"/>
              <w:spacing w:before="120"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pPr>
              <w:pStyle w:val="32"/>
              <w:numPr>
                <w:ilvl w:val="0"/>
                <w:numId w:val="22"/>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pPr>
              <w:pStyle w:val="32"/>
              <w:numPr>
                <w:ilvl w:val="1"/>
                <w:numId w:val="22"/>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pPr>
              <w:pStyle w:val="32"/>
              <w:numPr>
                <w:ilvl w:val="2"/>
                <w:numId w:val="22"/>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pPr>
              <w:pStyle w:val="32"/>
              <w:numPr>
                <w:ilvl w:val="2"/>
                <w:numId w:val="22"/>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pPr>
              <w:pStyle w:val="32"/>
              <w:numPr>
                <w:ilvl w:val="1"/>
                <w:numId w:val="22"/>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pPr>
              <w:pStyle w:val="32"/>
              <w:numPr>
                <w:ilvl w:val="1"/>
                <w:numId w:val="22"/>
              </w:numPr>
              <w:spacing w:before="120"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pPr>
              <w:pStyle w:val="32"/>
              <w:numPr>
                <w:ilvl w:val="0"/>
                <w:numId w:val="19"/>
              </w:numPr>
              <w:spacing w:before="120"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b/>
                <w:szCs w:val="20"/>
                <w:lang w:eastAsia="zh-CN"/>
              </w:rPr>
              <w:t xml:space="preserve">DOCOMO: </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b/>
                <w:szCs w:val="20"/>
                <w:lang w:eastAsia="zh-CN"/>
              </w:rPr>
              <w:t xml:space="preserve">Nokia: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hAnsi="Times New Roman" w:eastAsiaTheme="minorEastAsia"/>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hAnsi="Times New Roman" w:eastAsiaTheme="minorEastAsia"/>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hAnsi="Times New Roman" w:eastAsiaTheme="minorEastAsia"/>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hAnsi="Times New Roman" w:eastAsiaTheme="minorEastAsia"/>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hAnsi="Times New Roman" w:eastAsiaTheme="minorEastAsia"/>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hAnsi="Times New Roman" w:eastAsiaTheme="minorEastAsia"/>
                <w:i/>
                <w:szCs w:val="20"/>
                <w:u w:val="single"/>
                <w:lang w:eastAsia="zh-CN"/>
              </w:rPr>
              <w:t>while Cell-2 belongs to another operator</w:t>
            </w:r>
            <w:r>
              <w:rPr>
                <w:rFonts w:ascii="Times New Roman" w:hAnsi="Times New Roman" w:eastAsiaTheme="minorEastAsia"/>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hAnsi="Times New Roman" w:eastAsiaTheme="minorEastAsia"/>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hAnsi="Times New Roman" w:eastAsiaTheme="minorEastAsia"/>
                <w:i/>
                <w:szCs w:val="20"/>
                <w:lang w:eastAsia="zh-CN"/>
              </w:rPr>
              <w:t>PCell would know that the detected cell is not cell-1 and belongs to another operator</w:t>
            </w:r>
            <w:r>
              <w:rPr>
                <w:rFonts w:ascii="Times New Roman" w:hAnsi="Times New Roman" w:eastAsiaTheme="minorEastAsia"/>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eastAsiaTheme="minorEastAsia"/>
                <w:b/>
                <w:szCs w:val="20"/>
                <w:lang w:eastAsia="zh-CN"/>
              </w:rPr>
              <w:t>AT&amp;T:</w:t>
            </w:r>
          </w:p>
          <w:p>
            <w:pPr>
              <w:pStyle w:val="32"/>
              <w:spacing w:before="120" w:after="0" w:line="280" w:lineRule="atLeast"/>
              <w:ind w:left="720"/>
              <w:rPr>
                <w:rFonts w:ascii="Times New Roman" w:hAnsi="Times New Roman" w:eastAsiaTheme="minorEastAsia"/>
                <w:szCs w:val="20"/>
                <w:lang w:eastAsia="zh-CN"/>
              </w:rPr>
            </w:pPr>
            <w:r>
              <w:rPr>
                <w:rFonts w:ascii="Times New Roman" w:hAnsi="Times New Roman" w:eastAsiaTheme="minorEastAsia"/>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pPr>
              <w:pStyle w:val="32"/>
              <w:spacing w:before="120" w:after="0" w:line="280" w:lineRule="atLeast"/>
              <w:ind w:left="720"/>
              <w:rPr>
                <w:rFonts w:ascii="Times New Roman" w:hAnsi="Times New Roman"/>
                <w:szCs w:val="20"/>
                <w:lang w:eastAsia="zh-CN"/>
              </w:rPr>
            </w:pPr>
            <w:r>
              <w:rPr>
                <w:rFonts w:ascii="Times New Roman" w:hAnsi="Times New Roman" w:eastAsiaTheme="minorEastAsia"/>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b/>
                <w:szCs w:val="20"/>
                <w:lang w:eastAsia="zh-CN"/>
              </w:rPr>
              <w:t>Intel:</w:t>
            </w:r>
          </w:p>
          <w:p>
            <w:pPr>
              <w:pStyle w:val="32"/>
              <w:spacing w:before="120"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pPr>
              <w:pStyle w:val="32"/>
              <w:numPr>
                <w:ilvl w:val="0"/>
                <w:numId w:val="23"/>
              </w:numPr>
              <w:spacing w:before="120" w:after="0" w:line="280" w:lineRule="atLeast"/>
              <w:rPr>
                <w:rFonts w:ascii="Times New Roman" w:hAnsi="Times New Roman"/>
                <w:b/>
                <w:szCs w:val="20"/>
                <w:lang w:eastAsia="zh-CN"/>
              </w:rPr>
            </w:pPr>
            <w:r>
              <w:rPr>
                <w:rFonts w:ascii="Times New Roman" w:hAnsi="Times New Roman"/>
                <w:b/>
                <w:szCs w:val="20"/>
                <w:lang w:eastAsia="zh-CN"/>
              </w:rPr>
              <w:t>Vivo:</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pPr>
              <w:pStyle w:val="32"/>
              <w:numPr>
                <w:ilvl w:val="1"/>
                <w:numId w:val="2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pPr>
              <w:pStyle w:val="32"/>
              <w:numPr>
                <w:ilvl w:val="1"/>
                <w:numId w:val="23"/>
              </w:numPr>
              <w:spacing w:before="120"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pPr>
              <w:pStyle w:val="32"/>
              <w:numPr>
                <w:ilvl w:val="1"/>
                <w:numId w:val="23"/>
              </w:numPr>
              <w:spacing w:before="120"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4" w:type="dxa"/>
                </w:tcPr>
                <w:p>
                  <w:pPr>
                    <w:pStyle w:val="5"/>
                    <w:spacing w:line="280" w:lineRule="atLeast"/>
                    <w:jc w:val="both"/>
                    <w:outlineLvl w:val="3"/>
                    <w:rPr>
                      <w:sz w:val="20"/>
                    </w:rPr>
                  </w:pPr>
                  <w:r>
                    <w:rPr>
                      <w:sz w:val="20"/>
                    </w:rPr>
                    <w:t>9.1.3.2</w:t>
                  </w:r>
                  <w:r>
                    <w:rPr>
                      <w:sz w:val="20"/>
                    </w:rPr>
                    <w:tab/>
                  </w:r>
                  <w:r>
                    <w:rPr>
                      <w:sz w:val="20"/>
                    </w:rPr>
                    <w:t>XN SETUP RESPONSE</w:t>
                  </w:r>
                </w:p>
                <w:p>
                  <w:pPr>
                    <w:spacing w:before="120" w:line="280" w:lineRule="atLeast"/>
                    <w:jc w:val="both"/>
                  </w:pPr>
                  <w:r>
                    <w:t>This message is sent by a NG-RAN node to a neighbouring NG-RAN node to transfer application data for an Xn-C interface instance.</w:t>
                  </w:r>
                </w:p>
                <w:p>
                  <w:pPr>
                    <w:spacing w:before="120" w:line="280" w:lineRule="atLeast"/>
                    <w:jc w:val="both"/>
                  </w:pPr>
                  <w:r>
                    <w:t>Direction: NG-RAN node</w:t>
                  </w:r>
                  <w:r>
                    <w:rPr>
                      <w:vertAlign w:val="subscript"/>
                    </w:rPr>
                    <w:t>2</w:t>
                  </w:r>
                  <w:r>
                    <w:t xml:space="preserve"> </w:t>
                  </w:r>
                  <w:r>
                    <w:rPr/>
                    <w:sym w:font="Wingdings" w:char="F0E0"/>
                  </w:r>
                  <w:r>
                    <w:t xml:space="preserve"> NG-RAN node</w:t>
                  </w:r>
                  <w:r>
                    <w:rPr>
                      <w:vertAlign w:val="subscript"/>
                    </w:rPr>
                    <w:t>1</w:t>
                  </w:r>
                  <w:r>
                    <w:t>.</w:t>
                  </w:r>
                </w:p>
                <w:p>
                  <w:pPr>
                    <w:spacing w:before="120" w:line="280" w:lineRule="atLeast"/>
                    <w:jc w:val="both"/>
                  </w:pPr>
                </w:p>
                <w:tbl>
                  <w:tblPr>
                    <w:tblStyle w:val="49"/>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42"/>
                    <w:gridCol w:w="788"/>
                    <w:gridCol w:w="812"/>
                    <w:gridCol w:w="1359"/>
                    <w:gridCol w:w="13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4"/>
                          <w:rPr>
                            <w:sz w:val="16"/>
                            <w:szCs w:val="16"/>
                            <w:lang w:eastAsia="ja-JP"/>
                          </w:rPr>
                        </w:pPr>
                        <w:r>
                          <w:rPr>
                            <w:sz w:val="16"/>
                            <w:szCs w:val="16"/>
                            <w:lang w:eastAsia="ja-JP"/>
                          </w:rPr>
                          <w:t>IE/Group Name</w:t>
                        </w:r>
                      </w:p>
                    </w:tc>
                    <w:tc>
                      <w:tcPr>
                        <w:tcW w:w="742" w:type="dxa"/>
                      </w:tcPr>
                      <w:p>
                        <w:pPr>
                          <w:pStyle w:val="64"/>
                          <w:rPr>
                            <w:sz w:val="16"/>
                            <w:szCs w:val="16"/>
                            <w:lang w:eastAsia="ja-JP"/>
                          </w:rPr>
                        </w:pPr>
                        <w:r>
                          <w:rPr>
                            <w:sz w:val="16"/>
                            <w:szCs w:val="16"/>
                            <w:lang w:eastAsia="ja-JP"/>
                          </w:rPr>
                          <w:t>Presence</w:t>
                        </w:r>
                      </w:p>
                    </w:tc>
                    <w:tc>
                      <w:tcPr>
                        <w:tcW w:w="788" w:type="dxa"/>
                      </w:tcPr>
                      <w:p>
                        <w:pPr>
                          <w:pStyle w:val="64"/>
                          <w:rPr>
                            <w:sz w:val="16"/>
                            <w:szCs w:val="16"/>
                            <w:lang w:eastAsia="ja-JP"/>
                          </w:rPr>
                        </w:pPr>
                        <w:r>
                          <w:rPr>
                            <w:sz w:val="16"/>
                            <w:szCs w:val="16"/>
                            <w:lang w:eastAsia="ja-JP"/>
                          </w:rPr>
                          <w:t>Range</w:t>
                        </w:r>
                      </w:p>
                    </w:tc>
                    <w:tc>
                      <w:tcPr>
                        <w:tcW w:w="812" w:type="dxa"/>
                      </w:tcPr>
                      <w:p>
                        <w:pPr>
                          <w:pStyle w:val="64"/>
                          <w:rPr>
                            <w:sz w:val="16"/>
                            <w:szCs w:val="16"/>
                            <w:lang w:eastAsia="ja-JP"/>
                          </w:rPr>
                        </w:pPr>
                        <w:r>
                          <w:rPr>
                            <w:sz w:val="16"/>
                            <w:szCs w:val="16"/>
                            <w:lang w:eastAsia="ja-JP"/>
                          </w:rPr>
                          <w:t>IE type and reference</w:t>
                        </w:r>
                      </w:p>
                    </w:tc>
                    <w:tc>
                      <w:tcPr>
                        <w:tcW w:w="1359" w:type="dxa"/>
                      </w:tcPr>
                      <w:p>
                        <w:pPr>
                          <w:pStyle w:val="64"/>
                          <w:rPr>
                            <w:sz w:val="16"/>
                            <w:szCs w:val="16"/>
                            <w:lang w:eastAsia="ja-JP"/>
                          </w:rPr>
                        </w:pPr>
                        <w:r>
                          <w:rPr>
                            <w:sz w:val="16"/>
                            <w:szCs w:val="16"/>
                            <w:lang w:eastAsia="ja-JP"/>
                          </w:rPr>
                          <w:t>Semantics description</w:t>
                        </w:r>
                      </w:p>
                    </w:tc>
                    <w:tc>
                      <w:tcPr>
                        <w:tcW w:w="1350" w:type="dxa"/>
                      </w:tcPr>
                      <w:p>
                        <w:pPr>
                          <w:pStyle w:val="64"/>
                          <w:rPr>
                            <w:b w:val="0"/>
                            <w:sz w:val="16"/>
                            <w:szCs w:val="16"/>
                            <w:lang w:eastAsia="ja-JP"/>
                          </w:rPr>
                        </w:pPr>
                        <w:r>
                          <w:rPr>
                            <w:sz w:val="16"/>
                            <w:szCs w:val="16"/>
                            <w:lang w:eastAsia="ja-JP"/>
                          </w:rPr>
                          <w:t>Criticality</w:t>
                        </w:r>
                      </w:p>
                    </w:tc>
                    <w:tc>
                      <w:tcPr>
                        <w:tcW w:w="1440" w:type="dxa"/>
                      </w:tcPr>
                      <w:p>
                        <w:pPr>
                          <w:pStyle w:val="64"/>
                          <w:rPr>
                            <w:b w:val="0"/>
                            <w:sz w:val="16"/>
                            <w:szCs w:val="16"/>
                            <w:lang w:eastAsia="ja-JP"/>
                          </w:rPr>
                        </w:pPr>
                        <w:r>
                          <w:rPr>
                            <w:sz w:val="16"/>
                            <w:szCs w:val="16"/>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bCs/>
                            <w:sz w:val="16"/>
                            <w:szCs w:val="16"/>
                            <w:lang w:eastAsia="ja-JP"/>
                          </w:rPr>
                          <w:t>Message Type</w:t>
                        </w:r>
                      </w:p>
                    </w:tc>
                    <w:tc>
                      <w:tcPr>
                        <w:tcW w:w="742" w:type="dxa"/>
                      </w:tcPr>
                      <w:p>
                        <w:pPr>
                          <w:pStyle w:val="66"/>
                          <w:rPr>
                            <w:sz w:val="16"/>
                            <w:szCs w:val="16"/>
                            <w:lang w:eastAsia="ja-JP"/>
                          </w:rPr>
                        </w:pPr>
                        <w:r>
                          <w:rPr>
                            <w:bCs/>
                            <w:sz w:val="16"/>
                            <w:szCs w:val="16"/>
                            <w:lang w:eastAsia="ja-JP"/>
                          </w:rPr>
                          <w:t>M</w:t>
                        </w:r>
                      </w:p>
                    </w:tc>
                    <w:tc>
                      <w:tcPr>
                        <w:tcW w:w="788" w:type="dxa"/>
                      </w:tcPr>
                      <w:p>
                        <w:pPr>
                          <w:pStyle w:val="66"/>
                          <w:rPr>
                            <w:sz w:val="16"/>
                            <w:szCs w:val="16"/>
                            <w:lang w:eastAsia="ja-JP"/>
                          </w:rPr>
                        </w:pPr>
                      </w:p>
                    </w:tc>
                    <w:tc>
                      <w:tcPr>
                        <w:tcW w:w="812" w:type="dxa"/>
                      </w:tcPr>
                      <w:p>
                        <w:pPr>
                          <w:pStyle w:val="66"/>
                          <w:rPr>
                            <w:sz w:val="16"/>
                            <w:szCs w:val="16"/>
                            <w:lang w:eastAsia="ja-JP"/>
                          </w:rPr>
                        </w:pPr>
                        <w:r>
                          <w:rPr>
                            <w:sz w:val="16"/>
                            <w:szCs w:val="16"/>
                            <w:lang w:eastAsia="ja-JP"/>
                          </w:rPr>
                          <w:t>9.2.3.1</w:t>
                        </w:r>
                      </w:p>
                    </w:tc>
                    <w:tc>
                      <w:tcPr>
                        <w:tcW w:w="1359" w:type="dxa"/>
                      </w:tcPr>
                      <w:p>
                        <w:pPr>
                          <w:pStyle w:val="66"/>
                          <w:rPr>
                            <w:sz w:val="16"/>
                            <w:szCs w:val="16"/>
                            <w:lang w:eastAsia="ja-JP"/>
                          </w:rPr>
                        </w:pP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bCs/>
                            <w:sz w:val="16"/>
                            <w:szCs w:val="16"/>
                            <w:lang w:eastAsia="ja-JP"/>
                          </w:rPr>
                          <w:t>Global NG-RAN Node ID</w:t>
                        </w:r>
                      </w:p>
                    </w:tc>
                    <w:tc>
                      <w:tcPr>
                        <w:tcW w:w="742" w:type="dxa"/>
                      </w:tcPr>
                      <w:p>
                        <w:pPr>
                          <w:pStyle w:val="66"/>
                          <w:rPr>
                            <w:sz w:val="16"/>
                            <w:szCs w:val="16"/>
                            <w:lang w:eastAsia="ja-JP"/>
                          </w:rPr>
                        </w:pPr>
                        <w:r>
                          <w:rPr>
                            <w:bCs/>
                            <w:sz w:val="16"/>
                            <w:szCs w:val="16"/>
                            <w:lang w:eastAsia="ja-JP"/>
                          </w:rPr>
                          <w:t>M</w:t>
                        </w:r>
                      </w:p>
                    </w:tc>
                    <w:tc>
                      <w:tcPr>
                        <w:tcW w:w="788" w:type="dxa"/>
                      </w:tcPr>
                      <w:p>
                        <w:pPr>
                          <w:pStyle w:val="66"/>
                          <w:rPr>
                            <w:sz w:val="16"/>
                            <w:szCs w:val="16"/>
                            <w:lang w:eastAsia="ja-JP"/>
                          </w:rPr>
                        </w:pPr>
                      </w:p>
                    </w:tc>
                    <w:tc>
                      <w:tcPr>
                        <w:tcW w:w="812" w:type="dxa"/>
                      </w:tcPr>
                      <w:p>
                        <w:pPr>
                          <w:pStyle w:val="66"/>
                          <w:rPr>
                            <w:sz w:val="16"/>
                            <w:szCs w:val="16"/>
                            <w:lang w:eastAsia="ja-JP"/>
                          </w:rPr>
                        </w:pPr>
                        <w:r>
                          <w:rPr>
                            <w:bCs/>
                            <w:sz w:val="16"/>
                            <w:szCs w:val="16"/>
                            <w:lang w:eastAsia="ja-JP"/>
                          </w:rPr>
                          <w:t>9.2.2.3</w:t>
                        </w:r>
                      </w:p>
                    </w:tc>
                    <w:tc>
                      <w:tcPr>
                        <w:tcW w:w="1359" w:type="dxa"/>
                      </w:tcPr>
                      <w:p>
                        <w:pPr>
                          <w:pStyle w:val="66"/>
                          <w:rPr>
                            <w:sz w:val="16"/>
                            <w:szCs w:val="16"/>
                            <w:lang w:eastAsia="ja-JP"/>
                          </w:rPr>
                        </w:pP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sz w:val="16"/>
                            <w:szCs w:val="16"/>
                          </w:rPr>
                          <w:t>TAI Support List</w:t>
                        </w:r>
                      </w:p>
                    </w:tc>
                    <w:tc>
                      <w:tcPr>
                        <w:tcW w:w="742" w:type="dxa"/>
                      </w:tcPr>
                      <w:p>
                        <w:pPr>
                          <w:pStyle w:val="66"/>
                          <w:rPr>
                            <w:bCs/>
                            <w:sz w:val="16"/>
                            <w:szCs w:val="16"/>
                            <w:lang w:eastAsia="ja-JP"/>
                          </w:rPr>
                        </w:pPr>
                        <w:r>
                          <w:rPr>
                            <w:bCs/>
                            <w:sz w:val="16"/>
                            <w:szCs w:val="16"/>
                          </w:rPr>
                          <w:t>M</w:t>
                        </w:r>
                      </w:p>
                    </w:tc>
                    <w:tc>
                      <w:tcPr>
                        <w:tcW w:w="788" w:type="dxa"/>
                      </w:tcPr>
                      <w:p>
                        <w:pPr>
                          <w:pStyle w:val="66"/>
                          <w:rPr>
                            <w:bCs/>
                            <w:i/>
                            <w:sz w:val="16"/>
                            <w:szCs w:val="16"/>
                            <w:lang w:eastAsia="ja-JP"/>
                          </w:rPr>
                        </w:pPr>
                      </w:p>
                    </w:tc>
                    <w:tc>
                      <w:tcPr>
                        <w:tcW w:w="812" w:type="dxa"/>
                      </w:tcPr>
                      <w:p>
                        <w:pPr>
                          <w:pStyle w:val="66"/>
                          <w:rPr>
                            <w:bCs/>
                            <w:sz w:val="16"/>
                            <w:szCs w:val="16"/>
                            <w:lang w:eastAsia="ja-JP"/>
                          </w:rPr>
                        </w:pPr>
                        <w:r>
                          <w:rPr>
                            <w:bCs/>
                            <w:sz w:val="16"/>
                            <w:szCs w:val="16"/>
                          </w:rPr>
                          <w:t>9.2.3.20</w:t>
                        </w:r>
                      </w:p>
                    </w:tc>
                    <w:tc>
                      <w:tcPr>
                        <w:tcW w:w="1359" w:type="dxa"/>
                      </w:tcPr>
                      <w:p>
                        <w:pPr>
                          <w:pStyle w:val="66"/>
                          <w:rPr>
                            <w:bCs/>
                            <w:sz w:val="16"/>
                            <w:szCs w:val="16"/>
                            <w:lang w:eastAsia="zh-CN"/>
                          </w:rPr>
                        </w:pPr>
                        <w:r>
                          <w:rPr>
                            <w:bCs/>
                            <w:sz w:val="16"/>
                            <w:szCs w:val="16"/>
                            <w:lang w:eastAsia="zh-CN"/>
                          </w:rPr>
                          <w:t>List of supported TAs and associated characteristics.</w:t>
                        </w:r>
                      </w:p>
                    </w:tc>
                    <w:tc>
                      <w:tcPr>
                        <w:tcW w:w="1350" w:type="dxa"/>
                      </w:tcPr>
                      <w:p>
                        <w:pPr>
                          <w:pStyle w:val="65"/>
                          <w:rPr>
                            <w:sz w:val="16"/>
                            <w:szCs w:val="16"/>
                          </w:rPr>
                        </w:pPr>
                        <w:r>
                          <w:rPr>
                            <w:sz w:val="16"/>
                            <w:szCs w:val="16"/>
                          </w:rPr>
                          <w:t>YES</w:t>
                        </w:r>
                      </w:p>
                    </w:tc>
                    <w:tc>
                      <w:tcPr>
                        <w:tcW w:w="1440" w:type="dxa"/>
                      </w:tcPr>
                      <w:p>
                        <w:pPr>
                          <w:pStyle w:val="65"/>
                          <w:rPr>
                            <w:sz w:val="16"/>
                            <w:szCs w:val="16"/>
                          </w:rPr>
                        </w:pPr>
                        <w:r>
                          <w:rPr>
                            <w:sz w:val="16"/>
                            <w:szCs w:val="16"/>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rPr>
                            <w:b/>
                            <w:sz w:val="16"/>
                            <w:szCs w:val="16"/>
                          </w:rPr>
                        </w:pPr>
                        <w:r>
                          <w:rPr>
                            <w:b/>
                            <w:sz w:val="16"/>
                            <w:szCs w:val="16"/>
                            <w:lang w:eastAsia="ja-JP"/>
                          </w:rPr>
                          <w:t>List of Served Cells NR</w:t>
                        </w:r>
                      </w:p>
                    </w:tc>
                    <w:tc>
                      <w:tcPr>
                        <w:tcW w:w="742" w:type="dxa"/>
                        <w:shd w:val="clear" w:color="auto" w:fill="A8D08D" w:themeFill="accent6" w:themeFillTint="99"/>
                      </w:tcPr>
                      <w:p>
                        <w:pPr>
                          <w:pStyle w:val="66"/>
                          <w:rPr>
                            <w:bCs/>
                            <w:sz w:val="16"/>
                            <w:szCs w:val="16"/>
                          </w:rPr>
                        </w:pPr>
                      </w:p>
                    </w:tc>
                    <w:tc>
                      <w:tcPr>
                        <w:tcW w:w="788" w:type="dxa"/>
                        <w:shd w:val="clear" w:color="auto" w:fill="A8D08D" w:themeFill="accent6" w:themeFillTint="99"/>
                      </w:tcPr>
                      <w:p>
                        <w:pPr>
                          <w:pStyle w:val="66"/>
                          <w:rPr>
                            <w:bCs/>
                            <w:i/>
                            <w:sz w:val="16"/>
                            <w:szCs w:val="16"/>
                            <w:lang w:eastAsia="ja-JP"/>
                          </w:rPr>
                        </w:pPr>
                        <w:r>
                          <w:rPr>
                            <w:bCs/>
                            <w:i/>
                            <w:sz w:val="16"/>
                            <w:szCs w:val="16"/>
                            <w:lang w:eastAsia="ja-JP"/>
                          </w:rPr>
                          <w:t>0 .. &lt;</w:t>
                        </w:r>
                        <w:bookmarkStart w:id="4" w:name="OLE_LINK307"/>
                        <w:r>
                          <w:rPr>
                            <w:bCs/>
                            <w:i/>
                            <w:sz w:val="16"/>
                            <w:szCs w:val="16"/>
                            <w:lang w:eastAsia="ja-JP"/>
                          </w:rPr>
                          <w:t>maxnoofCellsinNG-RAN node</w:t>
                        </w:r>
                        <w:bookmarkEnd w:id="4"/>
                        <w:r>
                          <w:rPr>
                            <w:bCs/>
                            <w:i/>
                            <w:sz w:val="16"/>
                            <w:szCs w:val="16"/>
                            <w:lang w:eastAsia="ja-JP"/>
                          </w:rPr>
                          <w:t>&gt;</w:t>
                        </w:r>
                      </w:p>
                    </w:tc>
                    <w:tc>
                      <w:tcPr>
                        <w:tcW w:w="812" w:type="dxa"/>
                        <w:shd w:val="clear" w:color="auto" w:fill="A8D08D" w:themeFill="accent6" w:themeFillTint="99"/>
                      </w:tcPr>
                      <w:p>
                        <w:pPr>
                          <w:pStyle w:val="66"/>
                          <w:rPr>
                            <w:bCs/>
                            <w:sz w:val="16"/>
                            <w:szCs w:val="16"/>
                          </w:rPr>
                        </w:pPr>
                      </w:p>
                    </w:tc>
                    <w:tc>
                      <w:tcPr>
                        <w:tcW w:w="1359" w:type="dxa"/>
                        <w:shd w:val="clear" w:color="auto" w:fill="A8D08D" w:themeFill="accent6" w:themeFillTint="99"/>
                      </w:tcPr>
                      <w:p>
                        <w:pPr>
                          <w:pStyle w:val="66"/>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pPr>
                          <w:pStyle w:val="65"/>
                          <w:rPr>
                            <w:sz w:val="16"/>
                            <w:szCs w:val="16"/>
                          </w:rPr>
                        </w:pPr>
                        <w:r>
                          <w:rPr>
                            <w:sz w:val="16"/>
                            <w:szCs w:val="16"/>
                            <w:lang w:eastAsia="ja-JP"/>
                          </w:rPr>
                          <w:t>YES</w:t>
                        </w:r>
                      </w:p>
                    </w:tc>
                    <w:tc>
                      <w:tcPr>
                        <w:tcW w:w="1440" w:type="dxa"/>
                        <w:shd w:val="clear" w:color="auto" w:fill="A8D08D" w:themeFill="accent6" w:themeFillTint="99"/>
                      </w:tcPr>
                      <w:p>
                        <w:pPr>
                          <w:pStyle w:val="65"/>
                          <w:rPr>
                            <w:sz w:val="16"/>
                            <w:szCs w:val="16"/>
                          </w:rPr>
                        </w:pPr>
                        <w:r>
                          <w:rPr>
                            <w:sz w:val="16"/>
                            <w:szCs w:val="16"/>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&gt;Served Cell Information NR</w:t>
                        </w:r>
                      </w:p>
                    </w:tc>
                    <w:tc>
                      <w:tcPr>
                        <w:tcW w:w="742" w:type="dxa"/>
                        <w:shd w:val="clear" w:color="auto" w:fill="A8D08D" w:themeFill="accent6" w:themeFillTint="99"/>
                      </w:tcPr>
                      <w:p>
                        <w:pPr>
                          <w:pStyle w:val="66"/>
                          <w:rPr>
                            <w:bCs/>
                            <w:sz w:val="16"/>
                            <w:szCs w:val="16"/>
                          </w:rPr>
                        </w:pPr>
                        <w:r>
                          <w:rPr>
                            <w:bCs/>
                            <w:sz w:val="16"/>
                            <w:szCs w:val="16"/>
                            <w:lang w:eastAsia="ja-JP"/>
                          </w:rPr>
                          <w:t>M</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bCs/>
                            <w:sz w:val="16"/>
                            <w:szCs w:val="16"/>
                            <w:lang w:eastAsia="ja-JP"/>
                          </w:rPr>
                          <w:t>9.2.2.11</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NR</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9.2.2.13</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E-UTRA</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9.2.2.14</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rPr>
                            <w:b/>
                            <w:sz w:val="16"/>
                            <w:szCs w:val="16"/>
                          </w:rPr>
                        </w:pPr>
                        <w:r>
                          <w:rPr>
                            <w:b/>
                            <w:sz w:val="16"/>
                            <w:szCs w:val="16"/>
                            <w:lang w:eastAsia="ja-JP"/>
                          </w:rPr>
                          <w:t>List of Served Cells E-UTRA</w:t>
                        </w:r>
                      </w:p>
                    </w:tc>
                    <w:tc>
                      <w:tcPr>
                        <w:tcW w:w="742" w:type="dxa"/>
                        <w:shd w:val="clear" w:color="auto" w:fill="A8D08D" w:themeFill="accent6" w:themeFillTint="99"/>
                      </w:tcPr>
                      <w:p>
                        <w:pPr>
                          <w:pStyle w:val="66"/>
                          <w:rPr>
                            <w:bCs/>
                            <w:sz w:val="16"/>
                            <w:szCs w:val="16"/>
                          </w:rPr>
                        </w:pPr>
                      </w:p>
                    </w:tc>
                    <w:tc>
                      <w:tcPr>
                        <w:tcW w:w="788" w:type="dxa"/>
                        <w:shd w:val="clear" w:color="auto" w:fill="A8D08D" w:themeFill="accent6" w:themeFillTint="99"/>
                      </w:tcPr>
                      <w:p>
                        <w:pPr>
                          <w:pStyle w:val="66"/>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pPr>
                          <w:pStyle w:val="66"/>
                          <w:rPr>
                            <w:bCs/>
                            <w:sz w:val="16"/>
                            <w:szCs w:val="16"/>
                          </w:rPr>
                        </w:pPr>
                      </w:p>
                    </w:tc>
                    <w:tc>
                      <w:tcPr>
                        <w:tcW w:w="1359" w:type="dxa"/>
                        <w:shd w:val="clear" w:color="auto" w:fill="A8D08D" w:themeFill="accent6" w:themeFillTint="99"/>
                      </w:tcPr>
                      <w:p>
                        <w:pPr>
                          <w:pStyle w:val="66"/>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pPr>
                          <w:pStyle w:val="65"/>
                          <w:rPr>
                            <w:sz w:val="16"/>
                            <w:szCs w:val="16"/>
                          </w:rPr>
                        </w:pPr>
                        <w:r>
                          <w:rPr>
                            <w:sz w:val="16"/>
                            <w:szCs w:val="16"/>
                            <w:lang w:eastAsia="ja-JP"/>
                          </w:rPr>
                          <w:t>YES</w:t>
                        </w:r>
                      </w:p>
                    </w:tc>
                    <w:tc>
                      <w:tcPr>
                        <w:tcW w:w="1440" w:type="dxa"/>
                        <w:shd w:val="clear" w:color="auto" w:fill="A8D08D" w:themeFill="accent6" w:themeFillTint="99"/>
                      </w:tcPr>
                      <w:p>
                        <w:pPr>
                          <w:pStyle w:val="65"/>
                          <w:rPr>
                            <w:sz w:val="16"/>
                            <w:szCs w:val="16"/>
                          </w:rPr>
                        </w:pPr>
                        <w:r>
                          <w:rPr>
                            <w:sz w:val="16"/>
                            <w:szCs w:val="16"/>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&gt;Served Cell Information E-UTRA</w:t>
                        </w:r>
                      </w:p>
                    </w:tc>
                    <w:tc>
                      <w:tcPr>
                        <w:tcW w:w="742" w:type="dxa"/>
                        <w:shd w:val="clear" w:color="auto" w:fill="A8D08D" w:themeFill="accent6" w:themeFillTint="99"/>
                      </w:tcPr>
                      <w:p>
                        <w:pPr>
                          <w:pStyle w:val="66"/>
                          <w:rPr>
                            <w:bCs/>
                            <w:sz w:val="16"/>
                            <w:szCs w:val="16"/>
                          </w:rPr>
                        </w:pPr>
                        <w:r>
                          <w:rPr>
                            <w:bCs/>
                            <w:sz w:val="16"/>
                            <w:szCs w:val="16"/>
                            <w:lang w:eastAsia="ja-JP"/>
                          </w:rPr>
                          <w:t>M</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9.2.2.12</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NR</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9.2.2.13</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shd w:val="clear" w:color="auto" w:fill="A8D08D" w:themeFill="accent6" w:themeFillTint="99"/>
                      </w:tcPr>
                      <w:p>
                        <w:pPr>
                          <w:pStyle w:val="66"/>
                          <w:ind w:left="113"/>
                          <w:rPr>
                            <w:b/>
                            <w:sz w:val="16"/>
                            <w:szCs w:val="16"/>
                          </w:rPr>
                        </w:pPr>
                        <w:r>
                          <w:rPr>
                            <w:sz w:val="16"/>
                            <w:szCs w:val="16"/>
                            <w:lang w:eastAsia="ja-JP"/>
                          </w:rPr>
                          <w:t>&gt;Neighbour Information E-UTRA</w:t>
                        </w:r>
                      </w:p>
                    </w:tc>
                    <w:tc>
                      <w:tcPr>
                        <w:tcW w:w="742" w:type="dxa"/>
                        <w:shd w:val="clear" w:color="auto" w:fill="A8D08D" w:themeFill="accent6" w:themeFillTint="99"/>
                      </w:tcPr>
                      <w:p>
                        <w:pPr>
                          <w:pStyle w:val="66"/>
                          <w:rPr>
                            <w:bCs/>
                            <w:sz w:val="16"/>
                            <w:szCs w:val="16"/>
                          </w:rPr>
                        </w:pPr>
                        <w:r>
                          <w:rPr>
                            <w:bCs/>
                            <w:sz w:val="16"/>
                            <w:szCs w:val="16"/>
                            <w:lang w:eastAsia="ja-JP"/>
                          </w:rPr>
                          <w:t>O</w:t>
                        </w:r>
                      </w:p>
                    </w:tc>
                    <w:tc>
                      <w:tcPr>
                        <w:tcW w:w="788" w:type="dxa"/>
                        <w:shd w:val="clear" w:color="auto" w:fill="A8D08D" w:themeFill="accent6" w:themeFillTint="99"/>
                      </w:tcPr>
                      <w:p>
                        <w:pPr>
                          <w:pStyle w:val="66"/>
                          <w:rPr>
                            <w:bCs/>
                            <w:i/>
                            <w:sz w:val="16"/>
                            <w:szCs w:val="16"/>
                            <w:lang w:eastAsia="ja-JP"/>
                          </w:rPr>
                        </w:pPr>
                      </w:p>
                    </w:tc>
                    <w:tc>
                      <w:tcPr>
                        <w:tcW w:w="812" w:type="dxa"/>
                        <w:shd w:val="clear" w:color="auto" w:fill="A8D08D" w:themeFill="accent6" w:themeFillTint="99"/>
                      </w:tcPr>
                      <w:p>
                        <w:pPr>
                          <w:pStyle w:val="66"/>
                          <w:rPr>
                            <w:bCs/>
                            <w:sz w:val="16"/>
                            <w:szCs w:val="16"/>
                          </w:rPr>
                        </w:pPr>
                        <w:r>
                          <w:rPr>
                            <w:rFonts w:eastAsia="MS Mincho" w:cs="Arial"/>
                            <w:bCs/>
                            <w:sz w:val="16"/>
                            <w:szCs w:val="16"/>
                            <w:lang w:eastAsia="ja-JP"/>
                          </w:rPr>
                          <w:t>9.2.2.14</w:t>
                        </w:r>
                      </w:p>
                    </w:tc>
                    <w:tc>
                      <w:tcPr>
                        <w:tcW w:w="1359" w:type="dxa"/>
                        <w:shd w:val="clear" w:color="auto" w:fill="A8D08D" w:themeFill="accent6" w:themeFillTint="99"/>
                      </w:tcPr>
                      <w:p>
                        <w:pPr>
                          <w:pStyle w:val="66"/>
                          <w:rPr>
                            <w:bCs/>
                            <w:sz w:val="16"/>
                            <w:szCs w:val="16"/>
                            <w:lang w:eastAsia="zh-CN"/>
                          </w:rPr>
                        </w:pPr>
                      </w:p>
                    </w:tc>
                    <w:tc>
                      <w:tcPr>
                        <w:tcW w:w="1350" w:type="dxa"/>
                        <w:shd w:val="clear" w:color="auto" w:fill="A8D08D" w:themeFill="accent6" w:themeFillTint="99"/>
                      </w:tcPr>
                      <w:p>
                        <w:pPr>
                          <w:pStyle w:val="65"/>
                          <w:rPr>
                            <w:sz w:val="16"/>
                            <w:szCs w:val="16"/>
                          </w:rPr>
                        </w:pPr>
                        <w:r>
                          <w:rPr>
                            <w:sz w:val="16"/>
                            <w:szCs w:val="16"/>
                            <w:lang w:eastAsia="ja-JP"/>
                          </w:rPr>
                          <w:t>–</w:t>
                        </w:r>
                      </w:p>
                    </w:tc>
                    <w:tc>
                      <w:tcPr>
                        <w:tcW w:w="1440" w:type="dxa"/>
                        <w:shd w:val="clear" w:color="auto" w:fill="A8D08D" w:themeFill="accent6" w:themeFillTint="99"/>
                      </w:tcPr>
                      <w:p>
                        <w:pPr>
                          <w:pStyle w:val="65"/>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pPr>
                          <w:pStyle w:val="66"/>
                          <w:rPr>
                            <w:sz w:val="16"/>
                            <w:szCs w:val="16"/>
                            <w:lang w:eastAsia="ja-JP"/>
                          </w:rPr>
                        </w:pPr>
                        <w:r>
                          <w:rPr>
                            <w:sz w:val="16"/>
                            <w:szCs w:val="16"/>
                            <w:lang w:eastAsia="ja-JP"/>
                          </w:rPr>
                          <w:t>Criticality Diagnostics</w:t>
                        </w:r>
                      </w:p>
                    </w:tc>
                    <w:tc>
                      <w:tcPr>
                        <w:tcW w:w="742" w:type="dxa"/>
                      </w:tcPr>
                      <w:p>
                        <w:pPr>
                          <w:pStyle w:val="66"/>
                          <w:rPr>
                            <w:bCs/>
                            <w:sz w:val="16"/>
                            <w:szCs w:val="16"/>
                            <w:lang w:eastAsia="ja-JP"/>
                          </w:rPr>
                        </w:pPr>
                        <w:r>
                          <w:rPr>
                            <w:sz w:val="16"/>
                            <w:szCs w:val="16"/>
                            <w:lang w:eastAsia="ja-JP"/>
                          </w:rPr>
                          <w:t>O</w:t>
                        </w:r>
                      </w:p>
                    </w:tc>
                    <w:tc>
                      <w:tcPr>
                        <w:tcW w:w="788" w:type="dxa"/>
                      </w:tcPr>
                      <w:p>
                        <w:pPr>
                          <w:pStyle w:val="66"/>
                          <w:rPr>
                            <w:bCs/>
                            <w:i/>
                            <w:sz w:val="16"/>
                            <w:szCs w:val="16"/>
                            <w:lang w:eastAsia="ja-JP"/>
                          </w:rPr>
                        </w:pPr>
                      </w:p>
                    </w:tc>
                    <w:tc>
                      <w:tcPr>
                        <w:tcW w:w="812" w:type="dxa"/>
                      </w:tcPr>
                      <w:p>
                        <w:pPr>
                          <w:pStyle w:val="66"/>
                          <w:rPr>
                            <w:bCs/>
                            <w:sz w:val="16"/>
                            <w:szCs w:val="16"/>
                            <w:lang w:eastAsia="ja-JP"/>
                          </w:rPr>
                        </w:pPr>
                        <w:r>
                          <w:rPr>
                            <w:sz w:val="16"/>
                            <w:szCs w:val="16"/>
                            <w:lang w:eastAsia="ja-JP"/>
                          </w:rPr>
                          <w:t>9.2.3.3</w:t>
                        </w:r>
                      </w:p>
                    </w:tc>
                    <w:tc>
                      <w:tcPr>
                        <w:tcW w:w="1359" w:type="dxa"/>
                      </w:tcPr>
                      <w:p>
                        <w:pPr>
                          <w:pStyle w:val="66"/>
                          <w:rPr>
                            <w:bCs/>
                            <w:sz w:val="16"/>
                            <w:szCs w:val="16"/>
                            <w:lang w:eastAsia="zh-CN"/>
                          </w:rPr>
                        </w:pPr>
                      </w:p>
                    </w:tc>
                    <w:tc>
                      <w:tcPr>
                        <w:tcW w:w="1350" w:type="dxa"/>
                      </w:tcPr>
                      <w:p>
                        <w:pPr>
                          <w:pStyle w:val="65"/>
                          <w:rPr>
                            <w:sz w:val="16"/>
                            <w:szCs w:val="16"/>
                            <w:lang w:eastAsia="ja-JP"/>
                          </w:rPr>
                        </w:pPr>
                        <w:r>
                          <w:rPr>
                            <w:sz w:val="16"/>
                            <w:szCs w:val="16"/>
                            <w:lang w:eastAsia="ja-JP"/>
                          </w:rPr>
                          <w:t>YES</w:t>
                        </w:r>
                      </w:p>
                    </w:tc>
                    <w:tc>
                      <w:tcPr>
                        <w:tcW w:w="1440" w:type="dxa"/>
                      </w:tcPr>
                      <w:p>
                        <w:pPr>
                          <w:pStyle w:val="65"/>
                          <w:rPr>
                            <w:sz w:val="16"/>
                            <w:szCs w:val="16"/>
                          </w:rPr>
                        </w:pPr>
                        <w:r>
                          <w:rPr>
                            <w:sz w:val="16"/>
                            <w:szCs w:val="16"/>
                            <w:lang w:eastAsia="ja-JP"/>
                          </w:rPr>
                          <w:t>ignore</w:t>
                        </w:r>
                      </w:p>
                    </w:tc>
                  </w:tr>
                </w:tbl>
                <w:p>
                  <w:pPr>
                    <w:spacing w:before="120" w:line="280" w:lineRule="atLeast"/>
                    <w:jc w:val="both"/>
                  </w:pPr>
                </w:p>
                <w:p>
                  <w:pPr>
                    <w:pStyle w:val="32"/>
                    <w:spacing w:before="120" w:after="0" w:line="280" w:lineRule="atLeast"/>
                    <w:rPr>
                      <w:rFonts w:ascii="Times New Roman" w:hAnsi="Times New Roman"/>
                      <w:szCs w:val="20"/>
                      <w:lang w:eastAsia="zh-CN"/>
                    </w:rPr>
                  </w:pPr>
                </w:p>
              </w:tc>
            </w:tr>
          </w:tbl>
          <w:p>
            <w:pPr>
              <w:pStyle w:val="32"/>
              <w:spacing w:before="120" w:after="0" w:line="280" w:lineRule="atLeast"/>
              <w:ind w:left="1440"/>
              <w:rPr>
                <w:rFonts w:ascii="Times New Roman" w:hAnsi="Times New Roman"/>
                <w:szCs w:val="20"/>
                <w:lang w:eastAsia="zh-CN"/>
              </w:rPr>
            </w:pPr>
          </w:p>
          <w:p>
            <w:pPr>
              <w:pStyle w:val="32"/>
              <w:tabs>
                <w:tab w:val="left" w:pos="1640"/>
              </w:tabs>
              <w:spacing w:before="120" w:after="0" w:line="280" w:lineRule="atLeast"/>
              <w:ind w:left="720"/>
              <w:rPr>
                <w:rFonts w:ascii="Times New Roman" w:hAnsi="Times New Roman"/>
                <w:szCs w:val="20"/>
                <w:lang w:eastAsia="zh-CN"/>
              </w:rPr>
            </w:pPr>
            <w:r>
              <w:rPr>
                <w:rFonts w:ascii="Times New Roman" w:hAnsi="Times New Roman"/>
                <w:szCs w:val="20"/>
                <w:lang w:eastAsia="zh-CN"/>
              </w:rPr>
              <w:tab/>
            </w:r>
          </w:p>
          <w:p>
            <w:pPr>
              <w:pStyle w:val="32"/>
              <w:spacing w:before="120" w:after="0" w:line="280" w:lineRule="atLeast"/>
              <w:rPr>
                <w:rFonts w:ascii="Times New Roman" w:hAnsi="Times New Roman"/>
                <w:b/>
                <w:szCs w:val="20"/>
                <w:lang w:eastAsia="zh-CN"/>
              </w:rPr>
            </w:pPr>
          </w:p>
          <w:p>
            <w:pPr>
              <w:pStyle w:val="32"/>
              <w:spacing w:before="120" w:after="0" w:line="280" w:lineRule="atLeast"/>
              <w:rPr>
                <w:rFonts w:ascii="Times New Roman" w:hAnsi="Times New Roman"/>
                <w:b/>
                <w:szCs w:val="22"/>
                <w:lang w:eastAsia="zh-CN"/>
              </w:rPr>
            </w:pP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are general ok with the proposal.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pPr>
              <w:pStyle w:val="32"/>
              <w:numPr>
                <w:ilvl w:val="0"/>
                <w:numId w:val="24"/>
              </w:numPr>
              <w:spacing w:before="120" w:after="0" w:line="280" w:lineRule="atLeast"/>
              <w:rPr>
                <w:rFonts w:ascii="Times New Roman" w:hAnsi="Times New Roman" w:eastAsiaTheme="minorEastAsia"/>
                <w:szCs w:val="22"/>
                <w:lang w:eastAsia="ko-KR"/>
              </w:rPr>
            </w:pPr>
            <w:r>
              <w:rPr>
                <w:rFonts w:ascii="Times New Roman" w:hAnsi="Times New Roman" w:eastAsiaTheme="minorEastAsia"/>
                <w:color w:val="FF0000"/>
                <w:szCs w:val="22"/>
                <w:lang w:eastAsia="ko-KR"/>
              </w:rPr>
              <w:t xml:space="preserve">Note: From UE perspective, support ANR detection for 480/960kHz SCS based SSB is optional and up to UE capability report.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On ‘PCI’ in FFS, we share the comments from Ericsson and wonder why PCI is included since PCI is part of measurement objective and not included in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believe that ANR and PCI confusion detection are essential functionalities and shall be supported. In addition, we are not fine with LGE’s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are OK with the proposal.</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T</w:t>
            </w:r>
            <w:r>
              <w:rPr>
                <w:rFonts w:ascii="Times New Roman" w:hAnsi="Times New Roman"/>
                <w:szCs w:val="22"/>
                <w:lang w:eastAsia="zh-CN"/>
              </w:rPr>
              <w:t>o Huawei: Thanks for your response to our comments.</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drawing>
                <wp:inline distT="0" distB="0" distL="0" distR="0">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hint="eastAsia" w:ascii="Times New Roman" w:hAnsi="Times New Roman" w:eastAsiaTheme="minorEastAsia"/>
                <w:szCs w:val="20"/>
                <w:lang w:eastAsia="zh-CN"/>
              </w:rPr>
              <w:t>ZTE, Sanechips</w:t>
            </w:r>
          </w:p>
        </w:tc>
        <w:tc>
          <w:tcPr>
            <w:tcW w:w="8157" w:type="dxa"/>
          </w:tcPr>
          <w:p>
            <w:pPr>
              <w:pStyle w:val="32"/>
              <w:spacing w:before="120" w:after="0" w:line="280" w:lineRule="atLeast"/>
              <w:rPr>
                <w:rFonts w:ascii="Times New Roman" w:hAnsi="Times New Roman"/>
                <w:szCs w:val="20"/>
                <w:lang w:eastAsia="ko-KR"/>
              </w:rPr>
            </w:pPr>
            <w:r>
              <w:rPr>
                <w:rFonts w:hint="eastAsia" w:ascii="Times New Roman" w:hAnsi="Times New Roman"/>
                <w:szCs w:val="20"/>
                <w:lang w:eastAsia="zh-CN"/>
              </w:rPr>
              <w:t xml:space="preserve">In principle, we support the FL proposal, but </w:t>
            </w:r>
            <w:r>
              <w:rPr>
                <w:rFonts w:ascii="Times New Roman" w:hAnsi="Times New Roman"/>
                <w:szCs w:val="20"/>
                <w:lang w:eastAsia="zh-CN"/>
              </w:rPr>
              <w:t>“</w:t>
            </w:r>
            <w:r>
              <w:rPr>
                <w:rFonts w:hint="eastAsia" w:ascii="Times New Roman" w:hAnsi="Times New Roman"/>
                <w:szCs w:val="20"/>
                <w:lang w:eastAsia="zh-CN"/>
              </w:rPr>
              <w:t>neighbor cell PCI and</w:t>
            </w:r>
            <w:r>
              <w:rPr>
                <w:rFonts w:ascii="Times New Roman" w:hAnsi="Times New Roman"/>
                <w:szCs w:val="20"/>
                <w:lang w:eastAsia="zh-CN"/>
              </w:rPr>
              <w:t>”</w:t>
            </w:r>
            <w:r>
              <w:rPr>
                <w:rFonts w:hint="eastAsia" w:ascii="Times New Roman" w:hAnsi="Times New Roman"/>
                <w:szCs w:val="20"/>
                <w:lang w:eastAsia="zh-CN"/>
              </w:rPr>
              <w:t xml:space="preserve"> could be deleted or revised to </w:t>
            </w:r>
            <w:r>
              <w:rPr>
                <w:rFonts w:ascii="Times New Roman" w:hAnsi="Times New Roman"/>
                <w:szCs w:val="20"/>
                <w:lang w:eastAsia="zh-CN"/>
              </w:rPr>
              <w:t>“</w:t>
            </w:r>
            <w:r>
              <w:rPr>
                <w:rFonts w:hint="eastAsia" w:ascii="Times New Roman" w:hAnsi="Times New Roman"/>
                <w:szCs w:val="20"/>
                <w:lang w:eastAsia="zh-CN"/>
              </w:rPr>
              <w:t xml:space="preserve">obtain neighbor cell </w:t>
            </w:r>
            <w:r>
              <w:rPr>
                <w:rFonts w:hint="eastAsia" w:ascii="Times New Roman" w:hAnsi="Times New Roman"/>
                <w:color w:val="FF0000"/>
                <w:szCs w:val="20"/>
                <w:lang w:eastAsia="zh-CN"/>
              </w:rPr>
              <w:t>CGI</w:t>
            </w:r>
            <w:r>
              <w:rPr>
                <w:rFonts w:ascii="Times New Roman" w:hAnsi="Times New Roman"/>
                <w:szCs w:val="20"/>
                <w:lang w:eastAsia="zh-CN"/>
              </w:rPr>
              <w:t>”</w:t>
            </w:r>
            <w:r>
              <w:rPr>
                <w:rFonts w:hint="eastAsia" w:ascii="Times New Roman" w:hAnsi="Times New Roman"/>
                <w:szCs w:val="20"/>
                <w:lang w:eastAsia="zh-CN"/>
              </w:rPr>
              <w:t xml:space="preserve"> as there is no issue on PCI, as commented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are basically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zh-CN"/>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FL proposal to focus on Alt1.</w:t>
            </w:r>
          </w:p>
          <w:p>
            <w:pPr>
              <w:pStyle w:val="32"/>
              <w:spacing w:before="120" w:after="0" w:line="280" w:lineRule="atLeast"/>
              <w:rPr>
                <w:rFonts w:ascii="Times New Roman" w:hAnsi="Times New Roman"/>
                <w:szCs w:val="20"/>
                <w:lang w:eastAsia="zh-CN"/>
              </w:rPr>
            </w:pPr>
            <w:r>
              <w:rPr>
                <w:rFonts w:ascii="Times New Roman" w:hAnsi="Times New Roman" w:eastAsiaTheme="minorEastAsia"/>
                <w:sz w:val="22"/>
                <w:szCs w:val="22"/>
                <w:lang w:eastAsia="ko-KR"/>
              </w:rPr>
              <w:t xml:space="preserve">Lot of the reasoning for objecting the </w:t>
            </w:r>
            <w:r>
              <w:rPr>
                <w:rFonts w:ascii="Times New Roman" w:hAnsi="Times New Roman" w:eastAsia="MS Mincho"/>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0"/>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pPr>
              <w:pStyle w:val="32"/>
              <w:spacing w:before="120"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pPr>
              <w:pStyle w:val="32"/>
              <w:spacing w:before="120"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pPr>
              <w:pStyle w:val="32"/>
              <w:spacing w:before="120"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ascii="Times New Roman" w:hAnsi="Times New Roman"/>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pPr>
              <w:pStyle w:val="32"/>
              <w:spacing w:before="120"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lang w:eastAsia="zh-CN"/>
              </w:rPr>
            </w:pPr>
            <w:r>
              <w:rPr>
                <w:rFonts w:hint="eastAsia" w:ascii="Times New Roman" w:hAnsi="Times New Roman"/>
                <w:lang w:eastAsia="zh-CN"/>
              </w:rPr>
              <w:t>O</w:t>
            </w:r>
            <w:r>
              <w:rPr>
                <w:rFonts w:ascii="Times New Roman" w:hAnsi="Times New Roman"/>
                <w:lang w:eastAsia="zh-CN"/>
              </w:rPr>
              <w:t>PPO</w:t>
            </w:r>
          </w:p>
        </w:tc>
        <w:tc>
          <w:tcPr>
            <w:tcW w:w="8157" w:type="dxa"/>
          </w:tcPr>
          <w:p>
            <w:pPr>
              <w:pStyle w:val="32"/>
              <w:spacing w:before="120"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lang w:eastAsia="zh-CN"/>
              </w:rPr>
            </w:pPr>
            <w:r>
              <w:rPr>
                <w:rFonts w:ascii="Times New Roman" w:hAnsi="Times New Roman"/>
                <w:lang w:eastAsia="zh-CN"/>
              </w:rPr>
              <w:t>Moderator</w:t>
            </w:r>
          </w:p>
        </w:tc>
        <w:tc>
          <w:tcPr>
            <w:tcW w:w="8157" w:type="dxa"/>
          </w:tcPr>
          <w:p>
            <w:pPr>
              <w:pStyle w:val="32"/>
              <w:spacing w:before="120"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pPr>
              <w:pStyle w:val="32"/>
              <w:spacing w:before="120"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pPr>
        <w:pStyle w:val="32"/>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color w:val="C00000"/>
          <w:sz w:val="22"/>
          <w:szCs w:val="22"/>
          <w:u w:val="single"/>
          <w:lang w:eastAsia="zh-CN"/>
        </w:rPr>
      </w:pPr>
    </w:p>
    <w:p>
      <w:pPr>
        <w:pStyle w:val="6"/>
        <w:rPr>
          <w:rFonts w:ascii="Times New Roman" w:hAnsi="Times New Roman"/>
          <w:lang w:eastAsia="zh-CN"/>
        </w:rPr>
      </w:pPr>
      <w:r>
        <w:rPr>
          <w:rFonts w:ascii="Times New Roman" w:hAnsi="Times New Roman"/>
          <w:b/>
          <w:bCs/>
          <w:lang w:eastAsia="zh-CN"/>
        </w:rPr>
        <w:t>Proposal 1.2-4)</w:t>
      </w:r>
    </w:p>
    <w:p>
      <w:pPr>
        <w:pStyle w:val="32"/>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pPr>
        <w:pStyle w:val="32"/>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1.2-5) – Alternative to Proposal 1.2-3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Proposal 1.2-3 although it includes subbullet not preferred by us.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Proposal 1.2-4, again, assuming 480 and 960 kHz SCS will be optional even for SSB as well as control/data, we don’t see the necessity to have this at this stage.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Response to HW (sorry for late response):</w:t>
            </w:r>
          </w:p>
          <w:p>
            <w:pPr>
              <w:pStyle w:val="32"/>
              <w:numPr>
                <w:ilvl w:val="0"/>
                <w:numId w:val="2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would prefer alt 1.2-3.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are fine with Proposals 1.2-3 and 1.2-4 and do not object to 1.2-5 once </w:t>
            </w:r>
            <w:r>
              <w:rPr>
                <w:rFonts w:ascii="Times New Roman" w:hAnsi="Times New Roman" w:eastAsiaTheme="minorEastAsia"/>
                <w:sz w:val="22"/>
                <w:szCs w:val="22"/>
                <w:lang w:eastAsia="ko-KR"/>
              </w:rPr>
              <w:t>consensus can be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1.2-3), we are fine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We support Proposal 1.2-3, and do not support Proposal 1.2-5, since Proposal 1.2-3 is not only supported by most companies, but also proved to be an effective method.</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We are open to add a note (i.e. Proposal 1.2-4) to Proposal 1.2-3 if  it can eliminate some companies</w:t>
            </w:r>
            <w:r>
              <w:rPr>
                <w:rFonts w:ascii="Times New Roman" w:hAnsi="Times New Roman" w:eastAsia="MS Mincho"/>
                <w:sz w:val="22"/>
                <w:szCs w:val="22"/>
                <w:lang w:eastAsia="zh-CN"/>
              </w:rPr>
              <w:t>’</w:t>
            </w:r>
            <w:r>
              <w:rPr>
                <w:rFonts w:hint="eastAsia" w:ascii="Times New Roman" w:hAnsi="Times New Roman" w:eastAsia="MS Mincho"/>
                <w:sz w:val="22"/>
                <w:szCs w:val="22"/>
                <w:lang w:eastAsia="zh-CN"/>
              </w:rPr>
              <w:t xml:space="preserve"> worries.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don’t see a strong need in Proposal 1.2-4, but if the majority of the companies prefers to have it,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support Proposal 1.2-3.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are ok with Proposal 1.2-4, although this discussion seems not that urgent.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can live with Proposal 1.2-5 without the two notes, with reasons explained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AT&amp;T</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br w:type="textWrapping"/>
            </w:r>
            <w:r>
              <w:rPr>
                <w:rFonts w:ascii="Times New Roman" w:hAnsi="Times New Roman" w:eastAsia="MS Mincho"/>
                <w:sz w:val="22"/>
                <w:szCs w:val="22"/>
                <w:lang w:eastAsia="zh-CN"/>
              </w:rP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1.2-5. Notes could be removed if it is a concern for some companies.</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hAnsi="Times New Roman" w:eastAsia="MS Mincho"/>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pPr>
              <w:pStyle w:val="32"/>
              <w:spacing w:before="120" w:after="0" w:line="280" w:lineRule="atLeast"/>
              <w:rPr>
                <w:rFonts w:ascii="Times New Roman" w:hAnsi="Times New Roman" w:eastAsia="MS Mincho"/>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pPr>
              <w:pStyle w:val="32"/>
              <w:spacing w:before="120" w:after="0" w:line="280" w:lineRule="atLeast"/>
              <w:rPr>
                <w:lang w:eastAsia="zh-CN"/>
              </w:rPr>
            </w:pPr>
            <w:r>
              <w:rPr>
                <w:lang w:eastAsia="zh-CN"/>
              </w:rPr>
              <w:t xml:space="preserve">To </w:t>
            </w:r>
            <w:r>
              <w:rPr>
                <w:b/>
                <w:lang w:eastAsia="zh-CN"/>
              </w:rPr>
              <w:t>Vivo</w:t>
            </w:r>
            <w:r>
              <w:rPr>
                <w:lang w:eastAsia="zh-CN"/>
              </w:rPr>
              <w:t xml:space="preserve">: </w:t>
            </w:r>
          </w:p>
          <w:p>
            <w:pPr>
              <w:pStyle w:val="32"/>
              <w:spacing w:before="120"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pPr>
              <w:pStyle w:val="32"/>
              <w:spacing w:before="120" w:after="0" w:line="280" w:lineRule="atLeast"/>
              <w:rPr>
                <w:rFonts w:ascii="Times New Roman" w:hAnsi="Times New Roman" w:eastAsia="MS Minch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Ericsson</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Apple </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are ok with either Proposal 1.2-3 and Proposal 1.2-5, </w:t>
            </w:r>
            <w:r>
              <w:rPr>
                <w:rFonts w:ascii="Times New Roman" w:hAnsi="Times New Roman" w:eastAsia="MS Mincho"/>
                <w:sz w:val="22"/>
                <w:szCs w:val="22"/>
                <w:u w:val="single"/>
                <w:lang w:eastAsia="zh-CN"/>
              </w:rPr>
              <w:t>on condition that</w:t>
            </w:r>
            <w:r>
              <w:rPr>
                <w:rFonts w:ascii="Times New Roman" w:hAnsi="Times New Roman" w:eastAsia="MS Mincho"/>
                <w:sz w:val="22"/>
                <w:szCs w:val="22"/>
                <w:lang w:eastAsia="zh-CN"/>
              </w:rPr>
              <w:t xml:space="preserve"> </w:t>
            </w:r>
            <w:r>
              <w:rPr>
                <w:rFonts w:ascii="Times New Roman" w:hAnsi="Times New Roman" w:eastAsia="MS Mincho"/>
                <w:b/>
                <w:bCs/>
                <w:sz w:val="22"/>
                <w:szCs w:val="22"/>
                <w:lang w:eastAsia="zh-CN"/>
              </w:rPr>
              <w:t>modified</w:t>
            </w:r>
            <w:r>
              <w:rPr>
                <w:rFonts w:ascii="Times New Roman" w:hAnsi="Times New Roman" w:eastAsia="MS Mincho"/>
                <w:sz w:val="22"/>
                <w:szCs w:val="22"/>
                <w:lang w:eastAsia="zh-CN"/>
              </w:rPr>
              <w:t xml:space="preserve"> Proposal 1.2-4 below is added. We provided brief justification on this. </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pPr>
              <w:pStyle w:val="32"/>
              <w:spacing w:before="120" w:after="0" w:line="280" w:lineRule="atLeast"/>
              <w:jc w:val="left"/>
              <w:rPr>
                <w:rFonts w:ascii="Times New Roman" w:hAnsi="Times New Roman" w:eastAsia="MS Mincho"/>
                <w:sz w:val="22"/>
                <w:szCs w:val="22"/>
                <w:lang w:eastAsia="zh-CN"/>
              </w:rPr>
            </w:pP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To address AT&amp;T comment, we made some modification on P1.2-5 to clarify that there is no additional UE capability for this: </w:t>
            </w:r>
          </w:p>
          <w:p>
            <w:pPr>
              <w:pStyle w:val="32"/>
              <w:numPr>
                <w:ilvl w:val="1"/>
                <w:numId w:val="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Qualcomm</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 with the exception of “</w:t>
            </w:r>
            <w:r>
              <w:rPr>
                <w:rFonts w:ascii="Times New Roman" w:hAnsi="Times New Roman" w:eastAsia="MS Mincho"/>
                <w:i/>
                <w:iCs/>
                <w:sz w:val="22"/>
                <w:szCs w:val="22"/>
                <w:lang w:eastAsia="zh-CN"/>
              </w:rPr>
              <w:t>Only 1 CORESTE#0/Type0-PDCCH SCS supported for each SSB SCS, i.e., (480,480) and (960,960).</w:t>
            </w:r>
            <w:r>
              <w:rPr>
                <w:rFonts w:ascii="Times New Roman" w:hAnsi="Times New Roman" w:eastAsia="MS Mincho"/>
                <w:sz w:val="22"/>
                <w:szCs w:val="22"/>
                <w:lang w:eastAsia="zh-CN"/>
              </w:rPr>
              <w:t xml:space="preserve">” This was based on previous comments that we prefer to consider 120 SSB + 480/960 CORESET0 combinations.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zh-CN"/>
              </w:rPr>
              <w:t xml:space="preserve">We also would like to add the </w:t>
            </w:r>
            <w:r>
              <w:rPr>
                <w:rFonts w:ascii="Times New Roman" w:hAnsi="Times New Roman" w:eastAsia="MS Mincho"/>
                <w:sz w:val="22"/>
                <w:szCs w:val="22"/>
                <w:highlight w:val="yellow"/>
                <w:lang w:eastAsia="zh-CN"/>
              </w:rPr>
              <w:t>condition</w:t>
            </w:r>
            <w:r>
              <w:rPr>
                <w:rFonts w:ascii="Times New Roman" w:hAnsi="Times New Roman" w:eastAsia="MS Mincho"/>
                <w:sz w:val="22"/>
                <w:szCs w:val="22"/>
                <w:lang w:eastAsia="zh-CN"/>
              </w:rPr>
              <w:t xml:space="preserve">: </w:t>
            </w:r>
            <w:r>
              <w:rPr>
                <w:rFonts w:ascii="Times New Roman" w:hAnsi="Times New Roman" w:eastAsiaTheme="minorEastAsia"/>
                <w:sz w:val="22"/>
                <w:szCs w:val="22"/>
                <w:lang w:eastAsia="ko-KR"/>
              </w:rPr>
              <w:t xml:space="preserve">Supporting 480 and 960 kHz SSB for non-initial access with support of CORESET0/Type0-PDCCH configuration in the MIB </w:t>
            </w:r>
            <w:r>
              <w:rPr>
                <w:rFonts w:ascii="Times New Roman" w:hAnsi="Times New Roman" w:eastAsiaTheme="minorEastAsia"/>
                <w:sz w:val="22"/>
                <w:szCs w:val="22"/>
                <w:highlight w:val="yellow"/>
                <w:lang w:eastAsia="ko-KR"/>
              </w:rPr>
              <w:t>if the timing of the SSB is known to the UE</w:t>
            </w:r>
            <w:r>
              <w:rPr>
                <w:rFonts w:ascii="Times New Roman" w:hAnsi="Times New Roman" w:eastAsiaTheme="minorEastAsia"/>
                <w:sz w:val="22"/>
                <w:szCs w:val="22"/>
                <w:lang w:eastAsia="ko-KR"/>
              </w:rPr>
              <w:t>.</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also support Proposal 1.2-4. May be the </w:t>
            </w:r>
            <w:r>
              <w:rPr>
                <w:rFonts w:ascii="Times New Roman" w:hAnsi="Times New Roman" w:eastAsia="MS Mincho"/>
                <w:sz w:val="22"/>
                <w:szCs w:val="22"/>
                <w:highlight w:val="yellow"/>
                <w:lang w:eastAsia="zh-CN"/>
              </w:rPr>
              <w:t>condition</w:t>
            </w:r>
            <w:r>
              <w:rPr>
                <w:rFonts w:ascii="Times New Roman" w:hAnsi="Times New Roman" w:eastAsia="MS Mincho"/>
                <w:sz w:val="22"/>
                <w:szCs w:val="22"/>
                <w:lang w:eastAsia="zh-CN"/>
              </w:rPr>
              <w:t xml:space="preserve"> above may be added to this capability. Meaning, the capability can be also be dependent if the timing of the SSB is known to the UE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Qualcomm (from email)</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 (from email)</w:t>
            </w:r>
          </w:p>
        </w:tc>
        <w:tc>
          <w:tcPr>
            <w:tcW w:w="8157" w:type="dxa"/>
          </w:tcPr>
          <w:p>
            <w:pPr>
              <w:spacing w:before="120" w:line="280" w:lineRule="atLeast"/>
              <w:jc w:val="both"/>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pPr>
              <w:pStyle w:val="115"/>
              <w:numPr>
                <w:ilvl w:val="0"/>
                <w:numId w:val="27"/>
              </w:numPr>
              <w:spacing w:before="120" w:line="240" w:lineRule="auto"/>
              <w:jc w:val="both"/>
              <w:rPr>
                <w:rFonts w:ascii="Calibri" w:hAnsi="Calibri"/>
                <w:color w:val="1F497D"/>
              </w:rPr>
            </w:pPr>
            <w:r>
              <w:rPr>
                <w:rFonts w:ascii="Calibri" w:hAnsi="Calibri"/>
                <w:color w:val="1F497D"/>
              </w:rPr>
              <w:t>Supporting 480 and 960 kHz SSB for non-initial access with support of CORESET0/Type0-PDCCH configuration in the MIB</w:t>
            </w:r>
          </w:p>
          <w:p>
            <w:pPr>
              <w:pStyle w:val="115"/>
              <w:numPr>
                <w:ilvl w:val="1"/>
                <w:numId w:val="27"/>
              </w:numPr>
              <w:spacing w:before="120" w:line="240" w:lineRule="auto"/>
              <w:jc w:val="both"/>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MediaTek</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Thanks Moderator for capturing our preference. Our original confusion comes from there are some 1</w:t>
            </w:r>
            <w:r>
              <w:rPr>
                <w:rFonts w:ascii="Times New Roman" w:hAnsi="Times New Roman" w:eastAsia="MS Mincho"/>
                <w:sz w:val="22"/>
                <w:szCs w:val="22"/>
                <w:vertAlign w:val="superscript"/>
                <w:lang w:eastAsia="zh-CN"/>
              </w:rPr>
              <w:t>st</w:t>
            </w:r>
            <w:r>
              <w:rPr>
                <w:rFonts w:ascii="Times New Roman" w:hAnsi="Times New Roman" w:eastAsia="MS Mincho"/>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also need some clarification that if only one additional SSB SCS is considered for initial access, e.g., 480 kHz, then 960 kHz SSB for ANR will still be supported based on Proposal 1.2-3?</w:t>
            </w:r>
          </w:p>
          <w:p>
            <w:pPr>
              <w:pStyle w:val="32"/>
              <w:spacing w:before="120" w:after="0" w:line="280" w:lineRule="atLeast"/>
              <w:jc w:val="left"/>
              <w:rPr>
                <w:rFonts w:ascii="Times New Roman" w:hAnsi="Times New Roman" w:eastAsia="MS Mincho"/>
                <w:sz w:val="22"/>
                <w:szCs w:val="22"/>
                <w:lang w:eastAsia="zh-CN"/>
              </w:rPr>
            </w:pP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Futurewei</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could live with 1.2-3 and 1.2-5 proposals; We do not see the need for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PPO</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ja-JP"/>
              </w:rPr>
              <w:t>A</w:t>
            </w:r>
            <w:r>
              <w:rPr>
                <w:rFonts w:hint="eastAsia" w:ascii="Times New Roman" w:hAnsi="Times New Roman" w:eastAsia="MS Mincho"/>
                <w:sz w:val="22"/>
                <w:szCs w:val="22"/>
                <w:lang w:eastAsia="ja-JP"/>
              </w:rPr>
              <w:t xml:space="preserve">fter </w:t>
            </w:r>
            <w:r>
              <w:rPr>
                <w:rFonts w:ascii="Times New Roman" w:hAnsi="Times New Roman" w:eastAsia="MS Mincho"/>
                <w:sz w:val="22"/>
                <w:szCs w:val="22"/>
                <w:lang w:eastAsia="ja-JP"/>
              </w:rPr>
              <w:t xml:space="preserve">analyzing all the comments from companies, we believe that proposal 1.2-3 follows the R16 design principle and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Moderator</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To Mediatek,</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Not 100% sure the relation with discussion in 2.1.1 is for ANR discussion.</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SCS for SSB consideration for initial access, is a something separate from supporting ANR. From moderator’s understanding ANR can be supported while initial access may not for each SCS (if companies agree this way).</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To Samsung and Qualcomm.</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On the note, moderator wasn’t sure what this means. Does this mean networks need to be synchronize in timing (in unlicensed band) for ANR to function? This seems bit odd.</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Was the intention to state “UE will perform CGI reporting only for cells that UE has obtained SSB timing?”</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I think it would be good to futher clarify.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pPr>
        <w:pStyle w:val="32"/>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1.2-6) clarification of Proposal 1.2-3</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pPr>
        <w:pStyle w:val="32"/>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1.2-7) – Alternative to Proposal 1.2-6</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pPr>
        <w:pStyle w:val="32"/>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pPr>
        <w:pStyle w:val="32"/>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1.2-8)</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pPr>
        <w:pStyle w:val="32"/>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1.2-9) update of Proposal 1.2-8</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pPr>
        <w:pStyle w:val="32"/>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1.2-10) update of Proposal 1.2-6</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pPr>
        <w:pStyle w:val="32"/>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pPr>
        <w:pStyle w:val="32"/>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1.2-9</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pPr>
              <w:spacing w:before="0" w:after="0" w:line="240" w:lineRule="auto"/>
              <w:jc w:val="both"/>
              <w:rPr>
                <w:lang w:val="fi-FI"/>
              </w:rPr>
            </w:pPr>
            <w:r>
              <w:rPr>
                <w:sz w:val="22"/>
                <w:szCs w:val="22"/>
                <w:lang w:val="en-GB"/>
              </w:rPr>
              <w:t>So to ensure that that related SSB/cell has been already detected, RAN4 uses definition of ‘known cell’ e.g. in handover requirements to define the interruption time:</w:t>
            </w:r>
          </w:p>
          <w:p>
            <w:pPr>
              <w:spacing w:before="0" w:after="0" w:line="240" w:lineRule="auto"/>
              <w:jc w:val="both"/>
              <w:rPr>
                <w:lang w:val="fi-FI"/>
              </w:rPr>
            </w:pPr>
            <w:r>
              <w:rPr>
                <w:sz w:val="22"/>
                <w:szCs w:val="22"/>
                <w:lang w:val="en-GB"/>
              </w:rPr>
              <w:t>“</w:t>
            </w:r>
            <w:r>
              <w:rPr>
                <w:color w:val="0070C0"/>
                <w:sz w:val="22"/>
                <w:szCs w:val="22"/>
                <w:lang w:val="en-GB"/>
              </w:rPr>
              <w:t>In FR2, the target cell is known if it has been meeting the following conditions:</w:t>
            </w:r>
          </w:p>
          <w:p>
            <w:pPr>
              <w:spacing w:before="0" w:after="0" w:line="240" w:lineRule="auto"/>
              <w:jc w:val="both"/>
              <w:rPr>
                <w:lang w:val="fi-FI"/>
              </w:rPr>
            </w:pPr>
            <w:r>
              <w:rPr>
                <w:color w:val="0070C0"/>
                <w:sz w:val="22"/>
                <w:szCs w:val="22"/>
                <w:lang w:val="en-GB"/>
              </w:rPr>
              <w:t>During the last [5] seconds before the reception of the handover command:</w:t>
            </w:r>
          </w:p>
          <w:p>
            <w:pPr>
              <w:spacing w:before="0" w:after="0" w:line="240" w:lineRule="auto"/>
              <w:jc w:val="both"/>
              <w:rPr>
                <w:lang w:val="fi-FI"/>
              </w:rPr>
            </w:pPr>
            <w:r>
              <w:rPr>
                <w:color w:val="0070C0"/>
                <w:sz w:val="22"/>
                <w:szCs w:val="22"/>
                <w:lang w:val="en-GB"/>
              </w:rPr>
              <w:t>  - the UE has sent a valid measurement report for the target cell and</w:t>
            </w:r>
          </w:p>
          <w:p>
            <w:pPr>
              <w:spacing w:before="0" w:after="0" w:line="240" w:lineRule="auto"/>
              <w:jc w:val="both"/>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pPr>
              <w:spacing w:before="0" w:after="0" w:line="240" w:lineRule="auto"/>
              <w:jc w:val="both"/>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pPr>
              <w:spacing w:before="0" w:after="0" w:line="240" w:lineRule="auto"/>
              <w:jc w:val="both"/>
              <w:rPr>
                <w:lang w:val="fi-FI"/>
              </w:rPr>
            </w:pPr>
            <w:r>
              <w:rPr>
                <w:color w:val="0070C0"/>
                <w:sz w:val="22"/>
                <w:szCs w:val="22"/>
                <w:lang w:val="en-GB"/>
              </w:rPr>
              <w:t>otherwise it is unknown</w:t>
            </w:r>
            <w:r>
              <w:rPr>
                <w:sz w:val="22"/>
                <w:szCs w:val="22"/>
                <w:lang w:val="en-GB"/>
              </w:rPr>
              <w:t>.”</w:t>
            </w:r>
          </w:p>
          <w:p>
            <w:pPr>
              <w:spacing w:before="0" w:after="0" w:line="240" w:lineRule="auto"/>
              <w:jc w:val="both"/>
              <w:rPr>
                <w:lang w:val="fi-FI"/>
              </w:rPr>
            </w:pPr>
            <w:r>
              <w:rPr>
                <w:sz w:val="22"/>
                <w:szCs w:val="22"/>
                <w:lang w:val="en-GB"/>
              </w:rPr>
              <w:t> </w:t>
            </w:r>
          </w:p>
          <w:p>
            <w:pPr>
              <w:spacing w:before="0" w:after="0" w:line="240" w:lineRule="auto"/>
              <w:jc w:val="both"/>
              <w:rPr>
                <w:lang w:val="fi-FI"/>
              </w:rPr>
            </w:pPr>
            <w:r>
              <w:rPr>
                <w:sz w:val="22"/>
                <w:szCs w:val="22"/>
                <w:lang w:val="en-GB"/>
              </w:rPr>
              <w:t>Also other wording is used (shorter):</w:t>
            </w:r>
          </w:p>
          <w:p>
            <w:pPr>
              <w:spacing w:before="0" w:after="0" w:line="240" w:lineRule="auto"/>
              <w:jc w:val="both"/>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pPr>
              <w:spacing w:before="0" w:after="0" w:line="240" w:lineRule="auto"/>
              <w:jc w:val="both"/>
              <w:rPr>
                <w:lang w:val="fi-FI"/>
              </w:rPr>
            </w:pPr>
            <w:r>
              <w:rPr>
                <w:sz w:val="22"/>
                <w:szCs w:val="22"/>
                <w:lang w:val="en-GB"/>
              </w:rPr>
              <w:t> </w:t>
            </w:r>
          </w:p>
          <w:p>
            <w:pPr>
              <w:spacing w:before="0" w:after="0" w:line="240" w:lineRule="auto"/>
              <w:jc w:val="both"/>
              <w:rPr>
                <w:lang w:val="fi-FI"/>
              </w:rPr>
            </w:pPr>
            <w:r>
              <w:rPr>
                <w:sz w:val="22"/>
                <w:szCs w:val="22"/>
                <w:lang w:val="en-GB"/>
              </w:rPr>
              <w:t xml:space="preserve">Hence, could we use the term “cell (or SSB) is known”? </w:t>
            </w:r>
          </w:p>
          <w:p>
            <w:pPr>
              <w:spacing w:before="0" w:after="0" w:line="240" w:lineRule="auto"/>
              <w:jc w:val="both"/>
              <w:rPr>
                <w:lang w:val="fi-FI"/>
              </w:rPr>
            </w:pPr>
            <w:r>
              <w:rPr>
                <w:sz w:val="22"/>
                <w:szCs w:val="22"/>
                <w:lang w:val="en-GB"/>
              </w:rPr>
              <w:t>As I understand this not about providing the exact timing by network (beyond of that defined by SMTC), but that the UE has acquired the SSB i.e. knows the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pPr>
              <w:spacing w:before="0" w:after="0" w:line="240" w:lineRule="auto"/>
              <w:jc w:val="both"/>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pPr>
              <w:pStyle w:val="169"/>
              <w:spacing w:before="0"/>
              <w:ind w:hanging="360"/>
              <w:jc w:val="both"/>
              <w:rPr>
                <w:rFonts w:ascii="Times New Roman" w:hAnsi="Times New Roman" w:cs="Times New Roman"/>
                <w:color w:val="1F497D"/>
                <w:sz w:val="22"/>
                <w:szCs w:val="22"/>
              </w:rPr>
            </w:pPr>
          </w:p>
          <w:p>
            <w:pPr>
              <w:pStyle w:val="169"/>
              <w:spacing w:before="0"/>
              <w:ind w:hanging="360"/>
              <w:jc w:val="both"/>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pPr>
              <w:pStyle w:val="169"/>
              <w:spacing w:before="0"/>
              <w:ind w:left="1440" w:hanging="360"/>
              <w:jc w:val="both"/>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pPr>
              <w:spacing w:before="0" w:after="0" w:line="240" w:lineRule="auto"/>
              <w:jc w:val="both"/>
              <w:rPr>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pPr>
              <w:spacing w:before="0" w:after="0" w:line="240" w:lineRule="auto"/>
              <w:jc w:val="both"/>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pPr>
              <w:spacing w:before="0" w:after="0" w:line="240" w:lineRule="auto"/>
              <w:jc w:val="both"/>
              <w:rPr>
                <w:rFonts w:eastAsia="Malgun Gothic"/>
                <w:color w:val="1F497D"/>
                <w:sz w:val="22"/>
                <w:szCs w:val="22"/>
                <w:lang w:eastAsia="ko-KR"/>
              </w:rPr>
            </w:pPr>
          </w:p>
          <w:p>
            <w:pPr>
              <w:pStyle w:val="169"/>
              <w:spacing w:before="0"/>
              <w:ind w:hanging="360"/>
              <w:jc w:val="both"/>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pPr>
              <w:pStyle w:val="169"/>
              <w:spacing w:before="0"/>
              <w:ind w:left="1440" w:hanging="360"/>
              <w:jc w:val="both"/>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pPr>
              <w:spacing w:before="0" w:after="0" w:line="240" w:lineRule="auto"/>
              <w:jc w:val="both"/>
              <w:rPr>
                <w:rFonts w:eastAsia="Malgun Gothic"/>
                <w:color w:val="1F497D"/>
                <w:sz w:val="22"/>
                <w:szCs w:val="22"/>
                <w:lang w:val="fi-FI" w:eastAsia="ko-KR"/>
              </w:rPr>
            </w:pPr>
          </w:p>
          <w:p>
            <w:pPr>
              <w:spacing w:before="0" w:after="0" w:line="240" w:lineRule="auto"/>
              <w:jc w:val="both"/>
              <w:rPr>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spacing w:before="120" w:after="0" w:line="240" w:lineRule="auto"/>
              <w:jc w:val="both"/>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pPr>
              <w:spacing w:before="120" w:after="0" w:line="240" w:lineRule="auto"/>
              <w:jc w:val="both"/>
              <w:rPr>
                <w:sz w:val="22"/>
                <w:szCs w:val="22"/>
                <w:lang w:val="en-GB"/>
              </w:rPr>
            </w:pPr>
            <w:r>
              <w:rPr>
                <w:sz w:val="22"/>
                <w:szCs w:val="22"/>
                <w:lang w:val="en-GB"/>
              </w:rPr>
              <w:t xml:space="preserve">Adding a note for the timing is ok to us, but not as a condition to support MIB based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spacing w:before="120" w:after="0" w:line="240" w:lineRule="auto"/>
              <w:jc w:val="both"/>
              <w:rPr>
                <w:rFonts w:eastAsiaTheme="minorEastAsia"/>
                <w:sz w:val="22"/>
                <w:szCs w:val="22"/>
                <w:lang w:val="en-GB" w:eastAsia="ko-KR"/>
              </w:rPr>
            </w:pPr>
            <w:r>
              <w:rPr>
                <w:rFonts w:hint="eastAsia" w:eastAsiaTheme="minor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pPr>
              <w:spacing w:before="120" w:after="0" w:line="240" w:lineRule="auto"/>
              <w:jc w:val="both"/>
              <w:rPr>
                <w:rFonts w:eastAsiaTheme="minorEastAsia"/>
                <w:sz w:val="22"/>
                <w:szCs w:val="22"/>
                <w:lang w:val="en-GB" w:eastAsia="ko-KR"/>
              </w:rPr>
            </w:pPr>
          </w:p>
          <w:p>
            <w:pPr>
              <w:pStyle w:val="32"/>
              <w:numPr>
                <w:ilvl w:val="1"/>
                <w:numId w:val="2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2"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3" w:author="김선욱/책임연구원/미래기술센터 C&amp;M표준(연)5G무선통신표준Task(seonwook.kim@lge.com)" w:date="2021-05-26T07:08:00Z">
              <w:r>
                <w:rPr>
                  <w:rFonts w:ascii="Times New Roman" w:hAnsi="Times New Roman"/>
                  <w:sz w:val="22"/>
                  <w:szCs w:val="22"/>
                </w:rPr>
                <w:t>, as defined in 38.133 specification</w:t>
              </w:r>
            </w:ins>
          </w:p>
          <w:p>
            <w:pPr>
              <w:spacing w:before="120" w:after="0" w:line="240" w:lineRule="auto"/>
              <w:jc w:val="both"/>
              <w:rPr>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w:t>
            </w:r>
            <w:r>
              <w:rPr>
                <w:rFonts w:ascii="Times New Roman" w:hAnsi="Times New Roman" w:eastAsiaTheme="minorEastAsia"/>
                <w:sz w:val="22"/>
                <w:szCs w:val="22"/>
                <w:lang w:eastAsia="ko-KR"/>
              </w:rPr>
              <w:t>p</w:t>
            </w:r>
            <w:r>
              <w:rPr>
                <w:rFonts w:hint="eastAsia" w:ascii="Times New Roman" w:hAnsi="Times New Roman" w:eastAsiaTheme="minorEastAsia"/>
                <w:sz w:val="22"/>
                <w:szCs w:val="22"/>
                <w:lang w:eastAsia="ko-KR"/>
              </w:rPr>
              <w:t>readtrum</w:t>
            </w:r>
          </w:p>
        </w:tc>
        <w:tc>
          <w:tcPr>
            <w:tcW w:w="8437" w:type="dxa"/>
          </w:tcPr>
          <w:p>
            <w:pPr>
              <w:spacing w:before="120" w:after="0" w:line="240" w:lineRule="auto"/>
              <w:jc w:val="both"/>
              <w:rPr>
                <w:rFonts w:eastAsiaTheme="minorEastAsia"/>
                <w:sz w:val="22"/>
                <w:szCs w:val="22"/>
                <w:lang w:val="en-GB" w:eastAsia="ko-KR"/>
              </w:rPr>
            </w:pPr>
            <w:r>
              <w:rPr>
                <w:rFonts w:hint="eastAsia" w:eastAsiaTheme="minorEastAsia"/>
                <w:sz w:val="22"/>
                <w:szCs w:val="22"/>
                <w:lang w:val="en-GB" w:eastAsia="ko-KR"/>
              </w:rPr>
              <w:t>We support Proposal 1.2-6)</w:t>
            </w:r>
            <w:r>
              <w:rPr>
                <w:rFonts w:eastAsiaTheme="minorEastAsia"/>
                <w:sz w:val="22"/>
                <w:szCs w:val="22"/>
                <w:lang w:val="en-GB" w:eastAsia="ko-KR"/>
              </w:rPr>
              <w:t>.</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pPr>
              <w:spacing w:before="120" w:after="0" w:line="240" w:lineRule="auto"/>
              <w:jc w:val="both"/>
              <w:rPr>
                <w:rFonts w:eastAsiaTheme="minorEastAsia"/>
                <w:sz w:val="22"/>
                <w:szCs w:val="22"/>
                <w:lang w:val="en-GB" w:eastAsia="ko-KR"/>
              </w:rPr>
            </w:pPr>
            <w:r>
              <w:rPr>
                <w:color w:val="1F497D"/>
                <w:sz w:val="22"/>
                <w:szCs w:val="22"/>
              </w:rPr>
              <w:t>Note: for ANR, when reading the MIB, the cell containing the SSB is known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spacing w:before="120" w:after="0" w:line="240" w:lineRule="auto"/>
              <w:jc w:val="both"/>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pPr>
              <w:spacing w:before="120" w:after="0" w:line="240" w:lineRule="auto"/>
              <w:jc w:val="both"/>
              <w:rPr>
                <w:rFonts w:eastAsiaTheme="minorEastAsia"/>
                <w:sz w:val="22"/>
                <w:szCs w:val="22"/>
                <w:lang w:val="en-GB" w:eastAsia="ko-KR"/>
              </w:rPr>
            </w:pPr>
            <w:r>
              <w:rPr>
                <w:rFonts w:hint="eastAsia" w:eastAsia="MS Mincho"/>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spacing w:before="120" w:after="0" w:line="240" w:lineRule="auto"/>
              <w:jc w:val="both"/>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pPr>
              <w:spacing w:before="120" w:after="0" w:line="240" w:lineRule="auto"/>
              <w:jc w:val="both"/>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pPr>
              <w:pStyle w:val="32"/>
              <w:numPr>
                <w:ilvl w:val="1"/>
                <w:numId w:val="8"/>
              </w:numPr>
              <w:spacing w:before="120"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pPr>
              <w:spacing w:before="120" w:after="0" w:line="240" w:lineRule="auto"/>
              <w:jc w:val="both"/>
              <w:rPr>
                <w:rFonts w:eastAsia="MS Mincho"/>
                <w:sz w:val="22"/>
                <w:szCs w:val="22"/>
                <w:lang w:val="en-GB" w:eastAsia="ja-JP"/>
              </w:rPr>
            </w:pPr>
          </w:p>
          <w:p>
            <w:pPr>
              <w:spacing w:before="120" w:after="0" w:line="240" w:lineRule="auto"/>
              <w:jc w:val="both"/>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AT&amp;T</w:t>
            </w:r>
          </w:p>
        </w:tc>
        <w:tc>
          <w:tcPr>
            <w:tcW w:w="8437" w:type="dxa"/>
          </w:tcPr>
          <w:p>
            <w:pPr>
              <w:spacing w:before="120" w:after="0" w:line="240" w:lineRule="auto"/>
              <w:jc w:val="both"/>
              <w:rPr>
                <w:rFonts w:eastAsia="MS Mincho"/>
                <w:sz w:val="22"/>
                <w:szCs w:val="22"/>
                <w:lang w:val="en-GB" w:eastAsia="ja-JP"/>
              </w:rPr>
            </w:pPr>
            <w:r>
              <w:rPr>
                <w:rFonts w:hint="eastAsia" w:eastAsiaTheme="minorEastAsia"/>
                <w:sz w:val="22"/>
                <w:szCs w:val="22"/>
                <w:lang w:val="en-GB" w:eastAsia="ko-KR"/>
              </w:rPr>
              <w:t>We support Proposal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tcPr>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pPr>
              <w:spacing w:before="120" w:after="0" w:line="240" w:lineRule="auto"/>
              <w:jc w:val="both"/>
              <w:rPr>
                <w:rFonts w:eastAsiaTheme="minorEastAsia"/>
                <w:sz w:val="22"/>
                <w:szCs w:val="22"/>
                <w:lang w:val="en-GB" w:eastAsia="ko-KR"/>
              </w:rPr>
            </w:pPr>
            <w:r>
              <w:rPr>
                <w:rFonts w:eastAsiaTheme="minorEastAsia"/>
                <w:sz w:val="22"/>
                <w:szCs w:val="22"/>
                <w:lang w:val="en-GB" w:eastAsia="ko-KR"/>
              </w:rPr>
              <w:t>Added Proposal 1.2-10, based on Apple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eastAsia="MS Mincho" w:cs="Times New Roman"/>
                <w:sz w:val="22"/>
                <w:szCs w:val="22"/>
                <w:lang w:val="en-US" w:eastAsia="ja-JP" w:bidi="ar-SA"/>
              </w:rPr>
            </w:pPr>
            <w:r>
              <w:rPr>
                <w:rFonts w:hint="eastAsia" w:ascii="Times New Roman" w:hAnsi="Times New Roman" w:eastAsiaTheme="minorEastAsia"/>
                <w:sz w:val="22"/>
                <w:szCs w:val="22"/>
                <w:lang w:val="en-US" w:eastAsia="zh-CN"/>
              </w:rPr>
              <w:t>ZTE, Sanechips</w:t>
            </w:r>
          </w:p>
        </w:tc>
        <w:tc>
          <w:tcPr>
            <w:tcW w:w="8437" w:type="dxa"/>
            <w:vAlign w:val="top"/>
          </w:tcPr>
          <w:p>
            <w:pPr>
              <w:spacing w:before="120" w:after="0" w:line="240" w:lineRule="auto"/>
              <w:jc w:val="both"/>
              <w:rPr>
                <w:rFonts w:hint="default" w:ascii="Times New Roman" w:hAnsi="Times New Roman" w:cs="Times New Roman" w:eastAsiaTheme="minorEastAsia"/>
                <w:sz w:val="22"/>
                <w:szCs w:val="22"/>
                <w:lang w:val="en-GB" w:eastAsia="ko-KR" w:bidi="ar-SA"/>
              </w:rPr>
            </w:pPr>
            <w:r>
              <w:rPr>
                <w:rFonts w:hint="eastAsia" w:eastAsiaTheme="minorEastAsia"/>
                <w:sz w:val="22"/>
                <w:szCs w:val="22"/>
                <w:lang w:val="en-US" w:eastAsia="zh-CN"/>
              </w:rPr>
              <w:t>We support Proposal 1.2-10 and Proposal 1.2-9.</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DRS Related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Option 1：1bit indication in MIB/PBCH, e.g.  subCarrierSpacingCommon can be used if Type0-PDCH SCS can be implicitly indicated from SSB SCS.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2：1 bit information indicated by SIB-1.</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3：If 1 bit is not available in PBCH/MIB, PBCH/MIB and SIB1 can be used jointly to indicate DBTW enabling/disabling.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pPr>
        <w:pStyle w:val="32"/>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numPr>
          <w:ilvl w:val="1"/>
          <w:numId w:val="7"/>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5" w:name="_Hlk72321616"/>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5"/>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we support to introduce DBTW for all the supported SCSs in 52.6 – 71 GHz. As LBT can be mandatory for any SCS, the operation with DBTW should be possible with any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It can be associated with LBT on/off switching and/or whether LBT needs to be performed for the associated DB transmissions.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We prefer to keep it as Rel-16 NR-U to avoid increasing UE implementation burden.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If only SSB and CORESET#0 multiplexing with the same numerology is supported, same as Rel-16 NR-U should be supported.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do not prefer it from SSB detection complexity perspective at UE.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7) we do not see the necessity to support any other functionality than DBTW.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Ok with further study about this, but it should be realized under the same overhead as Rel-16 NR-U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Three methods can be used for different purposes. </w:t>
            </w:r>
            <w:r>
              <w:rPr>
                <w:rFonts w:ascii="Times New Roman" w:hAnsi="Times New Roman" w:eastAsiaTheme="minorEastAsia"/>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before="120"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need to be included in MIB and {</w:t>
            </w:r>
            <w:r>
              <w:rPr>
                <w:rFonts w:ascii="Times New Roman" w:hAnsi="Times New Roman"/>
                <w:i/>
                <w:sz w:val="22"/>
                <w:szCs w:val="22"/>
                <w:lang w:val="en-GB" w:eastAsia="zh-CN"/>
              </w:rPr>
              <w:t xml:space="preserve">subCarrierSpacingCommon, </w:t>
            </w:r>
            <w:r>
              <w:rPr>
                <w:rFonts w:ascii="Times New Roman" w:hAnsi="Times New Roman"/>
                <w:sz w:val="22"/>
                <w:szCs w:val="22"/>
                <w:lang w:val="en-GB" w:eastAsia="ko-KR"/>
              </w:rPr>
              <w:t>LSB(s) of</w:t>
            </w:r>
            <w:r>
              <w:rPr>
                <w:rFonts w:ascii="Times New Roman" w:hAnsi="Times New Roman"/>
                <w:i/>
                <w:iCs/>
                <w:sz w:val="22"/>
                <w:szCs w:val="22"/>
                <w:lang w:val="en-GB" w:eastAsia="ko-KR"/>
              </w:rPr>
              <w:t xml:space="preserve"> ssb-SubcarrierOffset, dmrs-TypeA-Position</w:t>
            </w:r>
            <w:r>
              <w:rPr>
                <w:rFonts w:ascii="Times New Roman" w:hAnsi="Times New Roman"/>
                <w:iCs/>
                <w:sz w:val="22"/>
                <w:szCs w:val="22"/>
                <w:lang w:val="en-GB" w:eastAsia="ko-KR"/>
              </w:rPr>
              <w:t>}</w:t>
            </w:r>
            <w:r>
              <w:rPr>
                <w:rFonts w:ascii="Times New Roman" w:hAnsi="Times New Roman"/>
                <w:i/>
                <w:iCs/>
                <w:sz w:val="22"/>
                <w:szCs w:val="22"/>
                <w:lang w:val="en-GB" w:eastAsia="ko-KR"/>
              </w:rPr>
              <w:t xml:space="preserve"> </w:t>
            </w:r>
            <w:r>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 same values</w:t>
            </w:r>
            <w:r>
              <w:rPr>
                <w:rFonts w:ascii="Times New Roman" w:hAnsi="Times New Roman" w:eastAsiaTheme="minorEastAsia"/>
                <w:sz w:val="22"/>
                <w:szCs w:val="22"/>
                <w:lang w:eastAsia="ko-KR"/>
              </w:rPr>
              <w:t xml:space="preserve"> (i.e., 0.5/1/2/3/4/5 ms)</w:t>
            </w:r>
            <w:r>
              <w:rPr>
                <w:rFonts w:hint="eastAsia" w:ascii="Times New Roman" w:hAnsi="Times New Roman" w:eastAsiaTheme="minorEastAsia"/>
                <w:sz w:val="22"/>
                <w:szCs w:val="22"/>
                <w:lang w:eastAsia="ko-KR"/>
              </w:rPr>
              <w:t xml:space="preserve"> with R16 can be the starting point.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before="120" w:after="0" w:line="280" w:lineRule="atLeast"/>
              <w:rPr>
                <w:rFonts w:ascii="Times New Roman" w:hAnsi="Times New Roman"/>
                <w:sz w:val="22"/>
                <w:szCs w:val="22"/>
                <w:lang w:eastAsia="zh-CN"/>
              </w:rPr>
            </w:pPr>
            <w:r>
              <w:rPr>
                <w:rFonts w:eastAsia="Batang"/>
                <w:sz w:val="22"/>
                <w:szCs w:val="22"/>
                <w:lang w:eastAsia="ko-KR"/>
              </w:rPr>
              <w:t>{8, 16, 32, 64} values are preferred.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Not sure whether any specific mechanism other than DBTW is needed.</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hAnsi="Cambria Math" w:eastAsia="Times New Roman"/>
                      <w:b/>
                      <w:i/>
                      <w:szCs w:val="20"/>
                    </w:rPr>
                  </m:ctrlPr>
                </m:sSubSupPr>
                <m:e>
                  <m:r>
                    <m:rPr>
                      <m:sty m:val="bi"/>
                    </m:rPr>
                    <w:rPr>
                      <w:rFonts w:ascii="Cambria Math" w:hAnsi="Cambria Math" w:eastAsia="Times New Roman"/>
                      <w:szCs w:val="20"/>
                    </w:rPr>
                    <m:t>N</m:t>
                  </m:r>
                  <m:ctrlPr>
                    <w:rPr>
                      <w:rFonts w:ascii="Cambria Math" w:hAnsi="Cambria Math" w:eastAsia="Times New Roman"/>
                      <w:b/>
                      <w:i/>
                      <w:szCs w:val="20"/>
                    </w:rPr>
                  </m:ctrlPr>
                </m:e>
                <m:sub>
                  <m:r>
                    <m:rPr>
                      <m:sty m:val="bi"/>
                    </m:rPr>
                    <w:rPr>
                      <w:rFonts w:ascii="Cambria Math" w:hAnsi="Cambria Math" w:eastAsia="Times New Roman"/>
                      <w:szCs w:val="20"/>
                    </w:rPr>
                    <m:t>SSB</m:t>
                  </m:r>
                  <m:ctrlPr>
                    <w:rPr>
                      <w:rFonts w:ascii="Cambria Math" w:hAnsi="Cambria Math" w:eastAsia="Times New Roman"/>
                      <w:b/>
                      <w:i/>
                      <w:szCs w:val="20"/>
                    </w:rPr>
                  </m:ctrlPr>
                </m:sub>
                <m:sup>
                  <m:r>
                    <m:rPr>
                      <m:sty m:val="bi"/>
                    </m:rPr>
                    <w:rPr>
                      <w:rFonts w:ascii="Cambria Math" w:hAnsi="Cambria Math" w:eastAsia="Times New Roman"/>
                      <w:szCs w:val="20"/>
                    </w:rPr>
                    <m:t>QCL</m:t>
                  </m:r>
                  <m:ctrlPr>
                    <w:rPr>
                      <w:rFonts w:ascii="Cambria Math" w:hAnsi="Cambria Math" w:eastAsia="Times New Roman"/>
                      <w:b/>
                      <w:i/>
                      <w:szCs w:val="20"/>
                    </w:rPr>
                  </m:ctrlPr>
                </m:sup>
              </m:sSubSup>
              <m:r>
                <m:rPr>
                  <m:sty m:val="bi"/>
                </m:rPr>
                <w:rPr>
                  <w:rFonts w:ascii="Cambria Math" w:hAnsi="Cambria Math" w:eastAsia="Times New Roman"/>
                  <w:szCs w:val="20"/>
                </w:rPr>
                <m:t xml:space="preserve"> </m:t>
              </m:r>
            </m:oMath>
            <w:r>
              <w:rPr>
                <w:rFonts w:ascii="Times New Roman" w:hAnsi="Times New Roman"/>
                <w:sz w:val="22"/>
                <w:szCs w:val="22"/>
                <w:lang w:eastAsia="zh-CN"/>
              </w:rPr>
              <w:t xml:space="preserve">values as follows: </w:t>
            </w:r>
          </w:p>
          <w:p>
            <w:pPr>
              <w:pStyle w:val="115"/>
              <w:numPr>
                <w:ilvl w:val="1"/>
                <w:numId w:val="30"/>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eastAsia="宋体"/>
                      <w:lang w:eastAsia="zh-CN"/>
                    </w:rPr>
                  </m:ctrlPr>
                </m:sSubSupPr>
                <m:e>
                  <m:r>
                    <m:rPr>
                      <m:sty m:val="bi"/>
                    </m:rPr>
                    <w:rPr>
                      <w:rFonts w:ascii="Cambria Math" w:hAnsi="Cambria Math" w:eastAsia="宋体"/>
                      <w:lang w:eastAsia="zh-CN"/>
                    </w:rPr>
                    <m:t>N</m:t>
                  </m:r>
                  <m:ctrlPr>
                    <w:rPr>
                      <w:rFonts w:ascii="Cambria Math" w:hAnsi="Cambria Math" w:eastAsia="宋体"/>
                      <w:lang w:eastAsia="zh-CN"/>
                    </w:rPr>
                  </m:ctrlPr>
                </m:e>
                <m:sub>
                  <m:r>
                    <m:rPr>
                      <m:sty m:val="bi"/>
                    </m:rPr>
                    <w:rPr>
                      <w:rFonts w:ascii="Cambria Math" w:hAnsi="Cambria Math" w:eastAsia="宋体"/>
                      <w:lang w:eastAsia="zh-CN"/>
                    </w:rPr>
                    <m:t>SSB</m:t>
                  </m:r>
                  <m:ctrlPr>
                    <w:rPr>
                      <w:rFonts w:ascii="Cambria Math" w:hAnsi="Cambria Math" w:eastAsia="宋体"/>
                      <w:lang w:eastAsia="zh-CN"/>
                    </w:rPr>
                  </m:ctrlPr>
                </m:sub>
                <m:sup>
                  <m:r>
                    <m:rPr>
                      <m:sty m:val="bi"/>
                    </m:rPr>
                    <w:rPr>
                      <w:rFonts w:ascii="Cambria Math" w:hAnsi="Cambria Math" w:eastAsia="宋体"/>
                      <w:lang w:eastAsia="zh-CN"/>
                    </w:rPr>
                    <m:t>QCL</m:t>
                  </m:r>
                  <m:ctrlPr>
                    <w:rPr>
                      <w:rFonts w:ascii="Cambria Math" w:hAnsi="Cambria Math" w:eastAsia="宋体"/>
                      <w:lang w:eastAsia="zh-CN"/>
                    </w:rPr>
                  </m:ctrlPr>
                </m:sup>
              </m:sSubSup>
            </m:oMath>
            <w:r>
              <w:rPr>
                <w:rFonts w:eastAsia="宋体"/>
                <w:lang w:eastAsia="zh-CN"/>
              </w:rPr>
              <w:t>-1, DBTW is disabled.</w:t>
            </w:r>
          </w:p>
          <w:p>
            <w:pPr>
              <w:pStyle w:val="32"/>
              <w:numPr>
                <w:ilvl w:val="1"/>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ctrlPr>
                    <w:rPr>
                      <w:rFonts w:ascii="Cambria Math" w:hAnsi="Cambria Math"/>
                      <w:szCs w:val="22"/>
                      <w:lang w:eastAsia="zh-CN"/>
                    </w:rPr>
                  </m:ctrlPr>
                </m:e>
                <m:sub>
                  <m:r>
                    <m:rPr>
                      <m:sty m:val="bi"/>
                    </m:rPr>
                    <w:rPr>
                      <w:rFonts w:ascii="Cambria Math" w:hAnsi="Cambria Math"/>
                      <w:szCs w:val="22"/>
                      <w:lang w:eastAsia="zh-CN"/>
                    </w:rPr>
                    <m:t>SSB</m:t>
                  </m:r>
                  <m:ctrlPr>
                    <w:rPr>
                      <w:rFonts w:ascii="Cambria Math" w:hAnsi="Cambria Math"/>
                      <w:szCs w:val="22"/>
                      <w:lang w:eastAsia="zh-CN"/>
                    </w:rPr>
                  </m:ctrlPr>
                </m:sub>
                <m:sup>
                  <m:r>
                    <m:rPr>
                      <m:sty m:val="bi"/>
                    </m:rPr>
                    <w:rPr>
                      <w:rFonts w:ascii="Cambria Math" w:hAnsi="Cambria Math"/>
                      <w:szCs w:val="22"/>
                      <w:lang w:eastAsia="zh-CN"/>
                    </w:rPr>
                    <m:t>QCL</m:t>
                  </m:r>
                  <m:ctrlPr>
                    <w:rPr>
                      <w:rFonts w:ascii="Cambria Math" w:hAnsi="Cambria Math"/>
                      <w:szCs w:val="22"/>
                      <w:lang w:eastAsia="zh-CN"/>
                    </w:rPr>
                  </m:ctrlP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pPr>
              <w:pStyle w:val="32"/>
              <w:spacing w:before="120"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241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43" w:type="dxa"/>
                </w:tcPr>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pPr>
                    <w:pStyle w:val="32"/>
                    <w:spacing w:before="120" w:after="0" w:line="280" w:lineRule="atLeast"/>
                    <w:rPr>
                      <w:rFonts w:ascii="Times New Roman" w:hAnsi="Times New Roman"/>
                      <w:sz w:val="22"/>
                      <w:szCs w:val="22"/>
                      <w:lang w:eastAsia="zh-CN"/>
                    </w:rPr>
                  </w:pP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provided using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pPr>
              <w:pStyle w:val="32"/>
              <w:spacing w:before="120" w:after="0" w:line="280" w:lineRule="atLeast"/>
              <w:ind w:left="144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our proposed SSB pattern, we suggest the following values for DBTW length:</w:t>
            </w:r>
          </w:p>
          <w:p>
            <w:pPr>
              <w:pStyle w:val="115"/>
              <w:numPr>
                <w:ilvl w:val="0"/>
                <w:numId w:val="32"/>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120 kHz SCS: {40, 32, 24, 20, 16, 10, 4} slots</w:t>
            </w:r>
          </w:p>
          <w:p>
            <w:pPr>
              <w:pStyle w:val="115"/>
              <w:numPr>
                <w:ilvl w:val="0"/>
                <w:numId w:val="32"/>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480 kHz SCS: {72, 32, 26, 20, 16, 14, 8, 4} slots</w:t>
            </w:r>
          </w:p>
          <w:p>
            <w:pPr>
              <w:pStyle w:val="115"/>
              <w:numPr>
                <w:ilvl w:val="0"/>
                <w:numId w:val="32"/>
              </w:numPr>
              <w:autoSpaceDE w:val="0"/>
              <w:autoSpaceDN w:val="0"/>
              <w:adjustRightInd w:val="0"/>
              <w:snapToGrid w:val="0"/>
              <w:spacing w:before="120" w:after="120" w:line="240" w:lineRule="auto"/>
              <w:contextualSpacing/>
              <w:jc w:val="both"/>
              <w:rPr>
                <w:rFonts w:eastAsia="宋体"/>
                <w:lang w:eastAsia="zh-CN"/>
              </w:rPr>
            </w:pPr>
            <w:r>
              <w:rPr>
                <w:rFonts w:eastAsia="宋体"/>
                <w:lang w:eastAsia="zh-CN"/>
              </w:rPr>
              <w:t>960 kHz SCS: {64, 32, 26, 20, 16, 14, 8, 4} slots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w:t>
            </w:r>
          </w:p>
          <w:p>
            <w:pPr>
              <w:pStyle w:val="32"/>
              <w:spacing w:before="120" w:after="0" w:line="280" w:lineRule="atLeast"/>
              <w:rPr>
                <w:b/>
                <w:i/>
                <w:color w:val="000000" w:themeColor="text1"/>
                <w:lang w:eastAsia="zh-CN"/>
                <w14:textFill>
                  <w14:solidFill>
                    <w14:schemeClr w14:val="tx1"/>
                  </w14:solidFill>
                </w14:textFill>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14:textFill>
                  <w14:solidFill>
                    <w14:schemeClr w14:val="tx1"/>
                  </w14:solidFill>
                </w14:textFill>
              </w:rPr>
              <w:t xml:space="preserve"> </w:t>
            </w:r>
          </w:p>
          <w:p>
            <w:pPr>
              <w:pStyle w:val="32"/>
              <w:spacing w:before="120" w:after="0" w:line="280" w:lineRule="atLeast"/>
              <w:rPr>
                <w:b/>
                <w:i/>
                <w:color w:val="000000" w:themeColor="text1"/>
                <w:lang w:eastAsia="zh-CN"/>
                <w14:textFill>
                  <w14:solidFill>
                    <w14:schemeClr w14:val="tx1"/>
                  </w14:solidFill>
                </w14:textFill>
              </w:rPr>
            </w:pPr>
            <w:r>
              <w:rPr>
                <w:b/>
                <w:i/>
                <w:color w:val="000000" w:themeColor="text1"/>
                <w:lang w:eastAsia="zh-CN"/>
                <w14:textFill>
                  <w14:solidFill>
                    <w14:schemeClr w14:val="tx1"/>
                  </w14:solidFill>
                </w14:textFill>
              </w:rPr>
              <w:t>Q6)</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Q7)</w:t>
            </w:r>
          </w:p>
          <w:p>
            <w:pPr>
              <w:pStyle w:val="32"/>
              <w:spacing w:before="120" w:after="0" w:line="280" w:lineRule="atLeas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pPr>
              <w:pStyle w:val="32"/>
              <w:spacing w:before="120" w:after="0" w:line="280" w:lineRule="atLeast"/>
              <w:rPr>
                <w:color w:val="000000" w:themeColor="text1"/>
                <w:lang w:eastAsia="zh-CN"/>
                <w14:textFill>
                  <w14:solidFill>
                    <w14:schemeClr w14:val="tx1"/>
                  </w14:solidFill>
                </w14:textFill>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Q8)</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w:t>
            </w:r>
            <w:r>
              <w:rPr>
                <w:rFonts w:eastAsia="MS Mincho"/>
                <w:sz w:val="22"/>
                <w:szCs w:val="22"/>
                <w:lang w:eastAsia="ja-JP"/>
              </w:rPr>
              <w:t xml:space="preserve">o not </w:t>
            </w:r>
            <w:r>
              <w:rPr>
                <w:rFonts w:ascii="Times New Roman" w:hAnsi="Times New Roman" w:eastAsia="MS Mincho"/>
                <w:sz w:val="22"/>
                <w:szCs w:val="22"/>
                <w:lang w:eastAsia="ja-JP"/>
              </w:rPr>
              <w:t>support introducing DBTW for any supported SCSs in 52.6 – 71 GHz for we do not see obvious benefit.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However, if DBTW was agreed, here are our views for the rest of the questions:</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hAnsi="Times New Roman" w:eastAsia="MS Mincho"/>
                <w:sz w:val="22"/>
                <w:szCs w:val="22"/>
                <w:lang w:eastAsia="ja-JP"/>
              </w:rPr>
              <w:t xml:space="preserve"> can be implicitly indicated as part of Q</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Defer details for this until other SSB/CORESET0 related discussions (e.g., mux pattern details, number of CORESET RBs, etc…) are agreed. This can help identify which bits can be repurposed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Keep DBTW length to be 5 ms maximum for SCS 120 kHz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The number of values should be minimized (e.g., 2 or 4 max) to support the minimum number of bits (also 64 should be one of the numbers in order to be able to implicitly disable DBTW)</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Not preferrable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Not preferrable</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Q2) </w:t>
            </w:r>
            <w:r>
              <w:rPr>
                <w:rFonts w:hint="eastAsia" w:ascii="Times New Roman" w:hAnsi="Times New Roman" w:eastAsiaTheme="minorEastAsia"/>
                <w:sz w:val="22"/>
                <w:szCs w:val="22"/>
                <w:lang w:eastAsia="zh-TW"/>
              </w:rPr>
              <w:t>T</w:t>
            </w:r>
            <w:r>
              <w:rPr>
                <w:rFonts w:ascii="Times New Roman" w:hAnsi="Times New Roman" w:eastAsiaTheme="minorEastAsia"/>
                <w:sz w:val="22"/>
                <w:szCs w:val="22"/>
                <w:lang w:eastAsia="zh-TW"/>
              </w:rPr>
              <w:t>his can be based on using system information for LBT indication (i.e., LBT mode or no LBT mode) discussed in channel access AI.</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Discussion for this question can be deferred, after the value of Q, SSB candidate positions, DBTW on/off is determined, it’s easier to find out bits in MIB</w:t>
            </w:r>
            <w:r>
              <w:rPr>
                <w:rFonts w:hint="eastAsia" w:ascii="Times New Roman" w:hAnsi="Times New Roman" w:eastAsiaTheme="minorEastAsia"/>
                <w:sz w:val="22"/>
                <w:szCs w:val="22"/>
                <w:lang w:eastAsia="zh-TW"/>
              </w:rPr>
              <w:t xml:space="preserve"> </w:t>
            </w:r>
            <w:r>
              <w:rPr>
                <w:rFonts w:ascii="Times New Roman" w:hAnsi="Times New Roman" w:eastAsiaTheme="minorEastAsia"/>
                <w:sz w:val="22"/>
                <w:szCs w:val="22"/>
                <w:lang w:eastAsia="zh-TW"/>
              </w:rPr>
              <w:t>that can be repurposed.</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Q4) </w:t>
            </w:r>
            <w:r>
              <w:rPr>
                <w:rFonts w:hint="eastAsia" w:ascii="Times New Roman" w:hAnsi="Times New Roman" w:eastAsiaTheme="minorEastAsia"/>
                <w:sz w:val="22"/>
                <w:szCs w:val="22"/>
                <w:lang w:eastAsia="zh-TW"/>
              </w:rPr>
              <w:t>I</w:t>
            </w:r>
            <w:r>
              <w:rPr>
                <w:rFonts w:ascii="Times New Roman" w:hAnsi="Times New Roman" w:eastAsiaTheme="minorEastAsia"/>
                <w:sz w:val="22"/>
                <w:szCs w:val="22"/>
                <w:lang w:eastAsia="zh-TW"/>
              </w:rPr>
              <w:t>f it’s supported, we prefer to keep it being 5ms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hint="eastAsia" w:ascii="Times New Roman" w:hAnsi="Times New Roman" w:eastAsiaTheme="minorEastAsia"/>
                <w:sz w:val="22"/>
                <w:szCs w:val="22"/>
                <w:lang w:eastAsia="zh-TW"/>
              </w:rPr>
              <w:t>4</w:t>
            </w:r>
            <w:r>
              <w:rPr>
                <w:rFonts w:ascii="Times New Roman" w:hAnsi="Times New Roman" w:eastAsiaTheme="minorEastAsia"/>
                <w:sz w:val="22"/>
                <w:szCs w:val="22"/>
                <w:lang w:eastAsia="zh-TW"/>
              </w:rPr>
              <w:t xml:space="preserve"> should be the maximum number of supported values</w:t>
            </w:r>
          </w:p>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Q6) We don’t see strong</w:t>
            </w:r>
            <w:r>
              <w:rPr>
                <w:rFonts w:ascii="Times New Roman" w:hAnsi="Times New Roman" w:eastAsiaTheme="minorEastAsia"/>
                <w:sz w:val="22"/>
                <w:szCs w:val="22"/>
                <w:lang w:eastAsia="zh-TW"/>
              </w:rPr>
              <w:t xml:space="preserve">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hint="eastAsia" w:ascii="Times New Roman" w:hAnsi="Times New Roman" w:eastAsiaTheme="minorEastAsia"/>
                <w:sz w:val="22"/>
                <w:szCs w:val="22"/>
                <w:lang w:eastAsia="zh-TW"/>
              </w:rPr>
              <w:t>W</w:t>
            </w:r>
            <w:r>
              <w:rPr>
                <w:rFonts w:ascii="Times New Roman" w:hAnsi="Times New Roman" w:eastAsiaTheme="minorEastAsia"/>
                <w:sz w:val="22"/>
                <w:szCs w:val="22"/>
                <w:lang w:eastAsia="zh-TW"/>
              </w:rPr>
              <w:t>e don’t see strong need</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pPr>
              <w:pStyle w:val="32"/>
              <w:spacing w:before="120"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hAnsi="Times New Roman" w:eastAsiaTheme="minorEastAsia"/>
                <w:sz w:val="22"/>
                <w:szCs w:val="22"/>
                <w:lang w:eastAsia="zh-CN"/>
              </w:rPr>
              <w:t xml:space="preserve"> Based on potential decisions about </w:t>
            </w:r>
            <w:r>
              <w:rPr>
                <w:rFonts w:ascii="Times New Roman" w:hAnsi="Times New Roman" w:eastAsia="MS Mincho"/>
                <w:sz w:val="22"/>
                <w:szCs w:val="22"/>
                <w:lang w:eastAsia="ja-JP"/>
              </w:rPr>
              <w:t>SSB and CORESET#0 multiplexing</w:t>
            </w:r>
            <w:r>
              <w:rPr>
                <w:rFonts w:ascii="Times New Roman" w:hAnsi="Times New Roman" w:eastAsiaTheme="minorEastAsia"/>
                <w:sz w:val="22"/>
                <w:szCs w:val="22"/>
                <w:lang w:eastAsia="zh-CN"/>
              </w:rPr>
              <w:t xml:space="preserve"> numerology and pattern, the </w:t>
            </w:r>
            <w:r>
              <w:rPr>
                <w:rFonts w:ascii="Times New Roman" w:hAnsi="Times New Roman" w:eastAsiaTheme="minorEastAsia"/>
                <w:i/>
                <w:sz w:val="22"/>
                <w:szCs w:val="22"/>
                <w:lang w:eastAsia="zh-CN"/>
              </w:rPr>
              <w:t xml:space="preserve">subCarrierSpacingCommon, </w:t>
            </w:r>
            <w:r>
              <w:rPr>
                <w:rFonts w:ascii="Times New Roman" w:hAnsi="Times New Roman" w:eastAsiaTheme="minorEastAsia"/>
                <w:sz w:val="22"/>
                <w:szCs w:val="22"/>
                <w:lang w:eastAsia="zh-CN"/>
              </w:rPr>
              <w:t xml:space="preserve">the </w:t>
            </w:r>
            <w:r>
              <w:rPr>
                <w:rFonts w:ascii="Times New Roman" w:hAnsi="Times New Roman" w:eastAsiaTheme="minorEastAsia"/>
                <w:iCs/>
                <w:sz w:val="22"/>
                <w:szCs w:val="22"/>
                <w:lang w:eastAsia="zh-CN"/>
              </w:rPr>
              <w:t>LSB of</w:t>
            </w:r>
            <w:r>
              <w:rPr>
                <w:rFonts w:ascii="Times New Roman" w:hAnsi="Times New Roman" w:eastAsiaTheme="minorEastAsia"/>
                <w:i/>
                <w:iCs/>
                <w:sz w:val="22"/>
                <w:szCs w:val="22"/>
                <w:lang w:eastAsia="zh-CN"/>
              </w:rPr>
              <w:t xml:space="preserve"> ssb-SubcarrierOffset </w:t>
            </w:r>
            <w:r>
              <w:rPr>
                <w:rFonts w:ascii="Times New Roman" w:hAnsi="Times New Roman" w:eastAsiaTheme="minorEastAsia"/>
                <w:iCs/>
                <w:sz w:val="22"/>
                <w:szCs w:val="22"/>
                <w:lang w:eastAsia="zh-CN"/>
              </w:rPr>
              <w:t xml:space="preserve">bits and </w:t>
            </w:r>
            <w:r>
              <w:rPr>
                <w:rFonts w:ascii="Times New Roman" w:hAnsi="Times New Roman" w:eastAsia="Times New Roman"/>
                <w:sz w:val="22"/>
                <w:szCs w:val="22"/>
              </w:rPr>
              <w:t xml:space="preserve">the </w:t>
            </w:r>
            <w:r>
              <w:rPr>
                <w:rFonts w:ascii="Times New Roman" w:hAnsi="Times New Roman" w:eastAsiaTheme="minorEastAsia"/>
                <w:i/>
                <w:iCs/>
                <w:sz w:val="22"/>
                <w:szCs w:val="22"/>
                <w:lang w:eastAsia="zh-CN"/>
              </w:rPr>
              <w:t xml:space="preserve">MSB of controlResourceSetZero </w:t>
            </w:r>
            <w:r>
              <w:rPr>
                <w:rFonts w:ascii="Times New Roman" w:hAnsi="Times New Roman" w:eastAsiaTheme="minorEastAsia"/>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hAnsi="Times New Roman" w:eastAsiaTheme="minorEastAsia"/>
                <w:iCs/>
                <w:sz w:val="22"/>
                <w:szCs w:val="22"/>
                <w:lang w:eastAsia="zh-CN"/>
              </w:rPr>
              <w:t xml:space="preserve"> DBTW jointly.</w:t>
            </w:r>
          </w:p>
          <w:p>
            <w:pPr>
              <w:pStyle w:val="32"/>
              <w:spacing w:before="120" w:after="0" w:line="280" w:lineRule="atLeast"/>
              <w:jc w:val="left"/>
              <w:rPr>
                <w:rFonts w:ascii="Times New Roman" w:hAnsi="Times New Roman"/>
                <w:iCs/>
                <w:sz w:val="22"/>
                <w:szCs w:val="22"/>
                <w:lang w:eastAsia="zh-CN"/>
              </w:rPr>
            </w:pPr>
            <w:r>
              <w:rPr>
                <w:rFonts w:hint="eastAsia" w:ascii="Times New Roman" w:hAnsi="Times New Roman"/>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hint="eastAsia" w:ascii="Times New Roman" w:hAnsi="Times New Roman"/>
                <w:sz w:val="22"/>
                <w:szCs w:val="22"/>
                <w:lang w:eastAsia="zh-CN"/>
              </w:rPr>
              <w:t>DBTW</w:t>
            </w:r>
            <w:r>
              <w:rPr>
                <w:rFonts w:ascii="Times New Roman" w:hAnsi="Times New Roman"/>
                <w:sz w:val="22"/>
                <w:szCs w:val="22"/>
                <w:lang w:eastAsia="zh-CN"/>
              </w:rPr>
              <w:t xml:space="preserve"> for improving LBT performance to keep system simplicity</w:t>
            </w:r>
            <w:r>
              <w:rPr>
                <w:rFonts w:hint="eastAsia" w:ascii="Times New Roman" w:hAnsi="Times New Roman"/>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For Q1), support DBTW for all SSB SCSs including 120/480/960kHz</w:t>
            </w:r>
            <w:r>
              <w:rPr>
                <w:rFonts w:hint="eastAsia" w:ascii="Times New Roman" w:hAnsi="Times New Roman" w:eastAsia="MS Mincho"/>
                <w:sz w:val="22"/>
                <w:szCs w:val="22"/>
                <w:lang w:eastAsia="zh-CN"/>
              </w:rPr>
              <w: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Q2), </w:t>
            </w:r>
            <w:r>
              <w:rPr>
                <w:rFonts w:hint="eastAsia" w:ascii="Times New Roman" w:hAnsi="Times New Roman" w:eastAsia="MS Mincho"/>
                <w:sz w:val="22"/>
                <w:szCs w:val="22"/>
                <w:lang w:eastAsia="zh-CN"/>
              </w:rPr>
              <w:t>f</w:t>
            </w:r>
            <w:r>
              <w:rPr>
                <w:rFonts w:hint="eastAsia" w:ascii="Times New Roman" w:hAnsi="Times New Roman" w:eastAsia="MS Mincho"/>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Q3), it can be discussed after SCSs/configuration of SSB and CORESET#0 are determined.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Q4), the values for DBTW lengths in Rel-16 NR-U can be the starting point. More smaller values can be considered as SCSs are also smaller.</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 xml:space="preserve">For Q5), </w:t>
            </w:r>
            <w:r>
              <w:rPr>
                <w:rFonts w:hint="eastAsia" w:ascii="Times New Roman" w:hAnsi="Times New Roman" w:eastAsia="MS Mincho"/>
                <w:sz w:val="22"/>
                <w:szCs w:val="22"/>
                <w:lang w:eastAsia="zh-CN"/>
              </w:rPr>
              <w:t>i</w:t>
            </w:r>
            <w:r>
              <w:rPr>
                <w:rFonts w:hint="eastAsia" w:ascii="Times New Roman" w:hAnsi="Times New Roman" w:eastAsia="MS Mincho"/>
                <w:sz w:val="22"/>
                <w:szCs w:val="22"/>
                <w:lang w:eastAsia="ja-JP"/>
              </w:rPr>
              <w:t>n order to reduce the number of bits indicating Q value, four candidate values for Q are preferred, such as {8,16,32,64}. If more bits are available, we are open to support more values of Q.</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For Q6), more discussion is needed to illust</w:t>
            </w:r>
            <w:r>
              <w:rPr>
                <w:rFonts w:hint="eastAsia" w:ascii="Times New Roman" w:hAnsi="Times New Roman" w:eastAsia="MS Mincho"/>
                <w:sz w:val="22"/>
                <w:szCs w:val="22"/>
                <w:lang w:eastAsia="zh-CN"/>
              </w:rPr>
              <w:t>r</w:t>
            </w:r>
            <w:r>
              <w:rPr>
                <w:rFonts w:hint="eastAsia" w:ascii="Times New Roman" w:hAnsi="Times New Roman" w:eastAsia="MS Mincho"/>
                <w:sz w:val="22"/>
                <w:szCs w:val="22"/>
                <w:lang w:eastAsia="ja-JP"/>
              </w:rPr>
              <w:t>ate its necessity.</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For Q7), </w:t>
            </w:r>
            <w:r>
              <w:rPr>
                <w:rFonts w:hint="eastAsia" w:ascii="Times New Roman" w:hAnsi="Times New Roman" w:eastAsia="MS Mincho"/>
                <w:sz w:val="22"/>
                <w:szCs w:val="22"/>
                <w:lang w:eastAsia="zh-CN"/>
              </w:rPr>
              <w:t xml:space="preserve">it seems no </w:t>
            </w:r>
            <w:r>
              <w:rPr>
                <w:rFonts w:ascii="Times New Roman" w:hAnsi="Times New Roman" w:eastAsia="MS Mincho"/>
                <w:sz w:val="22"/>
                <w:szCs w:val="22"/>
                <w:lang w:eastAsia="ja-JP"/>
              </w:rPr>
              <w:t>necessity to support</w:t>
            </w:r>
            <w:r>
              <w:rPr>
                <w:rFonts w:hint="eastAsia" w:ascii="Times New Roman" w:hAnsi="Times New Roman" w:eastAsia="MS Mincho"/>
                <w:sz w:val="22"/>
                <w:szCs w:val="22"/>
                <w:lang w:eastAsia="zh-CN"/>
              </w:rPr>
              <w:t xml:space="preserve"> any mechanisms other than DBTW. </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For Q8), </w:t>
            </w:r>
            <w:r>
              <w:rPr>
                <w:rFonts w:hint="eastAsia" w:ascii="Times New Roman" w:hAnsi="Times New Roman" w:eastAsia="MS Mincho"/>
                <w:sz w:val="22"/>
                <w:szCs w:val="22"/>
                <w:lang w:eastAsia="zh-CN"/>
              </w:rPr>
              <w:t>i</w:t>
            </w:r>
            <w:r>
              <w:rPr>
                <w:rFonts w:hint="eastAsia" w:ascii="Times New Roman" w:hAnsi="Times New Roman" w:eastAsia="MS Mincho"/>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We would propose to support DBTW for all, 120kHz/480kHz/960kHz.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pPr>
              <w:pStyle w:val="115"/>
              <w:numPr>
                <w:ilvl w:val="0"/>
                <w:numId w:val="34"/>
              </w:numPr>
              <w:spacing w:before="120" w:line="280" w:lineRule="atLeast"/>
              <w:contextualSpacing/>
              <w:jc w:val="both"/>
            </w:pPr>
            <w:r>
              <w:rPr>
                <w:i/>
              </w:rPr>
              <w:t xml:space="preserve"> subCarrierSpacingCommon</w:t>
            </w:r>
            <w:r>
              <w:t xml:space="preserve"> indicates whether or not detected SSB is in additional position</w:t>
            </w:r>
          </w:p>
          <w:p>
            <w:pPr>
              <w:pStyle w:val="115"/>
              <w:numPr>
                <w:ilvl w:val="1"/>
                <w:numId w:val="34"/>
              </w:numPr>
              <w:spacing w:before="120" w:line="280" w:lineRule="atLeast"/>
              <w:contextualSpacing/>
              <w:jc w:val="both"/>
            </w:pPr>
            <w:r>
              <w:rPr>
                <w:i/>
              </w:rPr>
              <w:t>subcarrierSpacingCommon</w:t>
            </w:r>
            <w:r>
              <w:t xml:space="preserve"> may be obsolete parameter in the frequency range of interest because Type0-PDCCH is likely to use the same SCS as the SSB</w:t>
            </w:r>
          </w:p>
          <w:p>
            <w:pPr>
              <w:pStyle w:val="115"/>
              <w:numPr>
                <w:ilvl w:val="0"/>
                <w:numId w:val="34"/>
              </w:numPr>
              <w:spacing w:before="120" w:line="280" w:lineRule="atLeast"/>
              <w:contextualSpacing/>
              <w:jc w:val="both"/>
            </w:pPr>
            <w:r>
              <w:t>SSB index signaled using PBCH DMRS and MSB bits in the PBCH physical layer bits signals the actual SSB index when the SSB is transmitted in the additional position</w:t>
            </w:r>
          </w:p>
          <w:p>
            <w:pPr>
              <w:pStyle w:val="115"/>
              <w:numPr>
                <w:ilvl w:val="0"/>
                <w:numId w:val="34"/>
              </w:numPr>
              <w:spacing w:before="120" w:line="280" w:lineRule="atLeast"/>
              <w:contextualSpacing/>
              <w:jc w:val="both"/>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Similar mechanism could also be adopted for 480kHz and 960kHz SSBs.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Q5) As noted in Q3, we don’t think the NR-U based method is feasible in most scenarios due to limited number of additional candidate locations at least for 120kHz.</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Unless I’m mistaken, the floating approach would mean that the actual DBTW window time from UE perspective is increased. Not sure if that is preferable/according to the earlier agreements.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Support the </w:t>
            </w:r>
            <w:r>
              <w:rPr>
                <w:rFonts w:hint="eastAsia" w:ascii="Times New Roman" w:hAnsi="Times New Roman" w:eastAsia="MS Mincho"/>
                <w:sz w:val="22"/>
                <w:szCs w:val="22"/>
                <w:lang w:eastAsia="ja-JP"/>
              </w:rPr>
              <w:t>DBTW</w:t>
            </w:r>
            <w:r>
              <w:rPr>
                <w:rFonts w:ascii="Times New Roman" w:hAnsi="Times New Roman" w:eastAsia="MS Mincho"/>
                <w:sz w:val="22"/>
                <w:szCs w:val="22"/>
                <w:lang w:eastAsia="ja-JP"/>
              </w:rPr>
              <w:t xml:space="preserve"> for the SCSs agreed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By system information or implicitly by Q value.</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FFS.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Yes, values smaller than 5ms can be discussed and defined for 480kHz/960kHz.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 at least {</w:t>
            </w:r>
            <w:r>
              <w:rPr>
                <w:rFonts w:hint="eastAsia" w:ascii="Times New Roman" w:hAnsi="Times New Roman" w:eastAsia="MS Mincho"/>
                <w:sz w:val="22"/>
                <w:szCs w:val="22"/>
                <w:lang w:eastAsia="ja-JP"/>
              </w:rPr>
              <w:t>8,16,32,64}</w:t>
            </w:r>
            <w:r>
              <w:rPr>
                <w:rFonts w:ascii="Times New Roman" w:hAnsi="Times New Roman" w:eastAsia="MS Mincho"/>
                <w:sz w:val="22"/>
                <w:szCs w:val="22"/>
                <w:lang w:eastAsia="ja-JP"/>
              </w:rPr>
              <w:t xml:space="preserve"> should be supported, others can be FFS.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No, we prefer not, but we are open at current stage.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Not preferable.</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Maximum 64</w:t>
            </w:r>
            <w:r>
              <w:rPr>
                <w:rFonts w:hint="eastAsia" w:ascii="宋体" w:hAnsi="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Q1) Support DBTW for 120/480/960kHz SSB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Q2) Support enabling/disabling LBT &amp; DBTW, details can be further discussed.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Q3) Agree that additional information e.g., QCL indication, needed to be included in MIB to support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Q4) Supported the same DBTW lengths as NR-U </w:t>
            </w:r>
            <w:r>
              <w:rPr>
                <w:rFonts w:ascii="Times New Roman" w:hAnsi="Times New Roman" w:eastAsiaTheme="minorEastAsia"/>
                <w:sz w:val="22"/>
                <w:szCs w:val="22"/>
                <w:lang w:eastAsia="ko-KR"/>
              </w:rPr>
              <w:t>(i.e., 0.5/1/2/3/4/5 ms)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t>
            </w:r>
            <w:r>
              <w:rPr>
                <w:rFonts w:eastAsia="Batang"/>
                <w:sz w:val="22"/>
                <w:szCs w:val="22"/>
                <w:lang w:eastAsia="ko-KR"/>
              </w:rPr>
              <w:t>{16, 64}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Q6) Don’t support floating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Q7) Don’t support other mechanisms to balance out SSB DTX (from LBT failure)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b/>
            </w:r>
            <w:r>
              <w:rPr>
                <w:rFonts w:ascii="Times New Roman" w:hAnsi="Times New Roman" w:eastAsia="MS Mincho"/>
                <w:sz w:val="22"/>
                <w:szCs w:val="22"/>
                <w:lang w:eastAsia="ja-JP"/>
              </w:rPr>
              <w:t>Q8) Maximum number of candidate SSB positions is 64</w:t>
            </w:r>
          </w:p>
        </w:tc>
      </w:tr>
    </w:tbl>
    <w:tbl>
      <w:tblPr>
        <w:tblStyle w:val="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Q1) We support to introduce DBTW for all the supported SCSs in 52.6 – 71 GHz.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It can be associated with LBT on/off switching and/or if (based on Short Control Signaling case) LBT is necessary for DB.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prefer not to have any additional information in MIB for DBTW purpose.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Q4) We prefer to keep it as maximum 5ms, the existing values from Rel-16 are acceptable.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Q5) Four candidates are preferred {8,16,32, 64} for Q. We are OK to further discuss if more additions are necessary.</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Q6) We do not see the necessity.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We do not see the necessity for functionality other than DBTW.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Q8) We prefer 64 as the maximum number SSB for 120kHz SCS, and Ok with further study for other SCS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Support DBTW for all SCS of SSB since LBT could be mandatory regardless of the SCS value.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Enabling and disabling the DBTW can be implicitly based on the LBT mode or no-LBT mode/short control signaling exemption.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Agree with Qualcomm, the discussion on the details of which bit information to be/how to be used can be postponed after multiplexing patterns of SSB and CORESET0 details are agreed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Q4) Support Rel-16 NR-U 5ms as a starting point, discuss further the need to have shorter lengths for 480/960kHz which depend also on the agreements on the SSB patterns as well.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Support </w:t>
            </w:r>
            <w:r>
              <w:rPr>
                <w:rFonts w:ascii="Times New Roman" w:hAnsi="Times New Roman"/>
                <w:sz w:val="22"/>
                <w:szCs w:val="22"/>
                <w:lang w:eastAsia="zh-CN"/>
              </w:rPr>
              <w:t>{8, 16, 32, 64}</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Not preferred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We don’t see a need for supporting it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We support to DBTW for 120khz, for 480kHz/960kHz we think since the duty cycle is less than 10% there’s no need to introduce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It can be indicated via system information.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Information in MIB can be repurposed for DBTW purpose. It will depend on the result of the discussion for SSB/CORESET#0 configuration.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Q4)  Maximum 5ms .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We are Ok with {8,16,32, 64}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Q6) We do not see the necessity.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We do not see the necessity for functionality other than DBTW.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Q8) We prefer 80   for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S</w:t>
            </w:r>
            <w:r>
              <w:rPr>
                <w:rFonts w:ascii="Times New Roman" w:hAnsi="Times New Roman"/>
                <w:sz w:val="22"/>
                <w:szCs w:val="22"/>
                <w:lang w:eastAsia="zh-CN"/>
              </w:rPr>
              <w:t>upport DBTW for 120/480/960kHz SSB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Explicit or implicit signalling in MIB. Alternatively, explicit signalling in SIB1.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Certainly, no changes should be applied to MIB size. Some of MIB and/or PBCH payload bits certainly could be repurposed after discussing availability of CORESET#0 configuration in SSB.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Q4) A single fixed DBTW length, e.g., 5 ms, is preferred to avoid configuration signalling.</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The set of possible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values should be limited to 2 or 4 values to minimize the number of signalling bits needed. The exact values of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are FFS.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hAnsi="Times New Roman" w:eastAsiaTheme="minorEastAsia"/>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can be {8,16,32,64}, two methods can be used to indicate the value of Q:</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hint="eastAsia" w:ascii="Times New Roman" w:hAnsi="Times New Roman"/>
                <w:sz w:val="22"/>
                <w:szCs w:val="22"/>
                <w:lang w:eastAsia="zh-CN"/>
              </w:rPr>
              <w:t>;</w:t>
            </w:r>
            <w:r>
              <w:rPr>
                <w:rFonts w:ascii="Times New Roman" w:hAnsi="Times New Roman"/>
                <w:sz w:val="22"/>
                <w:szCs w:val="22"/>
                <w:lang w:eastAsia="zh-CN"/>
              </w:rPr>
              <w:t xml:space="preserve"> 480/960 kHz: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Q1) We do not support DBTW for any of 120/480/960 kHz SSB</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Q2) A reserved value of Q (e.g., Q = 64) can be used to indicate DBTW on/off</w:t>
            </w:r>
          </w:p>
          <w:p>
            <w:pPr>
              <w:pStyle w:val="32"/>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hAnsi="Times New Roman" w:eastAsia="MS Mincho"/>
                <w:szCs w:val="22"/>
                <w:highlight w:val="yellow"/>
                <w:lang w:eastAsia="ja-JP"/>
              </w:rPr>
              <w:t>highlighted</w:t>
            </w:r>
            <w:r>
              <w:rPr>
                <w:rFonts w:ascii="Times New Roman" w:hAnsi="Times New Roman" w:eastAsia="MS Mincho"/>
                <w:szCs w:val="22"/>
                <w:lang w:eastAsia="ja-JP"/>
              </w:rPr>
              <w:t xml:space="preserve"> sentence in below extract from 38.212 Section 7.3.1.2.1. Hence two alternatives for handling this are:</w:t>
            </w:r>
          </w:p>
          <w:p>
            <w:pPr>
              <w:pStyle w:val="32"/>
              <w:numPr>
                <w:ilvl w:val="0"/>
                <w:numId w:val="37"/>
              </w:numPr>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the UE does 2 blind decodes assuming the 2 different sizes</w:t>
            </w:r>
          </w:p>
          <w:p>
            <w:pPr>
              <w:pStyle w:val="32"/>
              <w:numPr>
                <w:ilvl w:val="0"/>
                <w:numId w:val="37"/>
              </w:numPr>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LBT on/off is indicated in MIB so that the UE can avoid 2 blind decodes</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Clearly, if solution (2) is adopted, one bit needs to be found in MIB for indicating LBT on/off in addition to bits for Q.</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 Extract from 38.212 Section 7.3.1.2.1 --- </w:t>
            </w:r>
          </w:p>
          <w:p>
            <w:pPr>
              <w:spacing w:before="0" w:after="0" w:line="280" w:lineRule="atLeast"/>
              <w:ind w:left="288"/>
              <w:jc w:val="both"/>
              <w:rPr>
                <w:lang w:eastAsia="zh-CN"/>
              </w:rPr>
            </w:pPr>
            <w:r>
              <w:t xml:space="preserve">The following information is transmitted by means of the DCI format </w:t>
            </w:r>
            <w:r>
              <w:rPr>
                <w:rFonts w:hint="eastAsia"/>
                <w:lang w:eastAsia="zh-CN"/>
              </w:rPr>
              <w:t>1_0 with CRC scrambled by SI-RNTI</w:t>
            </w:r>
            <w:r>
              <w:t>:</w:t>
            </w:r>
          </w:p>
          <w:p>
            <w:pPr>
              <w:pStyle w:val="88"/>
              <w:spacing w:before="0" w:after="0" w:line="280" w:lineRule="atLeast"/>
              <w:ind w:left="856"/>
              <w:jc w:val="both"/>
              <w:rPr>
                <w:lang w:eastAsia="zh-CN"/>
              </w:rPr>
            </w:pPr>
            <w:r>
              <w:t>-</w:t>
            </w:r>
            <w:r>
              <w:rPr>
                <w:rFonts w:hint="eastAsia"/>
                <w:lang w:eastAsia="zh-CN"/>
              </w:rPr>
              <w:tab/>
            </w:r>
            <w:r>
              <w:rPr>
                <w:rFonts w:hint="eastAsia"/>
                <w:lang w:eastAsia="zh-CN"/>
              </w:rPr>
              <w:t>Frequency domain resource assignment</w:t>
            </w:r>
            <w:r>
              <w:t xml:space="preserve"> –</w:t>
            </w:r>
            <w:r>
              <w:rPr>
                <w:position w:val="-12"/>
              </w:rPr>
              <w:object>
                <v:shape id="_x0000_i1025" o:spt="75" type="#_x0000_t75" style="height:22.1pt;width:136.0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eastAsia="zh-CN"/>
              </w:rPr>
              <w:t xml:space="preserve"> bits</w:t>
            </w:r>
          </w:p>
          <w:p>
            <w:pPr>
              <w:pStyle w:val="89"/>
              <w:spacing w:before="0" w:after="0" w:line="280" w:lineRule="atLeast"/>
              <w:ind w:left="1139"/>
              <w:jc w:val="both"/>
              <w:rPr>
                <w:b/>
                <w:lang w:eastAsia="zh-CN"/>
              </w:rPr>
            </w:pPr>
            <w:r>
              <w:rPr>
                <w:lang w:eastAsia="zh-CN"/>
              </w:rPr>
              <w:t>-</w:t>
            </w:r>
            <w:r>
              <w:rPr>
                <w:lang w:eastAsia="zh-CN"/>
              </w:rPr>
              <w:tab/>
            </w:r>
            <w:r>
              <w:rPr>
                <w:position w:val="-10"/>
              </w:rPr>
              <w:object>
                <v:shape id="_x0000_i1026" o:spt="75" type="#_x0000_t75" style="height:15pt;width:33.5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lang w:eastAsia="zh-CN"/>
              </w:rPr>
              <w:t xml:space="preserve"> is the size of </w:t>
            </w:r>
            <w:r>
              <w:rPr>
                <w:rFonts w:hint="eastAsia"/>
                <w:lang w:eastAsia="zh-CN"/>
              </w:rPr>
              <w:t>CORESET 0</w:t>
            </w:r>
            <w:r>
              <w:rPr>
                <w:lang w:eastAsia="zh-CN"/>
              </w:rPr>
              <w:t xml:space="preserve"> </w:t>
            </w:r>
          </w:p>
          <w:p>
            <w:pPr>
              <w:pStyle w:val="88"/>
              <w:spacing w:before="0" w:after="0" w:line="280" w:lineRule="atLeast"/>
              <w:ind w:left="856"/>
              <w:jc w:val="both"/>
              <w:rPr>
                <w:lang w:eastAsia="zh-CN"/>
              </w:rPr>
            </w:pPr>
            <w:r>
              <w:t>-</w:t>
            </w:r>
            <w:r>
              <w:rPr>
                <w:rFonts w:hint="eastAsia"/>
                <w:lang w:eastAsia="zh-CN"/>
              </w:rPr>
              <w:tab/>
            </w:r>
            <w:r>
              <w:rPr>
                <w:rFonts w:hint="eastAsia"/>
                <w:lang w:eastAsia="zh-CN"/>
              </w:rPr>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pPr>
              <w:pStyle w:val="88"/>
              <w:spacing w:before="0" w:after="0" w:line="280" w:lineRule="atLeast"/>
              <w:ind w:left="856"/>
              <w:jc w:val="both"/>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pPr>
              <w:pStyle w:val="88"/>
              <w:spacing w:before="0" w:after="0" w:line="280" w:lineRule="atLeast"/>
              <w:ind w:left="856"/>
              <w:jc w:val="both"/>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pPr>
              <w:pStyle w:val="88"/>
              <w:spacing w:before="0" w:after="0" w:line="280" w:lineRule="atLeast"/>
              <w:ind w:left="856"/>
              <w:jc w:val="both"/>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pPr>
              <w:pStyle w:val="88"/>
              <w:spacing w:before="0" w:after="0" w:line="280" w:lineRule="atLeast"/>
              <w:ind w:left="856"/>
              <w:jc w:val="both"/>
              <w:rPr>
                <w:lang w:eastAsia="zh-CN"/>
              </w:rPr>
            </w:pPr>
            <w:r>
              <w:rPr>
                <w:rFonts w:hint="eastAsia" w:eastAsiaTheme="minorEastAsia"/>
                <w:lang w:eastAsia="zh-CN"/>
              </w:rPr>
              <w:t>-</w:t>
            </w:r>
            <w:r>
              <w:rPr>
                <w:rFonts w:hint="eastAsia" w:eastAsiaTheme="minorEastAsia"/>
                <w:lang w:eastAsia="zh-CN"/>
              </w:rPr>
              <w:tab/>
            </w:r>
            <w:r>
              <w:rPr>
                <w:rFonts w:hint="eastAsia" w:eastAsiaTheme="minorEastAsia"/>
                <w:lang w:eastAsia="zh-CN"/>
              </w:rPr>
              <w:t xml:space="preserve">System information indicator </w:t>
            </w:r>
            <w:r>
              <w:rPr>
                <w:rFonts w:eastAsiaTheme="minorEastAsia"/>
              </w:rPr>
              <w:t xml:space="preserve">– </w:t>
            </w:r>
            <w:r>
              <w:rPr>
                <w:rFonts w:hint="eastAsia" w:eastAsiaTheme="minorEastAsia"/>
                <w:lang w:eastAsia="zh-CN"/>
              </w:rPr>
              <w:t>1</w:t>
            </w:r>
            <w:r>
              <w:rPr>
                <w:rFonts w:eastAsiaTheme="minorEastAsia"/>
              </w:rPr>
              <w:t xml:space="preserve"> bit</w:t>
            </w:r>
            <w:r>
              <w:rPr>
                <w:rFonts w:hint="eastAsia" w:eastAsiaTheme="minorEastAsia"/>
                <w:lang w:eastAsia="zh-CN"/>
              </w:rPr>
              <w:t xml:space="preserve"> </w:t>
            </w:r>
            <w:r>
              <w:rPr>
                <w:rFonts w:eastAsiaTheme="minorEastAsia"/>
              </w:rPr>
              <w:t xml:space="preserve">as defined in Table </w:t>
            </w:r>
            <w:r>
              <w:rPr>
                <w:rFonts w:eastAsiaTheme="minorEastAsia"/>
                <w:lang w:eastAsia="zh-CN"/>
              </w:rPr>
              <w:t>7.3.1.</w:t>
            </w:r>
            <w:r>
              <w:rPr>
                <w:rFonts w:hint="eastAsia" w:eastAsiaTheme="minorEastAsia"/>
                <w:lang w:eastAsia="zh-CN"/>
              </w:rPr>
              <w:t>2</w:t>
            </w:r>
            <w:r>
              <w:rPr>
                <w:rFonts w:eastAsiaTheme="minorEastAsia"/>
                <w:lang w:eastAsia="zh-CN"/>
              </w:rPr>
              <w:t>.1-2</w:t>
            </w:r>
          </w:p>
          <w:p>
            <w:pPr>
              <w:pStyle w:val="88"/>
              <w:spacing w:before="0" w:after="0" w:line="280" w:lineRule="atLeast"/>
              <w:ind w:left="856"/>
              <w:jc w:val="both"/>
              <w:rPr>
                <w:lang w:eastAsia="zh-CN"/>
              </w:rPr>
            </w:pPr>
            <w:bookmarkStart w:id="6" w:name="_Hlk29298004"/>
            <w:r>
              <w:rPr>
                <w:rFonts w:hint="eastAsia"/>
                <w:highlight w:val="yellow"/>
                <w:lang w:eastAsia="zh-CN"/>
              </w:rPr>
              <w:t>-</w:t>
            </w:r>
            <w:r>
              <w:rPr>
                <w:rFonts w:hint="eastAsia"/>
                <w:highlight w:val="yellow"/>
                <w:lang w:eastAsia="zh-CN"/>
              </w:rPr>
              <w:tab/>
            </w:r>
            <w:r>
              <w:rPr>
                <w:rFonts w:hint="eastAsia"/>
                <w:highlight w:val="yellow"/>
                <w:lang w:eastAsia="zh-CN"/>
              </w:rPr>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6"/>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End extract ---</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  </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Q4) No more than 5 ms (as previously agreed).</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Q5) It seems that at least 4 values are needed, e.g., Q = 8, 16, 32, 64, where Q = 64 indicates DBTW on/off</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Q7) Not clear; not preferred.</w:t>
            </w:r>
          </w:p>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Q8) No more than Q = 64 since that is what Rel-15 PBCH is able to signal today with 6 bits (3 bits from DMRS sequence and 3 bits from PBCH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support DBTW for all supported SCS.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we support enabling/disabling LBT &amp; DBTW. Enabling/disabling DBTW and Q could be jointly indicated via system information.</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Although the detailed discussion which bits to be used should be postponed until SSB/CORESET#0 related discussion is agreed,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LSB of </w:t>
            </w:r>
            <w:r>
              <w:rPr>
                <w:rFonts w:ascii="Times New Roman" w:hAnsi="Times New Roman" w:eastAsia="MS Mincho"/>
                <w:i/>
                <w:iCs/>
                <w:sz w:val="22"/>
                <w:szCs w:val="22"/>
                <w:lang w:eastAsia="ja-JP"/>
              </w:rPr>
              <w:t>ssb-SubcarrierOffset</w:t>
            </w:r>
            <w:r>
              <w:rPr>
                <w:rFonts w:ascii="Times New Roman" w:hAnsi="Times New Roman" w:eastAsia="MS Mincho"/>
                <w:sz w:val="22"/>
                <w:szCs w:val="22"/>
                <w:lang w:eastAsia="ja-JP"/>
              </w:rPr>
              <w:t xml:space="preserve">, and </w:t>
            </w:r>
            <w:r>
              <w:rPr>
                <w:rFonts w:ascii="Times New Roman" w:hAnsi="Times New Roman" w:eastAsia="MS Mincho"/>
                <w:i/>
                <w:iCs/>
                <w:sz w:val="22"/>
                <w:szCs w:val="22"/>
                <w:lang w:eastAsia="ja-JP"/>
              </w:rPr>
              <w:t>controlResourceSetZero</w:t>
            </w:r>
            <w:r>
              <w:rPr>
                <w:rFonts w:ascii="Times New Roman" w:hAnsi="Times New Roman" w:eastAsia="MS Mincho"/>
                <w:sz w:val="22"/>
                <w:szCs w:val="22"/>
                <w:lang w:eastAsia="ja-JP"/>
              </w:rPr>
              <w:t xml:space="preserve"> in MIB could be candidate bits to indicate DBTW related parameters.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Maximum 5 msec should be baseline. We can further discuss small length for 480 kHz and 960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{1, 2, 4, 8, 16, 32, 64} as starting point and some small values could be removed to save bits.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we don’t support floating DBTW because it causes increasing detection complexity and large spec impact.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7) we don’t see necessity to support the mechanism other than DBTW.</w:t>
            </w:r>
          </w:p>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8) 80 candidate SSB locations for 120 kHz SCS. Up to 128 candidate SSB location for 480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Q1) S</w:t>
            </w:r>
            <w:r>
              <w:rPr>
                <w:rFonts w:ascii="Times New Roman" w:hAnsi="Times New Roman"/>
                <w:sz w:val="22"/>
                <w:szCs w:val="22"/>
                <w:lang w:eastAsia="zh-CN"/>
              </w:rPr>
              <w:t>upport DBTW for all applicable SCS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Q2) Explicit or implicit signaling in MIB. Alternatively, explicit signaling in SIB1.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Prefer not to have any additional information in MIB for DBTW purpose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Q4) Prefer to have a single fixed DBTW length to avoid configuration signaling.</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Q5) The number of supported </w:t>
            </w:r>
            <m:oMath>
              <m:sSubSup>
                <m:sSubSupPr>
                  <m:ctrlPr>
                    <w:rPr>
                      <w:rFonts w:ascii="Cambria Math" w:hAnsi="Cambria Math" w:eastAsia="MS Mincho"/>
                      <w:i/>
                      <w:sz w:val="22"/>
                      <w:szCs w:val="22"/>
                      <w:lang w:eastAsia="ja-JP"/>
                    </w:rPr>
                  </m:ctrlPr>
                </m:sSubSupPr>
                <m:e>
                  <m:r>
                    <w:rPr>
                      <w:rFonts w:ascii="Cambria Math" w:hAnsi="Cambria Math" w:eastAsia="MS Mincho"/>
                      <w:sz w:val="22"/>
                      <w:szCs w:val="22"/>
                      <w:lang w:eastAsia="ja-JP"/>
                    </w:rPr>
                    <m:t>N</m:t>
                  </m:r>
                  <m:ctrlPr>
                    <w:rPr>
                      <w:rFonts w:ascii="Cambria Math" w:hAnsi="Cambria Math" w:eastAsia="MS Mincho"/>
                      <w:i/>
                      <w:sz w:val="22"/>
                      <w:szCs w:val="22"/>
                      <w:lang w:eastAsia="ja-JP"/>
                    </w:rPr>
                  </m:ctrlPr>
                </m:e>
                <m:sub>
                  <m:r>
                    <w:rPr>
                      <w:rFonts w:ascii="Cambria Math" w:hAnsi="Cambria Math" w:eastAsia="MS Mincho"/>
                      <w:sz w:val="22"/>
                      <w:szCs w:val="22"/>
                      <w:lang w:eastAsia="ja-JP"/>
                    </w:rPr>
                    <m:t>SSB</m:t>
                  </m:r>
                  <m:ctrlPr>
                    <w:rPr>
                      <w:rFonts w:ascii="Cambria Math" w:hAnsi="Cambria Math" w:eastAsia="MS Mincho"/>
                      <w:i/>
                      <w:sz w:val="22"/>
                      <w:szCs w:val="22"/>
                      <w:lang w:eastAsia="ja-JP"/>
                    </w:rPr>
                  </m:ctrlPr>
                </m:sub>
                <m:sup>
                  <m:r>
                    <w:rPr>
                      <w:rFonts w:ascii="Cambria Math" w:hAnsi="Cambria Math" w:eastAsia="MS Mincho"/>
                      <w:sz w:val="22"/>
                      <w:szCs w:val="22"/>
                      <w:lang w:eastAsia="ja-JP"/>
                    </w:rPr>
                    <m:t>QCL</m:t>
                  </m:r>
                  <m:ctrlPr>
                    <w:rPr>
                      <w:rFonts w:ascii="Cambria Math" w:hAnsi="Cambria Math" w:eastAsia="MS Mincho"/>
                      <w:i/>
                      <w:sz w:val="22"/>
                      <w:szCs w:val="22"/>
                      <w:lang w:eastAsia="ja-JP"/>
                    </w:rPr>
                  </m:ctrlPr>
                </m:sup>
              </m:sSubSup>
            </m:oMath>
            <w:r>
              <w:rPr>
                <w:rFonts w:ascii="Times New Roman" w:hAnsi="Times New Roman" w:eastAsia="MS Mincho"/>
                <w:sz w:val="22"/>
                <w:szCs w:val="22"/>
                <w:lang w:eastAsia="ja-JP"/>
              </w:rPr>
              <w:t xml:space="preserve"> values to minimize required signaling bits as 1 or 2 bits should be limited.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Q6) We are not clear to support this, but we are open to discuss whether or not support “Floating DBTW”.</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S</w:t>
            </w:r>
            <w:r>
              <w:rPr>
                <w:rFonts w:ascii="Times New Roman" w:hAnsi="Times New Roman"/>
                <w:sz w:val="22"/>
                <w:szCs w:val="22"/>
                <w:lang w:eastAsia="zh-CN"/>
              </w:rPr>
              <w:t>upport mechanism to balance out SSB DTX from LBT failure.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Q3) Strive to not introduce new bit in MIB</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Samsung, Qualcomm, NEC, Xiaomi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pPr>
        <w:pStyle w:val="32"/>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LGE, NEC, Samsung, OPPO, Ericsson (if DBTW is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1.3-1)</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pPr>
        <w:pStyle w:val="32"/>
        <w:spacing w:after="0"/>
        <w:rPr>
          <w:rFonts w:ascii="Times New Roman" w:hAnsi="Times New Roman"/>
          <w:sz w:val="22"/>
          <w:szCs w:val="22"/>
          <w:lang w:eastAsia="zh-CN"/>
        </w:rPr>
      </w:pPr>
    </w:p>
    <w:p>
      <w:pPr>
        <w:pStyle w:val="32"/>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in general ok with the proposal, with some comments for the details: </w:t>
            </w:r>
          </w:p>
          <w:p>
            <w:pPr>
              <w:pStyle w:val="32"/>
              <w:numPr>
                <w:ilvl w:val="0"/>
                <w:numId w:val="39"/>
              </w:numPr>
              <w:spacing w:before="120" w:after="0" w:line="280" w:lineRule="atLeast"/>
              <w:rPr>
                <w:rFonts w:ascii="Times New Roman" w:hAnsi="Times New Roman" w:eastAsia="MS Mincho"/>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m:t>
              </m:r>
            </m:oMath>
            <w:r>
              <w:rPr>
                <w:rFonts w:ascii="Times New Roman" w:hAnsi="Times New Roman" w:eastAsia="MS Mincho"/>
                <w:sz w:val="22"/>
                <w:szCs w:val="22"/>
                <w:lang w:eastAsia="zh-CN"/>
              </w:rPr>
              <w:t xml:space="preserve">64, DBTW disabled}. </w:t>
            </w:r>
          </w:p>
          <w:p>
            <w:pPr>
              <w:pStyle w:val="32"/>
              <w:numPr>
                <w:ilvl w:val="0"/>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pPr>
              <w:pStyle w:val="32"/>
              <w:numPr>
                <w:ilvl w:val="0"/>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should be working assumption, since we don’t know whether enough bits can be re-interpreted for this purpose yet. </w:t>
            </w:r>
          </w:p>
          <w:p>
            <w:pPr>
              <w:pStyle w:val="32"/>
              <w:numPr>
                <w:ilvl w:val="0"/>
                <w:numId w:val="3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For moderator’s question, yes, that’s our understanding.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Based on the comment above, we have the following suggestions for the proposal: </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 xml:space="preserve"> </w:t>
            </w:r>
            <w:r>
              <w:rPr>
                <w:rFonts w:ascii="Times New Roman" w:hAnsi="Times New Roman"/>
                <w:sz w:val="22"/>
                <w:szCs w:val="22"/>
                <w:lang w:eastAsia="zh-CN"/>
              </w:rPr>
              <w:t>Support DBTW for 120/480/960kHz SSB</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8"/>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are </w:t>
            </w:r>
            <w:r>
              <w:rPr>
                <w:rFonts w:ascii="Times New Roman" w:hAnsi="Times New Roman" w:eastAsiaTheme="minorEastAsia"/>
                <w:sz w:val="22"/>
                <w:szCs w:val="22"/>
                <w:lang w:eastAsia="ko-KR"/>
              </w:rPr>
              <w:t>general</w:t>
            </w:r>
            <w:r>
              <w:rPr>
                <w:rFonts w:hint="eastAsia" w:ascii="Times New Roman" w:hAnsi="Times New Roman" w:eastAsiaTheme="minorEastAsia"/>
                <w:sz w:val="22"/>
                <w:szCs w:val="22"/>
                <w:lang w:eastAsia="ko-KR"/>
              </w:rPr>
              <w:t xml:space="preserve">ly fine with </w:t>
            </w:r>
            <w:r>
              <w:rPr>
                <w:rFonts w:ascii="Times New Roman" w:hAnsi="Times New Roman" w:eastAsiaTheme="minorEastAsia"/>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hAnsi="Times New Roman" w:eastAsiaTheme="minorEastAsia"/>
                <w:sz w:val="22"/>
                <w:szCs w:val="22"/>
                <w:lang w:eastAsia="ko-KR"/>
              </w:rPr>
              <w: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Samsung’s update. We also prefer to remove the last two FFSs.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Regarding the applicability, Japan’s 60 GHz regulation mandates LBT to initiate any transmission without exception. So we believe the support of DBTW should not be SCS dependent.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r>
              <w:rPr>
                <w:rFonts w:ascii="Times New Roman" w:hAnsi="Times New Roman" w:eastAsiaTheme="minorEastAsia"/>
                <w:sz w:val="22"/>
                <w:szCs w:val="22"/>
                <w:lang w:eastAsia="ko-KR"/>
              </w:rPr>
              <w:t>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we commented in Section 2.1.5, </w:t>
            </w:r>
            <w:r>
              <w:rPr>
                <w:rFonts w:ascii="Times New Roman" w:hAnsi="Times New Roman" w:eastAsiaTheme="minorEastAsia"/>
                <w:sz w:val="22"/>
                <w:szCs w:val="22"/>
                <w:lang w:eastAsia="ko-KR"/>
              </w:rPr>
              <w:t>regarding DCI format size issue brought up by Ericsson, w</w:t>
            </w:r>
            <w:r>
              <w:rPr>
                <w:rFonts w:hint="eastAsia" w:ascii="Times New Roman" w:hAnsi="Times New Roman" w:eastAsiaTheme="minorEastAsia"/>
                <w:sz w:val="22"/>
                <w:szCs w:val="22"/>
                <w:lang w:eastAsia="ko-KR"/>
              </w:rPr>
              <w:t>e understand the concern</w:t>
            </w:r>
            <w:r>
              <w:rPr>
                <w:rFonts w:ascii="Times New Roman" w:hAnsi="Times New Roman" w:eastAsiaTheme="minorEastAsia"/>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agree with Qualcomm that if DBTW is to be supported, it should apply to 120 kHz SCS only.</w:t>
            </w:r>
          </w:p>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But even for 120 kHz, we still have strong concerns, and thus recommend that DBTW remains as FFS until some fundamental issues are resolved. Our main concerns are:</w:t>
            </w:r>
          </w:p>
          <w:p>
            <w:pPr>
              <w:pStyle w:val="30"/>
              <w:numPr>
                <w:ilvl w:val="0"/>
                <w:numId w:val="40"/>
              </w:numPr>
              <w:spacing w:before="0" w:after="0" w:line="280" w:lineRule="atLeast"/>
              <w:jc w:val="both"/>
            </w:pPr>
            <w:r>
              <w:t>If LBT on/off is signaled in MIB, then it is not clear yet that there are enough bits to signal both DBTW on/off and Q (even if jointly encoded)</w:t>
            </w:r>
          </w:p>
          <w:p>
            <w:pPr>
              <w:pStyle w:val="30"/>
              <w:numPr>
                <w:ilvl w:val="1"/>
                <w:numId w:val="40"/>
              </w:numPr>
              <w:spacing w:before="0" w:after="0" w:line="280" w:lineRule="atLeast"/>
              <w:jc w:val="both"/>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pPr>
              <w:pStyle w:val="30"/>
              <w:numPr>
                <w:ilvl w:val="1"/>
                <w:numId w:val="40"/>
              </w:numPr>
              <w:spacing w:before="0" w:after="0" w:line="280" w:lineRule="atLeast"/>
              <w:jc w:val="both"/>
            </w:pPr>
            <w:r>
              <w:t>Hence, signaling of LBT on/off and DBTW on/off needs to cover the following 3 combinations:</w:t>
            </w:r>
          </w:p>
          <w:p>
            <w:pPr>
              <w:pStyle w:val="30"/>
              <w:numPr>
                <w:ilvl w:val="2"/>
                <w:numId w:val="40"/>
              </w:numPr>
              <w:spacing w:before="0" w:after="0" w:line="280" w:lineRule="atLeast"/>
              <w:jc w:val="both"/>
            </w:pPr>
            <w:r>
              <w:t>Unlicensed with LBT off / licensed</w:t>
            </w:r>
          </w:p>
          <w:p>
            <w:pPr>
              <w:pStyle w:val="30"/>
              <w:numPr>
                <w:ilvl w:val="3"/>
                <w:numId w:val="40"/>
              </w:numPr>
              <w:spacing w:before="0" w:after="0" w:line="280" w:lineRule="atLeast"/>
              <w:jc w:val="both"/>
            </w:pPr>
            <w:r>
              <w:t>DBTW off</w:t>
            </w:r>
          </w:p>
          <w:p>
            <w:pPr>
              <w:pStyle w:val="30"/>
              <w:numPr>
                <w:ilvl w:val="2"/>
                <w:numId w:val="40"/>
              </w:numPr>
              <w:spacing w:before="0" w:after="0" w:line="280" w:lineRule="atLeast"/>
              <w:jc w:val="both"/>
            </w:pPr>
            <w:r>
              <w:t>Unlicensed with LBT on</w:t>
            </w:r>
          </w:p>
          <w:p>
            <w:pPr>
              <w:pStyle w:val="30"/>
              <w:numPr>
                <w:ilvl w:val="3"/>
                <w:numId w:val="40"/>
              </w:numPr>
              <w:spacing w:before="0" w:after="0" w:line="280" w:lineRule="atLeast"/>
              <w:jc w:val="both"/>
            </w:pPr>
            <w:r>
              <w:t>DBTW on</w:t>
            </w:r>
          </w:p>
          <w:p>
            <w:pPr>
              <w:pStyle w:val="30"/>
              <w:numPr>
                <w:ilvl w:val="3"/>
                <w:numId w:val="40"/>
              </w:numPr>
              <w:spacing w:before="0" w:after="0" w:line="280" w:lineRule="atLeast"/>
              <w:jc w:val="both"/>
            </w:pPr>
            <w:r>
              <w:t>DBTW off</w:t>
            </w:r>
          </w:p>
          <w:p>
            <w:pPr>
              <w:pStyle w:val="30"/>
              <w:numPr>
                <w:ilvl w:val="0"/>
                <w:numId w:val="40"/>
              </w:numPr>
              <w:spacing w:before="0" w:after="0" w:line="280" w:lineRule="atLeast"/>
              <w:jc w:val="both"/>
            </w:pPr>
            <w:r>
              <w:t>Given (1), the following issues need to be resolved in this order:</w:t>
            </w:r>
          </w:p>
          <w:p>
            <w:pPr>
              <w:pStyle w:val="30"/>
              <w:numPr>
                <w:ilvl w:val="1"/>
                <w:numId w:val="40"/>
              </w:numPr>
              <w:spacing w:before="0" w:after="0" w:line="280" w:lineRule="atLeast"/>
              <w:jc w:val="both"/>
            </w:pPr>
            <w:r>
              <w:t>Is LBT on/off to be signaled in MIB?</w:t>
            </w:r>
          </w:p>
          <w:p>
            <w:pPr>
              <w:pStyle w:val="30"/>
              <w:numPr>
                <w:ilvl w:val="1"/>
                <w:numId w:val="40"/>
              </w:numPr>
              <w:spacing w:before="0" w:after="0" w:line="280" w:lineRule="atLeast"/>
              <w:jc w:val="both"/>
            </w:pPr>
            <w:r>
              <w:t xml:space="preserve">If "No," then </w:t>
            </w:r>
          </w:p>
          <w:p>
            <w:pPr>
              <w:pStyle w:val="30"/>
              <w:numPr>
                <w:ilvl w:val="2"/>
                <w:numId w:val="40"/>
              </w:numPr>
              <w:spacing w:before="0" w:after="0" w:line="280" w:lineRule="atLeast"/>
              <w:jc w:val="both"/>
            </w:pPr>
            <w:r>
              <w:t>How is the DCI 1_0 size issue handled? Please see description of issue plus solution options in our comments above in the 1</w:t>
            </w:r>
            <w:r>
              <w:rPr>
                <w:vertAlign w:val="superscript"/>
              </w:rPr>
              <w:t>st</w:t>
            </w:r>
            <w:r>
              <w:t xml:space="preserve"> round discussion</w:t>
            </w:r>
          </w:p>
          <w:p>
            <w:pPr>
              <w:pStyle w:val="30"/>
              <w:numPr>
                <w:ilvl w:val="2"/>
                <w:numId w:val="40"/>
              </w:numPr>
              <w:spacing w:before="0" w:after="0" w:line="280" w:lineRule="atLeast"/>
              <w:jc w:val="both"/>
            </w:pPr>
            <w:r>
              <w:t>How/where is LBT on/off signaled?</w:t>
            </w:r>
          </w:p>
          <w:p>
            <w:pPr>
              <w:pStyle w:val="30"/>
              <w:numPr>
                <w:ilvl w:val="2"/>
                <w:numId w:val="40"/>
              </w:numPr>
              <w:spacing w:before="0" w:after="0" w:line="280" w:lineRule="atLeast"/>
              <w:jc w:val="both"/>
            </w:pPr>
            <w:r>
              <w:t>How to find the bits for signaling both DBTW on/off and Q?</w:t>
            </w:r>
          </w:p>
          <w:p>
            <w:pPr>
              <w:pStyle w:val="30"/>
              <w:numPr>
                <w:ilvl w:val="3"/>
                <w:numId w:val="40"/>
              </w:numPr>
              <w:spacing w:before="0" w:after="0" w:line="280" w:lineRule="atLeast"/>
              <w:jc w:val="both"/>
            </w:pPr>
            <w:r>
              <w:t>As hinted by Samsung, if there are not enough bits to signal Q, then Q may need to be signaled in SIB1</w:t>
            </w:r>
            <w:r>
              <w:rPr>
                <w:rFonts w:eastAsiaTheme="minorEastAsia"/>
                <w:szCs w:val="22"/>
                <w:lang w:eastAsia="ko-KR"/>
              </w:rPr>
              <w:t xml:space="preserve"> </w:t>
            </w:r>
          </w:p>
          <w:p>
            <w:pPr>
              <w:pStyle w:val="30"/>
              <w:numPr>
                <w:ilvl w:val="1"/>
                <w:numId w:val="40"/>
              </w:numPr>
              <w:spacing w:before="0" w:after="0" w:line="280" w:lineRule="atLeast"/>
              <w:jc w:val="both"/>
            </w:pPr>
            <w:r>
              <w:t>If "Yes," then</w:t>
            </w:r>
          </w:p>
          <w:p>
            <w:pPr>
              <w:pStyle w:val="30"/>
              <w:numPr>
                <w:ilvl w:val="2"/>
                <w:numId w:val="40"/>
              </w:numPr>
              <w:spacing w:before="0" w:after="0" w:line="280" w:lineRule="atLeast"/>
              <w:jc w:val="both"/>
            </w:pPr>
            <w:r>
              <w:t>How to find the bits for signaling LBT on/off, DBTW on/off, and Q?</w:t>
            </w:r>
          </w:p>
          <w:p>
            <w:pPr>
              <w:pStyle w:val="30"/>
              <w:numPr>
                <w:ilvl w:val="3"/>
                <w:numId w:val="40"/>
              </w:numPr>
              <w:spacing w:before="0" w:after="0" w:line="280" w:lineRule="atLeast"/>
              <w:jc w:val="both"/>
            </w:pPr>
            <w:r>
              <w:t>Priority should be the following order</w:t>
            </w:r>
          </w:p>
          <w:p>
            <w:pPr>
              <w:pStyle w:val="30"/>
              <w:numPr>
                <w:ilvl w:val="4"/>
                <w:numId w:val="40"/>
              </w:numPr>
              <w:spacing w:before="0" w:after="0" w:line="280" w:lineRule="atLeast"/>
              <w:jc w:val="both"/>
            </w:pPr>
            <w:r>
              <w:t>LBT on/off</w:t>
            </w:r>
          </w:p>
          <w:p>
            <w:pPr>
              <w:pStyle w:val="30"/>
              <w:numPr>
                <w:ilvl w:val="4"/>
                <w:numId w:val="40"/>
              </w:numPr>
              <w:spacing w:before="0" w:after="0" w:line="280" w:lineRule="atLeast"/>
              <w:jc w:val="both"/>
            </w:pPr>
            <w:r>
              <w:t>DBTW on/off</w:t>
            </w:r>
          </w:p>
          <w:p>
            <w:pPr>
              <w:pStyle w:val="30"/>
              <w:numPr>
                <w:ilvl w:val="4"/>
                <w:numId w:val="40"/>
              </w:numPr>
              <w:spacing w:before="0" w:after="0" w:line="280" w:lineRule="atLeast"/>
              <w:jc w:val="both"/>
            </w:pPr>
            <w:r>
              <w:t>Q</w:t>
            </w:r>
          </w:p>
          <w:p>
            <w:pPr>
              <w:pStyle w:val="30"/>
              <w:numPr>
                <w:ilvl w:val="3"/>
                <w:numId w:val="40"/>
              </w:numPr>
              <w:spacing w:before="0" w:after="0" w:line="280" w:lineRule="atLeast"/>
              <w:jc w:val="both"/>
            </w:pPr>
            <w:r>
              <w:t>As hinted by Samsung, if there are not enough bits to signal Q, then Q may need to be signaled in SIB1</w:t>
            </w:r>
            <w:r>
              <w:rPr>
                <w:rFonts w:eastAsiaTheme="minorEastAsia"/>
                <w:szCs w:val="22"/>
                <w:lang w:eastAsia="ko-KR"/>
              </w:rPr>
              <w:t xml:space="preserve"> </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Given this, we have </w:t>
            </w:r>
            <w:r>
              <w:rPr>
                <w:rFonts w:ascii="Times New Roman" w:hAnsi="Times New Roman" w:eastAsiaTheme="minorEastAsia"/>
                <w:szCs w:val="22"/>
                <w:u w:val="single"/>
                <w:lang w:eastAsia="ko-KR"/>
              </w:rPr>
              <w:t>problems with the 1</w:t>
            </w:r>
            <w:r>
              <w:rPr>
                <w:rFonts w:ascii="Times New Roman" w:hAnsi="Times New Roman" w:eastAsiaTheme="minorEastAsia"/>
                <w:szCs w:val="22"/>
                <w:u w:val="single"/>
                <w:vertAlign w:val="superscript"/>
                <w:lang w:eastAsia="ko-KR"/>
              </w:rPr>
              <w:t>st</w:t>
            </w:r>
            <w:r>
              <w:rPr>
                <w:rFonts w:ascii="Times New Roman" w:hAnsi="Times New Roman" w:eastAsiaTheme="minorEastAsia"/>
                <w:szCs w:val="22"/>
                <w:u w:val="single"/>
                <w:lang w:eastAsia="ko-KR"/>
              </w:rPr>
              <w:t xml:space="preserve"> and 2</w:t>
            </w:r>
            <w:r>
              <w:rPr>
                <w:rFonts w:ascii="Times New Roman" w:hAnsi="Times New Roman" w:eastAsiaTheme="minorEastAsia"/>
                <w:szCs w:val="22"/>
                <w:u w:val="single"/>
                <w:vertAlign w:val="superscript"/>
                <w:lang w:eastAsia="ko-KR"/>
              </w:rPr>
              <w:t>nd</w:t>
            </w:r>
            <w:r>
              <w:rPr>
                <w:rFonts w:ascii="Times New Roman" w:hAnsi="Times New Roman" w:eastAsiaTheme="minorEastAsia"/>
                <w:szCs w:val="22"/>
                <w:u w:val="single"/>
                <w:lang w:eastAsia="ko-KR"/>
              </w:rPr>
              <w:t xml:space="preserve"> sub-bullets of the proposal</w:t>
            </w:r>
            <w:r>
              <w:rPr>
                <w:rFonts w:ascii="Times New Roman" w:hAnsi="Times New Roman" w:eastAsiaTheme="minorEastAsia"/>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also are not supportive of the FFS on "floating DBTW" or "balancing out DBTX." These are not clearly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pPr>
              <w:pStyle w:val="115"/>
              <w:numPr>
                <w:ilvl w:val="0"/>
                <w:numId w:val="41"/>
              </w:numPr>
              <w:spacing w:before="120" w:line="280" w:lineRule="atLeast"/>
              <w:jc w:val="both"/>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pPr>
              <w:pStyle w:val="32"/>
              <w:spacing w:before="120" w:after="0" w:line="280" w:lineRule="atLeast"/>
              <w:ind w:left="720"/>
              <w:rPr>
                <w:rFonts w:ascii="Times New Roman" w:hAnsi="Times New Roman"/>
                <w:sz w:val="22"/>
                <w:szCs w:val="22"/>
                <w:lang w:eastAsia="zh-CN"/>
              </w:rPr>
            </w:pPr>
          </w:p>
          <w:p>
            <w:pPr>
              <w:pStyle w:val="32"/>
              <w:numPr>
                <w:ilvl w:val="0"/>
                <w:numId w:val="41"/>
              </w:numPr>
              <w:spacing w:before="120"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ctrlPr>
                    <w:rPr>
                      <w:rFonts w:ascii="Cambria Math" w:hAnsi="Cambria Math"/>
                      <w:b/>
                      <w:sz w:val="22"/>
                      <w:szCs w:val="22"/>
                      <w:lang w:eastAsia="zh-CN"/>
                    </w:rPr>
                  </m:ctrlPr>
                </m:e>
                <m:sub>
                  <m:r>
                    <m:rPr>
                      <m:sty m:val="b"/>
                    </m:rPr>
                    <w:rPr>
                      <w:rFonts w:ascii="Cambria Math" w:hAnsi="Cambria Math"/>
                      <w:sz w:val="22"/>
                      <w:szCs w:val="22"/>
                      <w:lang w:eastAsia="zh-CN"/>
                    </w:rPr>
                    <m:t>SSB</m:t>
                  </m:r>
                  <m:ctrlPr>
                    <w:rPr>
                      <w:rFonts w:ascii="Cambria Math" w:hAnsi="Cambria Math"/>
                      <w:b/>
                      <w:sz w:val="22"/>
                      <w:szCs w:val="22"/>
                      <w:lang w:eastAsia="zh-CN"/>
                    </w:rPr>
                  </m:ctrlPr>
                </m:sub>
                <m:sup>
                  <m:r>
                    <m:rPr>
                      <m:sty m:val="b"/>
                    </m:rPr>
                    <w:rPr>
                      <w:rFonts w:ascii="Cambria Math" w:hAnsi="Cambria Math"/>
                      <w:sz w:val="22"/>
                      <w:szCs w:val="22"/>
                      <w:lang w:eastAsia="zh-CN"/>
                    </w:rPr>
                    <m:t>QCL</m:t>
                  </m:r>
                  <m:ctrlPr>
                    <w:rPr>
                      <w:rFonts w:ascii="Cambria Math" w:hAnsi="Cambria Math"/>
                      <w:b/>
                      <w:sz w:val="22"/>
                      <w:szCs w:val="22"/>
                      <w:lang w:eastAsia="zh-CN"/>
                    </w:rPr>
                  </m:ctrlP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as follows: </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disabled.</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-1, DBTW is enabled.</w:t>
            </w:r>
          </w:p>
          <w:p>
            <w:pPr>
              <w:pStyle w:val="115"/>
              <w:numPr>
                <w:ilvl w:val="0"/>
                <w:numId w:val="41"/>
              </w:numPr>
              <w:spacing w:before="120" w:line="280" w:lineRule="atLeast"/>
              <w:jc w:val="both"/>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SSB</m:t>
                  </m:r>
                  <m:ctrlPr>
                    <w:rPr>
                      <w:rFonts w:ascii="Cambria Math" w:hAnsi="Cambria Math"/>
                      <w:lang w:eastAsia="zh-CN"/>
                    </w:rPr>
                  </m:ctrlPr>
                </m:sub>
                <m:sup>
                  <m:r>
                    <m:rPr>
                      <m:sty m:val="p"/>
                    </m:rPr>
                    <w:rPr>
                      <w:rFonts w:ascii="Cambria Math" w:hAnsi="Cambria Math"/>
                      <w:lang w:eastAsia="zh-CN"/>
                    </w:rPr>
                    <m:t>QCL</m:t>
                  </m:r>
                  <m:ctrlPr>
                    <w:rPr>
                      <w:rFonts w:ascii="Cambria Math" w:hAnsi="Cambria Math"/>
                      <w:lang w:eastAsia="zh-CN"/>
                    </w:rPr>
                  </m:ctrlPr>
                </m:sup>
              </m:sSubSup>
            </m:oMath>
            <w:r>
              <w:rPr>
                <w:rFonts w:eastAsia="宋体"/>
                <w:lang w:eastAsia="zh-CN"/>
              </w:rPr>
              <w:t xml:space="preserve">. </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115"/>
              <w:numPr>
                <w:ilvl w:val="1"/>
                <w:numId w:val="38"/>
              </w:numPr>
              <w:spacing w:before="120" w:line="280" w:lineRule="atLeast"/>
              <w:jc w:val="both"/>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ctrlPr>
                    <w:rPr>
                      <w:rFonts w:ascii="Cambria Math" w:hAnsi="Cambria Math"/>
                      <w:color w:val="0070C0"/>
                      <w:lang w:eastAsia="zh-CN"/>
                    </w:rPr>
                  </m:ctrlPr>
                </m:e>
                <m:sub>
                  <m:r>
                    <m:rPr>
                      <m:sty m:val="p"/>
                    </m:rPr>
                    <w:rPr>
                      <w:rFonts w:ascii="Cambria Math" w:hAnsi="Cambria Math"/>
                      <w:color w:val="0070C0"/>
                      <w:lang w:eastAsia="zh-CN"/>
                    </w:rPr>
                    <m:t>SSB</m:t>
                  </m:r>
                  <m:ctrlPr>
                    <w:rPr>
                      <w:rFonts w:ascii="Cambria Math" w:hAnsi="Cambria Math"/>
                      <w:color w:val="0070C0"/>
                      <w:lang w:eastAsia="zh-CN"/>
                    </w:rPr>
                  </m:ctrlPr>
                </m:sub>
                <m:sup>
                  <m:r>
                    <m:rPr>
                      <m:sty m:val="p"/>
                    </m:rPr>
                    <w:rPr>
                      <w:rFonts w:ascii="Cambria Math" w:hAnsi="Cambria Math"/>
                      <w:color w:val="0070C0"/>
                      <w:lang w:eastAsia="zh-CN"/>
                    </w:rPr>
                    <m:t>QCL</m:t>
                  </m:r>
                  <m:ctrlPr>
                    <w:rPr>
                      <w:rFonts w:ascii="Cambria Math" w:hAnsi="Cambria Math"/>
                      <w:color w:val="0070C0"/>
                      <w:lang w:eastAsia="zh-CN"/>
                    </w:rPr>
                  </m:ctrlPr>
                </m:sup>
              </m:sSubSup>
            </m:oMath>
            <w:r>
              <w:rPr>
                <w:color w:val="0070C0"/>
                <w:lang w:eastAsia="zh-CN"/>
              </w:rPr>
              <w:t xml:space="preserve"> and DBTW length are supported only by dedicated signaling.</w:t>
            </w:r>
          </w:p>
          <w:p>
            <w:pPr>
              <w:pStyle w:val="32"/>
              <w:numPr>
                <w:ilvl w:val="1"/>
                <w:numId w:val="38"/>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4"/>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4"/>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4"/>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3"/>
                <w:numId w:val="38"/>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ctrlPr>
                    <w:rPr>
                      <w:rFonts w:ascii="Cambria Math" w:hAnsi="Cambria Math"/>
                      <w:color w:val="0070C0"/>
                      <w:sz w:val="22"/>
                      <w:szCs w:val="22"/>
                      <w:lang w:eastAsia="zh-CN"/>
                    </w:rPr>
                  </m:ctrlPr>
                </m:e>
                <m:sub>
                  <m:r>
                    <m:rPr>
                      <m:sty m:val="p"/>
                    </m:rPr>
                    <w:rPr>
                      <w:rFonts w:ascii="Cambria Math" w:hAnsi="Cambria Math"/>
                      <w:color w:val="0070C0"/>
                      <w:sz w:val="22"/>
                      <w:szCs w:val="22"/>
                      <w:lang w:eastAsia="zh-CN"/>
                    </w:rPr>
                    <m:t>SSB</m:t>
                  </m:r>
                  <m:ctrlPr>
                    <w:rPr>
                      <w:rFonts w:ascii="Cambria Math" w:hAnsi="Cambria Math"/>
                      <w:color w:val="0070C0"/>
                      <w:sz w:val="22"/>
                      <w:szCs w:val="22"/>
                      <w:lang w:eastAsia="zh-CN"/>
                    </w:rPr>
                  </m:ctrlPr>
                </m:sub>
                <m:sup>
                  <m:r>
                    <m:rPr>
                      <m:sty m:val="p"/>
                    </m:rPr>
                    <w:rPr>
                      <w:rFonts w:ascii="Cambria Math" w:hAnsi="Cambria Math"/>
                      <w:color w:val="0070C0"/>
                      <w:sz w:val="22"/>
                      <w:szCs w:val="22"/>
                      <w:lang w:eastAsia="zh-CN"/>
                    </w:rPr>
                    <m:t>QCL</m:t>
                  </m:r>
                  <m:ctrlPr>
                    <w:rPr>
                      <w:rFonts w:ascii="Cambria Math" w:hAnsi="Cambria Math"/>
                      <w:color w:val="0070C0"/>
                      <w:sz w:val="22"/>
                      <w:szCs w:val="22"/>
                      <w:lang w:eastAsia="zh-CN"/>
                    </w:rPr>
                  </m:ctrlPr>
                </m:sup>
              </m:sSubSup>
            </m:oMath>
            <w:r>
              <w:rPr>
                <w:rFonts w:ascii="Times New Roman" w:hAnsi="Times New Roman"/>
                <w:color w:val="0070C0"/>
                <w:sz w:val="22"/>
                <w:szCs w:val="22"/>
                <w:lang w:eastAsia="zh-CN"/>
              </w:rPr>
              <w:t xml:space="preserve"> and DBTW length </w:t>
            </w:r>
          </w:p>
          <w:p>
            <w:pPr>
              <w:pStyle w:val="32"/>
              <w:numPr>
                <w:ilvl w:val="3"/>
                <w:numId w:val="38"/>
              </w:numPr>
              <w:spacing w:before="120"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4"/>
                <w:numId w:val="38"/>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before="120"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pPr>
              <w:pStyle w:val="32"/>
              <w:numPr>
                <w:ilvl w:val="3"/>
                <w:numId w:val="38"/>
              </w:numPr>
              <w:spacing w:before="120"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pPr>
              <w:pStyle w:val="32"/>
              <w:numPr>
                <w:ilvl w:val="2"/>
                <w:numId w:val="38"/>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pPr>
              <w:pStyle w:val="32"/>
              <w:numPr>
                <w:ilvl w:val="3"/>
                <w:numId w:val="38"/>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 w:val="22"/>
                <w:szCs w:val="22"/>
                <w:lang w:eastAsia="ja-JP"/>
              </w:rPr>
              <w:t>InterDigital</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 xml:space="preserve">We support the original proposal from FL. </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the moderator’s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DBTW, we do not think DBTW should be SCS</w:t>
            </w:r>
            <w:r>
              <w:rPr>
                <w:rFonts w:hint="eastAsia" w:ascii="Times New Roman" w:hAnsi="Times New Roman"/>
                <w:sz w:val="22"/>
                <w:szCs w:val="22"/>
                <w:lang w:eastAsia="zh-CN"/>
              </w:rPr>
              <w:t xml:space="preserve"> </w:t>
            </w:r>
            <w:r>
              <w:rPr>
                <w:rFonts w:hint="eastAsia" w:ascii="Times New Roman" w:hAnsi="Times New Roman" w:eastAsiaTheme="minorEastAsia"/>
                <w:sz w:val="22"/>
                <w:szCs w:val="22"/>
                <w:lang w:eastAsia="ko-KR"/>
              </w:rPr>
              <w:t>-</w:t>
            </w:r>
            <w:r>
              <w:rPr>
                <w:rFonts w:hint="eastAsia" w:ascii="Times New Roman" w:hAnsi="Times New Roman"/>
                <w:sz w:val="22"/>
                <w:szCs w:val="22"/>
                <w:lang w:eastAsia="zh-CN"/>
              </w:rPr>
              <w:t xml:space="preserve"> </w:t>
            </w:r>
            <w:r>
              <w:rPr>
                <w:rFonts w:hint="eastAsia" w:ascii="Times New Roman" w:hAnsi="Times New Roman" w:eastAsiaTheme="minorEastAsia"/>
                <w:sz w:val="22"/>
                <w:szCs w:val="22"/>
                <w:lang w:eastAsia="ko-KR"/>
              </w:rPr>
              <w:t xml:space="preserve">dependent, as short control signaling is not supported in all regions/countries with LBT requirements. In addition, it has not been confirmed that only SSB can use </w:t>
            </w:r>
            <w:r>
              <w:rPr>
                <w:rFonts w:hint="eastAsia" w:ascii="Times New Roman" w:hAnsi="Times New Roman"/>
                <w:sz w:val="22"/>
                <w:szCs w:val="22"/>
                <w:lang w:eastAsia="zh-CN"/>
              </w:rPr>
              <w:t>short control signaling</w:t>
            </w:r>
            <w:r>
              <w:rPr>
                <w:rFonts w:hint="eastAsia" w:ascii="Times New Roman" w:hAnsi="Times New Roman" w:eastAsiaTheme="minorEastAsia"/>
                <w:sz w:val="22"/>
                <w:szCs w:val="22"/>
                <w:lang w:eastAsia="ko-KR"/>
              </w:rPr>
              <w:t>. If both SSB with 480/960 kHz and other signals/channels use short control signaling for transmission in a period e.g. 100ms, which is likely to exceed the requirements.</w:t>
            </w:r>
          </w:p>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ko-KR"/>
              </w:rPr>
              <w:t xml:space="preserve">For enable/disable of DBTW, we think there is a third option </w:t>
            </w:r>
            <w:r>
              <w:rPr>
                <w:rFonts w:hint="eastAsia" w:ascii="Times New Roman" w:hAnsi="Times New Roman"/>
                <w:sz w:val="22"/>
                <w:szCs w:val="22"/>
                <w:lang w:eastAsia="zh-CN"/>
              </w:rPr>
              <w:t xml:space="preserve">as mentioned by Huawei </w:t>
            </w:r>
            <w:r>
              <w:rPr>
                <w:rFonts w:hint="eastAsia" w:ascii="Times New Roman" w:hAnsi="Times New Roman" w:eastAsiaTheme="minorEastAsia"/>
                <w:sz w:val="22"/>
                <w:szCs w:val="22"/>
                <w:lang w:eastAsia="ko-KR"/>
              </w:rPr>
              <w:t xml:space="preserve">with implicit indication, i.e. by </w:t>
            </w:r>
            <w:r>
              <w:rPr>
                <w:rFonts w:hint="eastAsia" w:ascii="Times New Roman" w:hAnsi="Times New Roman"/>
                <w:sz w:val="22"/>
                <w:szCs w:val="22"/>
                <w:lang w:eastAsia="zh-CN"/>
              </w:rPr>
              <w:t>comparison</w:t>
            </w:r>
            <w:r>
              <w:rPr>
                <w:rFonts w:hint="eastAsia" w:ascii="Times New Roman" w:hAnsi="Times New Roman" w:eastAsiaTheme="minorEastAsia"/>
                <w:sz w:val="22"/>
                <w:szCs w:val="22"/>
                <w:lang w:eastAsia="zh-CN"/>
              </w:rPr>
              <w:t xml:space="preserve"> on the length of DBTW and the values of Q</w:t>
            </w:r>
            <w:r>
              <w:rPr>
                <w:rFonts w:hint="eastAsia" w:ascii="Times New Roman" w:hAnsi="Times New Roman" w:eastAsiaTheme="minorEastAsia"/>
                <w:sz w:val="22"/>
                <w:szCs w:val="22"/>
                <w:lang w:eastAsia="ko-KR"/>
              </w:rPr>
              <w:t xml:space="preserve">. </w:t>
            </w:r>
            <w:r>
              <w:rPr>
                <w:rFonts w:hint="eastAsia" w:ascii="Times New Roman" w:hAnsi="Times New Roman" w:eastAsiaTheme="minorEastAsia"/>
                <w:sz w:val="22"/>
                <w:szCs w:val="22"/>
                <w:lang w:eastAsia="zh-CN"/>
              </w:rPr>
              <w:t>At least for SCS=480/960kHz, it is not enough to only rely on Q=64 to determine whether DBTW is enabled or not. It still needs to be considered in combination with the length of DBTW and the value of Q.</w:t>
            </w:r>
          </w:p>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For last two FFS points, we share similar view with LGE. The FFS should be deleted as they are unclear and not supported by majority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DBTW for all applicable SCS of SSB.</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pPr>
              <w:pStyle w:val="6"/>
              <w:spacing w:line="280" w:lineRule="atLeast"/>
              <w:jc w:val="both"/>
              <w:outlineLvl w:val="4"/>
              <w:rPr>
                <w:rFonts w:ascii="Times New Roman" w:hAnsi="Times New Roman"/>
                <w:lang w:eastAsia="zh-CN"/>
              </w:rPr>
            </w:pPr>
            <w:r>
              <w:rPr>
                <w:rFonts w:ascii="Times New Roman" w:hAnsi="Times New Roman"/>
                <w:b/>
                <w:bCs/>
                <w:lang w:eastAsia="zh-CN"/>
              </w:rPr>
              <w:t>Proposal 1.3-1)</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pPr>
              <w:pStyle w:val="32"/>
              <w:numPr>
                <w:ilvl w:val="4"/>
                <w:numId w:val="38"/>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SSB</m:t>
                  </m:r>
                  <m:ctrlPr>
                    <w:rPr>
                      <w:rFonts w:ascii="Cambria Math" w:hAnsi="Cambria Math"/>
                      <w:color w:val="C00000"/>
                      <w:sz w:val="22"/>
                      <w:szCs w:val="22"/>
                      <w:lang w:eastAsia="zh-CN"/>
                    </w:rPr>
                  </m:ctrlPr>
                </m:sub>
                <m:sup>
                  <m:r>
                    <m:rPr>
                      <m:sty m:val="p"/>
                    </m:rPr>
                    <w:rPr>
                      <w:rFonts w:ascii="Cambria Math" w:hAnsi="Cambria Math"/>
                      <w:color w:val="C00000"/>
                      <w:sz w:val="22"/>
                      <w:szCs w:val="22"/>
                      <w:lang w:eastAsia="zh-CN"/>
                    </w:rPr>
                    <m:t>QCL</m:t>
                  </m:r>
                  <m:ctrlPr>
                    <w:rPr>
                      <w:rFonts w:ascii="Cambria Math" w:hAnsi="Cambria Math"/>
                      <w:color w:val="C00000"/>
                      <w:sz w:val="22"/>
                      <w:szCs w:val="22"/>
                      <w:lang w:eastAsia="zh-CN"/>
                    </w:rPr>
                  </m:ctrlP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pPr>
              <w:pStyle w:val="32"/>
              <w:numPr>
                <w:ilvl w:val="3"/>
                <w:numId w:val="38"/>
              </w:numPr>
              <w:spacing w:before="120"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pPr>
              <w:pStyle w:val="32"/>
              <w:numPr>
                <w:ilvl w:val="3"/>
                <w:numId w:val="38"/>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pPr>
              <w:pStyle w:val="32"/>
              <w:numPr>
                <w:ilvl w:val="4"/>
                <w:numId w:val="38"/>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pPr>
              <w:pStyle w:val="32"/>
              <w:spacing w:before="120" w:after="0" w:line="280" w:lineRule="atLeast"/>
              <w:jc w:val="lef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eastAsia="PMingLiU"/>
                <w:sz w:val="22"/>
                <w:szCs w:val="22"/>
                <w:lang w:eastAsia="zh-TW"/>
              </w:rPr>
            </w:pPr>
            <w:r>
              <w:rPr>
                <w:rFonts w:hint="eastAsia" w:ascii="PMingLiU" w:hAnsi="PMingLiU" w:eastAsia="PMingLiU"/>
                <w:sz w:val="22"/>
                <w:szCs w:val="22"/>
                <w:lang w:eastAsia="zh-TW"/>
              </w:rPr>
              <w:t>M</w:t>
            </w:r>
            <w:r>
              <w:rPr>
                <w:rFonts w:hint="eastAsia" w:ascii="Times New Roman" w:hAnsi="Times New Roman" w:eastAsia="PMingLiU"/>
                <w:sz w:val="22"/>
                <w:szCs w:val="22"/>
                <w:lang w:eastAsia="zh-TW"/>
              </w:rPr>
              <w:t>e</w:t>
            </w:r>
            <w:r>
              <w:rPr>
                <w:rFonts w:ascii="Times New Roman" w:hAnsi="Times New Roman" w:eastAsia="PMingLiU"/>
                <w:sz w:val="22"/>
                <w:szCs w:val="22"/>
                <w:lang w:eastAsia="zh-TW"/>
              </w:rPr>
              <w:t>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Although we don’t think it’s needed , we ‘re ok if majority tends to support DBTW and find a way to achieve balance of following items</w:t>
            </w:r>
          </w:p>
          <w:p>
            <w:pPr>
              <w:pStyle w:val="32"/>
              <w:numPr>
                <w:ilvl w:val="0"/>
                <w:numId w:val="43"/>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DBTW on/off</w:t>
            </w:r>
          </w:p>
          <w:p>
            <w:pPr>
              <w:pStyle w:val="32"/>
              <w:numPr>
                <w:ilvl w:val="0"/>
                <w:numId w:val="43"/>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Indication of DBTW length</w:t>
            </w:r>
          </w:p>
          <w:p>
            <w:pPr>
              <w:pStyle w:val="32"/>
              <w:numPr>
                <w:ilvl w:val="0"/>
                <w:numId w:val="43"/>
              </w:numPr>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Q</w:t>
            </w:r>
            <w:r>
              <w:rPr>
                <w:rFonts w:ascii="Times New Roman" w:hAnsi="Times New Roman" w:eastAsia="PMingLiU"/>
                <w:sz w:val="22"/>
                <w:szCs w:val="22"/>
                <w:lang w:eastAsia="zh-TW"/>
              </w:rPr>
              <w:t>CL value</w:t>
            </w:r>
          </w:p>
          <w:p>
            <w:pPr>
              <w:pStyle w:val="32"/>
              <w:numPr>
                <w:ilvl w:val="0"/>
                <w:numId w:val="43"/>
              </w:numPr>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SSB candidate positions</w:t>
            </w:r>
          </w:p>
          <w:p>
            <w:pPr>
              <w:pStyle w:val="32"/>
              <w:spacing w:before="120" w:after="0" w:line="280" w:lineRule="atLeast"/>
              <w:jc w:val="left"/>
              <w:rPr>
                <w:rFonts w:ascii="Times New Roman" w:hAnsi="Times New Roman" w:eastAsia="PMingLiU"/>
                <w:sz w:val="22"/>
                <w:szCs w:val="22"/>
                <w:lang w:eastAsia="zh-TW"/>
              </w:rPr>
            </w:pPr>
            <w:r>
              <w:rPr>
                <w:rFonts w:ascii="Times New Roman" w:hAnsi="Times New Roman" w:eastAsia="PMingLiU"/>
                <w:sz w:val="22"/>
                <w:szCs w:val="22"/>
                <w:lang w:eastAsia="zh-TW"/>
              </w:rPr>
              <w:t>We don’t support last two FFS points and agree to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comment on DCI format 1_0.</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should be a Working Assumption.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pPr>
              <w:numPr>
                <w:ilvl w:val="0"/>
                <w:numId w:val="38"/>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rPr>
              <w:t>(Unlicensed with LBT off or licensed) + DBTW off</w:t>
            </w:r>
          </w:p>
          <w:p>
            <w:pPr>
              <w:numPr>
                <w:ilvl w:val="0"/>
                <w:numId w:val="38"/>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rPr>
              <w:t>(Unlicensed with LBT on) + DBTW on</w:t>
            </w:r>
          </w:p>
          <w:p>
            <w:pPr>
              <w:numPr>
                <w:ilvl w:val="0"/>
                <w:numId w:val="38"/>
              </w:numPr>
              <w:overflowPunct/>
              <w:autoSpaceDE/>
              <w:autoSpaceDN/>
              <w:adjustRightInd/>
              <w:spacing w:before="120" w:after="0" w:line="240" w:lineRule="auto"/>
              <w:jc w:val="both"/>
              <w:textAlignment w:val="center"/>
              <w:rPr>
                <w:rFonts w:ascii="Calibri" w:hAnsi="Calibri" w:eastAsia="Times New Roman" w:cs="Calibri"/>
              </w:rPr>
            </w:pPr>
            <w:r>
              <w:rPr>
                <w:rFonts w:eastAsia="Times New Roman" w:cs="Calibri"/>
              </w:rPr>
              <w:t>(Unlicensed with LBT on) + DBTW off</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pPr>
              <w:pStyle w:val="32"/>
              <w:spacing w:before="120" w:after="0" w:line="280" w:lineRule="atLeast"/>
              <w:jc w:val="left"/>
              <w:rPr>
                <w:rFonts w:ascii="Times New Roman" w:hAnsi="Times New Roman"/>
                <w:szCs w:val="22"/>
                <w:lang w:eastAsia="zh-CN"/>
              </w:rPr>
            </w:pPr>
          </w:p>
          <w:p>
            <w:pPr>
              <w:pStyle w:val="32"/>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pPr>
              <w:pStyle w:val="32"/>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pPr>
              <w:pStyle w:val="32"/>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numPr>
                <w:ilvl w:val="1"/>
                <w:numId w:val="38"/>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Support mechanism to indicate at least the following 3 scenarios:</w:t>
            </w:r>
          </w:p>
          <w:p>
            <w:pPr>
              <w:numPr>
                <w:ilvl w:val="2"/>
                <w:numId w:val="38"/>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(Unlicensed with LBT off or licensed) + DBTW disabled</w:t>
            </w:r>
          </w:p>
          <w:p>
            <w:pPr>
              <w:numPr>
                <w:ilvl w:val="2"/>
                <w:numId w:val="38"/>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(Unlicensed with LBT on) + DBTW enabled</w:t>
            </w:r>
          </w:p>
          <w:p>
            <w:pPr>
              <w:numPr>
                <w:ilvl w:val="2"/>
                <w:numId w:val="38"/>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s="Calibri"/>
                <w:color w:val="FA0000"/>
                <w:sz w:val="22"/>
                <w:szCs w:val="22"/>
              </w:rPr>
              <w:t>(Unlicensed with LBT on) + DBTW disabled</w:t>
            </w:r>
          </w:p>
          <w:p>
            <w:pPr>
              <w:numPr>
                <w:ilvl w:val="1"/>
                <w:numId w:val="38"/>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Whether/how LBT on/off is indicated in MIB</w:t>
            </w:r>
          </w:p>
          <w:p>
            <w:pPr>
              <w:numPr>
                <w:ilvl w:val="2"/>
                <w:numId w:val="38"/>
              </w:numPr>
              <w:overflowPunct/>
              <w:autoSpaceDE/>
              <w:autoSpaceDN/>
              <w:adjustRightInd/>
              <w:spacing w:before="0" w:after="0" w:line="240" w:lineRule="auto"/>
              <w:jc w:val="both"/>
              <w:textAlignment w:val="center"/>
              <w:rPr>
                <w:rFonts w:ascii="Calibri" w:hAnsi="Calibri" w:eastAsia="Times New Roman"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O</w:t>
            </w:r>
            <w:r>
              <w:rPr>
                <w:rFonts w:ascii="Times New Roman" w:hAnsi="Times New Roman"/>
                <w:szCs w:val="22"/>
                <w:lang w:eastAsia="zh-CN"/>
              </w:rPr>
              <w:t>PPO</w:t>
            </w:r>
          </w:p>
        </w:tc>
        <w:tc>
          <w:tcPr>
            <w:tcW w:w="8157"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the moderator’s original proposal except for the last two FFS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eastAsiaTheme="minorEastAsia"/>
                <w:sz w:val="22"/>
                <w:szCs w:val="22"/>
                <w:lang w:eastAsia="ko-KR"/>
              </w:rPr>
              <w:t>We 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 based on Samsung comments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pPr>
        <w:pStyle w:val="32"/>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pPr>
        <w:pStyle w:val="32"/>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1.3-2)</w:t>
      </w:r>
    </w:p>
    <w:p>
      <w:pPr>
        <w:pStyle w:val="32"/>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hAnsi="Cambria Math" w:eastAsia="宋体"/>
                <w:color w:val="C00000"/>
                <w:u w:val="single"/>
                <w:lang w:eastAsia="zh-CN"/>
              </w:rPr>
            </m:ctrlPr>
          </m:sSubSupPr>
          <m:e>
            <m:r>
              <m:rPr>
                <m:sty m:val="p"/>
              </m:rPr>
              <w:rPr>
                <w:rFonts w:ascii="Cambria Math" w:hAnsi="Cambria Math" w:eastAsia="宋体"/>
                <w:color w:val="C00000"/>
                <w:u w:val="single"/>
                <w:lang w:eastAsia="zh-CN"/>
              </w:rPr>
              <m:t>N</m:t>
            </m:r>
            <m:ctrlPr>
              <w:rPr>
                <w:rFonts w:ascii="Cambria Math" w:hAnsi="Cambria Math" w:eastAsia="宋体"/>
                <w:color w:val="C00000"/>
                <w:u w:val="single"/>
                <w:lang w:eastAsia="zh-CN"/>
              </w:rPr>
            </m:ctrlPr>
          </m:e>
          <m:sub>
            <m:r>
              <m:rPr>
                <m:sty m:val="p"/>
              </m:rPr>
              <w:rPr>
                <w:rFonts w:ascii="Cambria Math" w:hAnsi="Cambria Math" w:eastAsia="宋体"/>
                <w:color w:val="C00000"/>
                <w:u w:val="single"/>
                <w:lang w:eastAsia="zh-CN"/>
              </w:rPr>
              <m:t>SSB</m:t>
            </m:r>
            <m:ctrlPr>
              <w:rPr>
                <w:rFonts w:ascii="Cambria Math" w:hAnsi="Cambria Math" w:eastAsia="宋体"/>
                <w:color w:val="C00000"/>
                <w:u w:val="single"/>
                <w:lang w:eastAsia="zh-CN"/>
              </w:rPr>
            </m:ctrlPr>
          </m:sub>
          <m:sup>
            <m:r>
              <m:rPr>
                <m:sty m:val="p"/>
              </m:rPr>
              <w:rPr>
                <w:rFonts w:ascii="Cambria Math" w:hAnsi="Cambria Math" w:eastAsia="宋体"/>
                <w:color w:val="C00000"/>
                <w:u w:val="single"/>
                <w:lang w:eastAsia="zh-CN"/>
              </w:rPr>
              <m:t>QCL</m:t>
            </m:r>
            <m:ctrlPr>
              <w:rPr>
                <w:rFonts w:ascii="Cambria Math" w:hAnsi="Cambria Math" w:eastAsia="宋体"/>
                <w:color w:val="C00000"/>
                <w:u w:val="single"/>
                <w:lang w:eastAsia="zh-CN"/>
              </w:rPr>
            </m:ctrlPr>
          </m:sup>
        </m:sSubSup>
      </m:oMath>
      <w:r>
        <w:rPr>
          <w:rFonts w:eastAsia="宋体"/>
          <w:color w:val="C00000"/>
          <w:u w:val="single"/>
          <w:lang w:eastAsia="zh-CN"/>
        </w:rPr>
        <w:t xml:space="preserve"> and DBTW length are supported only by dedicated signaling.</w:t>
      </w:r>
    </w:p>
    <w:p>
      <w:pPr>
        <w:pStyle w:val="32"/>
        <w:numPr>
          <w:ilvl w:val="1"/>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r>
        <w:rPr>
          <w:rFonts w:ascii="Times New Roman" w:hAnsi="Times New Roman"/>
          <w:color w:val="C00000"/>
          <w:sz w:val="22"/>
          <w:szCs w:val="22"/>
          <w:u w:val="single"/>
          <w:lang w:eastAsia="zh-CN"/>
        </w:rPr>
        <w:t xml:space="preserve"> and DBTW length </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pPr>
        <w:pStyle w:val="32"/>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pPr>
        <w:pStyle w:val="32"/>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numPr>
                <w:ilvl w:val="0"/>
                <w:numId w:val="4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pPr>
              <w:pStyle w:val="115"/>
              <w:numPr>
                <w:ilvl w:val="0"/>
                <w:numId w:val="46"/>
              </w:numPr>
              <w:spacing w:before="120" w:line="280" w:lineRule="atLeast"/>
              <w:jc w:val="both"/>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pPr>
              <w:pStyle w:val="32"/>
              <w:spacing w:before="120" w:after="0" w:line="280" w:lineRule="atLeast"/>
              <w:rPr>
                <w:rFonts w:ascii="Times New Roman" w:hAnsi="Times New Roman" w:eastAsia="MS Mincho"/>
                <w:sz w:val="22"/>
                <w:szCs w:val="22"/>
                <w:lang w:eastAsia="ja-JP"/>
              </w:rPr>
            </w:pPr>
            <w:r>
              <w:rPr>
                <w:rFonts w:eastAsia="MS Mincho"/>
                <w:lang w:eastAsia="ja-JP"/>
              </w:rPr>
              <w:t xml:space="preserve">Support the same DBTW length as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MS Mincho"/>
                <w:sz w:val="22"/>
                <w:szCs w:val="22"/>
                <w:lang w:eastAsia="zh-CN"/>
              </w:rPr>
              <w:t xml:space="preserve"> indication is not explicitly needed for AltB, we would propose to minor modifications as suggested below.</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Also we could further discuss whether all three scenarios are to be supported.</w:t>
            </w:r>
          </w:p>
          <w:p>
            <w:pPr>
              <w:pStyle w:val="6"/>
              <w:spacing w:line="280" w:lineRule="atLeast"/>
              <w:jc w:val="both"/>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14:textFill>
                  <w14:solidFill>
                    <w14:schemeClr w14:val="accent5"/>
                  </w14:solidFill>
                </w14:textFill>
              </w:rPr>
              <w:t>-NOK</w:t>
            </w:r>
          </w:p>
          <w:p>
            <w:pPr>
              <w:pStyle w:val="32"/>
              <w:numPr>
                <w:ilvl w:val="0"/>
                <w:numId w:val="38"/>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8"/>
              </w:numPr>
              <w:spacing w:before="120" w:line="280" w:lineRule="atLeast"/>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14:textFill>
                  <w14:solidFill>
                    <w14:schemeClr w14:val="accent5"/>
                  </w14:solidFill>
                </w14:textFill>
              </w:rPr>
              <w:t>DBTW configuration</w:t>
            </w:r>
            <m:oMath>
              <m:sSubSup>
                <m:sSubSupPr>
                  <m:ctrlPr>
                    <w:rPr>
                      <w:rFonts w:ascii="Cambria Math" w:hAnsi="Cambria Math" w:eastAsia="宋体"/>
                      <w:strike/>
                      <w:color w:val="4472C4" w:themeColor="accent5"/>
                      <w:highlight w:val="yellow"/>
                      <w:u w:val="single"/>
                      <w:lang w:eastAsia="zh-CN"/>
                      <w14:textFill>
                        <w14:solidFill>
                          <w14:schemeClr w14:val="accent5"/>
                        </w14:solidFill>
                      </w14:textFill>
                    </w:rPr>
                  </m:ctrlPr>
                </m:sSubSupPr>
                <m:e>
                  <m:r>
                    <m:rPr>
                      <m:sty m:val="p"/>
                    </m:rPr>
                    <w:rPr>
                      <w:rFonts w:ascii="Cambria Math" w:hAnsi="Cambria Math" w:eastAsia="宋体"/>
                      <w:strike/>
                      <w:color w:val="4472C4" w:themeColor="accent5"/>
                      <w:highlight w:val="yellow"/>
                      <w:u w:val="single"/>
                      <w:lang w:eastAsia="zh-CN"/>
                      <w14:textFill>
                        <w14:solidFill>
                          <w14:schemeClr w14:val="accent5"/>
                        </w14:solidFill>
                      </w14:textFill>
                    </w:rPr>
                    <m:t>N</m:t>
                  </m:r>
                  <m:ctrlPr>
                    <w:rPr>
                      <w:rFonts w:ascii="Cambria Math" w:hAnsi="Cambria Math" w:eastAsia="宋体"/>
                      <w:strike/>
                      <w:color w:val="4472C4" w:themeColor="accent5"/>
                      <w:highlight w:val="yellow"/>
                      <w:u w:val="single"/>
                      <w:lang w:eastAsia="zh-CN"/>
                      <w14:textFill>
                        <w14:solidFill>
                          <w14:schemeClr w14:val="accent5"/>
                        </w14:solidFill>
                      </w14:textFill>
                    </w:rPr>
                  </m:ctrlPr>
                </m:e>
                <m:sub>
                  <m:r>
                    <m:rPr>
                      <m:sty m:val="p"/>
                    </m:rPr>
                    <w:rPr>
                      <w:rFonts w:ascii="Cambria Math" w:hAnsi="Cambria Math" w:eastAsia="宋体"/>
                      <w:strike/>
                      <w:color w:val="4472C4" w:themeColor="accent5"/>
                      <w:highlight w:val="yellow"/>
                      <w:u w:val="single"/>
                      <w:lang w:eastAsia="zh-CN"/>
                      <w14:textFill>
                        <w14:solidFill>
                          <w14:schemeClr w14:val="accent5"/>
                        </w14:solidFill>
                      </w14:textFill>
                    </w:rPr>
                    <m:t>SSB</m:t>
                  </m:r>
                  <m:ctrlPr>
                    <w:rPr>
                      <w:rFonts w:ascii="Cambria Math" w:hAnsi="Cambria Math" w:eastAsia="宋体"/>
                      <w:strike/>
                      <w:color w:val="4472C4" w:themeColor="accent5"/>
                      <w:highlight w:val="yellow"/>
                      <w:u w:val="single"/>
                      <w:lang w:eastAsia="zh-CN"/>
                      <w14:textFill>
                        <w14:solidFill>
                          <w14:schemeClr w14:val="accent5"/>
                        </w14:solidFill>
                      </w14:textFill>
                    </w:rPr>
                  </m:ctrlPr>
                </m:sub>
                <m:sup>
                  <m:r>
                    <m:rPr>
                      <m:sty m:val="p"/>
                    </m:rPr>
                    <w:rPr>
                      <w:rFonts w:ascii="Cambria Math" w:hAnsi="Cambria Math" w:eastAsia="宋体"/>
                      <w:strike/>
                      <w:color w:val="4472C4" w:themeColor="accent5"/>
                      <w:highlight w:val="yellow"/>
                      <w:u w:val="single"/>
                      <w:lang w:eastAsia="zh-CN"/>
                      <w14:textFill>
                        <w14:solidFill>
                          <w14:schemeClr w14:val="accent5"/>
                        </w14:solidFill>
                      </w14:textFill>
                    </w:rPr>
                    <m:t>QCL</m:t>
                  </m:r>
                  <m:ctrlPr>
                    <w:rPr>
                      <w:rFonts w:ascii="Cambria Math" w:hAnsi="Cambria Math" w:eastAsia="宋体"/>
                      <w:strike/>
                      <w:color w:val="4472C4" w:themeColor="accent5"/>
                      <w:highlight w:val="yellow"/>
                      <w:u w:val="single"/>
                      <w:lang w:eastAsia="zh-CN"/>
                      <w14:textFill>
                        <w14:solidFill>
                          <w14:schemeClr w14:val="accent5"/>
                        </w14:solidFill>
                      </w14:textFill>
                    </w:rPr>
                  </m:ctrlPr>
                </m:sup>
              </m:sSubSup>
            </m:oMath>
            <w:r>
              <w:rPr>
                <w:rFonts w:eastAsia="宋体"/>
                <w:strike/>
                <w:color w:val="4472C4" w:themeColor="accent5"/>
                <w:highlight w:val="yellow"/>
                <w:u w:val="single"/>
                <w:lang w:eastAsia="zh-CN"/>
                <w14:textFill>
                  <w14:solidFill>
                    <w14:schemeClr w14:val="accent5"/>
                  </w14:solidFill>
                </w14:textFill>
              </w:rPr>
              <w:t xml:space="preserve"> and DBTW length</w:t>
            </w:r>
            <w:r>
              <w:rPr>
                <w:rFonts w:eastAsia="宋体"/>
                <w:color w:val="C00000"/>
                <w:u w:val="single"/>
                <w:lang w:eastAsia="zh-CN"/>
              </w:rPr>
              <w:t xml:space="preserve"> are supported only by dedicated signaling.</w:t>
            </w:r>
          </w:p>
          <w:p>
            <w:pPr>
              <w:pStyle w:val="32"/>
              <w:numPr>
                <w:ilvl w:val="1"/>
                <w:numId w:val="38"/>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r>
              <w:rPr>
                <w:rFonts w:ascii="Times New Roman" w:hAnsi="Times New Roman"/>
                <w:color w:val="C00000"/>
                <w:sz w:val="22"/>
                <w:szCs w:val="22"/>
                <w:u w:val="single"/>
                <w:lang w:eastAsia="zh-CN"/>
              </w:rPr>
              <w:t xml:space="preserve"> and DBTW length </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color w:val="4472C4" w:themeColor="accent5"/>
                <w:sz w:val="22"/>
                <w:szCs w:val="22"/>
                <w:highlight w:val="yellow"/>
                <w:u w:val="single"/>
                <w:lang w:eastAsia="zh-CN"/>
                <w14:textFill>
                  <w14:solidFill>
                    <w14:schemeClr w14:val="accent5"/>
                  </w14:solidFill>
                </w14:textFill>
              </w:rPr>
              <w:t>/re-transmission indication</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3"/>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pPr>
              <w:pStyle w:val="32"/>
              <w:numPr>
                <w:ilvl w:val="3"/>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pPr>
              <w:pStyle w:val="32"/>
              <w:numPr>
                <w:ilvl w:val="4"/>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Generally we are fine with Proposal 1.3-2. </w:t>
            </w:r>
            <w:r>
              <w:rPr>
                <w:rFonts w:ascii="Times New Roman" w:hAnsi="Times New Roman" w:eastAsiaTheme="minorEastAsia"/>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hint="eastAsia" w:ascii="Times New Roman" w:hAnsi="Times New Roman" w:eastAsiaTheme="minorEastAsia"/>
                <w:sz w:val="22"/>
                <w:szCs w:val="22"/>
                <w:lang w:eastAsia="ko-KR"/>
              </w:rPr>
              <w:t>doesn</w:t>
            </w:r>
            <w:r>
              <w:rPr>
                <w:rFonts w:ascii="Times New Roman" w:hAnsi="Times New Roman" w:eastAsiaTheme="minorEastAsia"/>
                <w:sz w:val="22"/>
                <w:szCs w:val="22"/>
                <w:lang w:eastAsia="ko-KR"/>
              </w:rPr>
              <w:t>’t seem to be clear that Alt A and Alt B have the common factor, rather they seem to be separate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think it is too detailed. We need time to check further. We can support the high level part, e.g.</w:t>
            </w:r>
          </w:p>
          <w:p>
            <w:pPr>
              <w:pStyle w:val="32"/>
              <w:numPr>
                <w:ilvl w:val="0"/>
                <w:numId w:val="38"/>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8"/>
              </w:numPr>
              <w:spacing w:before="120" w:line="280" w:lineRule="atLeast"/>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hAnsi="Cambria Math" w:eastAsia="宋体"/>
                      <w:color w:val="C00000"/>
                      <w:u w:val="single"/>
                      <w:lang w:eastAsia="zh-CN"/>
                    </w:rPr>
                  </m:ctrlPr>
                </m:sSubSupPr>
                <m:e>
                  <m:r>
                    <m:rPr>
                      <m:sty m:val="p"/>
                    </m:rPr>
                    <w:rPr>
                      <w:rFonts w:ascii="Cambria Math" w:hAnsi="Cambria Math" w:eastAsia="宋体"/>
                      <w:color w:val="C00000"/>
                      <w:u w:val="single"/>
                      <w:lang w:eastAsia="zh-CN"/>
                    </w:rPr>
                    <m:t>N</m:t>
                  </m:r>
                  <m:ctrlPr>
                    <w:rPr>
                      <w:rFonts w:ascii="Cambria Math" w:hAnsi="Cambria Math" w:eastAsia="宋体"/>
                      <w:color w:val="C00000"/>
                      <w:u w:val="single"/>
                      <w:lang w:eastAsia="zh-CN"/>
                    </w:rPr>
                  </m:ctrlPr>
                </m:e>
                <m:sub>
                  <m:r>
                    <m:rPr>
                      <m:sty m:val="p"/>
                    </m:rPr>
                    <w:rPr>
                      <w:rFonts w:ascii="Cambria Math" w:hAnsi="Cambria Math" w:eastAsia="宋体"/>
                      <w:color w:val="C00000"/>
                      <w:u w:val="single"/>
                      <w:lang w:eastAsia="zh-CN"/>
                    </w:rPr>
                    <m:t>SSB</m:t>
                  </m:r>
                  <m:ctrlPr>
                    <w:rPr>
                      <w:rFonts w:ascii="Cambria Math" w:hAnsi="Cambria Math" w:eastAsia="宋体"/>
                      <w:color w:val="C00000"/>
                      <w:u w:val="single"/>
                      <w:lang w:eastAsia="zh-CN"/>
                    </w:rPr>
                  </m:ctrlPr>
                </m:sub>
                <m:sup>
                  <m:r>
                    <m:rPr>
                      <m:sty m:val="p"/>
                    </m:rPr>
                    <w:rPr>
                      <w:rFonts w:ascii="Cambria Math" w:hAnsi="Cambria Math" w:eastAsia="宋体"/>
                      <w:color w:val="C00000"/>
                      <w:u w:val="single"/>
                      <w:lang w:eastAsia="zh-CN"/>
                    </w:rPr>
                    <m:t>QCL</m:t>
                  </m:r>
                  <m:ctrlPr>
                    <w:rPr>
                      <w:rFonts w:ascii="Cambria Math" w:hAnsi="Cambria Math" w:eastAsia="宋体"/>
                      <w:color w:val="C00000"/>
                      <w:u w:val="single"/>
                      <w:lang w:eastAsia="zh-CN"/>
                    </w:rPr>
                  </m:ctrlPr>
                </m:sup>
              </m:sSubSup>
            </m:oMath>
            <w:r>
              <w:rPr>
                <w:rFonts w:eastAsia="宋体"/>
                <w:color w:val="C00000"/>
                <w:u w:val="single"/>
                <w:lang w:eastAsia="zh-CN"/>
              </w:rPr>
              <w:t xml:space="preserve"> and DBTW length are supported only by dedicated signaling.</w:t>
            </w:r>
          </w:p>
          <w:p>
            <w:pPr>
              <w:pStyle w:val="32"/>
              <w:numPr>
                <w:ilvl w:val="1"/>
                <w:numId w:val="38"/>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For DBTW lengths, we think that Alt 2 contains Alt 1. Alt 1 can be deleted or used as a sub-bullet of Alt 2. For other bullets, we are fine.</w:t>
            </w:r>
          </w:p>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Besides, we have corrected our preference in 2</w:t>
            </w:r>
            <w:r>
              <w:rPr>
                <w:rFonts w:hint="eastAsia" w:ascii="Times New Roman" w:hAnsi="Times New Roman" w:eastAsia="MS Mincho"/>
                <w:sz w:val="22"/>
                <w:szCs w:val="22"/>
                <w:vertAlign w:val="superscript"/>
                <w:lang w:eastAsia="zh-CN"/>
              </w:rPr>
              <w:t>nd</w:t>
            </w:r>
            <w:r>
              <w:rPr>
                <w:rFonts w:hint="eastAsia" w:ascii="Times New Roman" w:hAnsi="Times New Roman" w:eastAsia="MS Mincho"/>
                <w:sz w:val="22"/>
                <w:szCs w:val="22"/>
                <w:lang w:eastAsia="zh-CN"/>
              </w:rPr>
              <w:t xml:space="preserve"> round summary on DBTW SCS dependence.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Generally, we are fine with Proposal 1.3-2 although we have a concern regarding the 2</w:t>
            </w:r>
            <w:r>
              <w:rPr>
                <w:rFonts w:ascii="Times New Roman" w:hAnsi="Times New Roman" w:eastAsia="MS Mincho"/>
                <w:sz w:val="22"/>
                <w:szCs w:val="22"/>
                <w:vertAlign w:val="superscript"/>
                <w:lang w:eastAsia="zh-CN"/>
              </w:rPr>
              <w:t>nd</w:t>
            </w:r>
            <w:r>
              <w:rPr>
                <w:rFonts w:ascii="Times New Roman" w:hAnsi="Times New Roman" w:eastAsia="MS Mincho"/>
                <w:sz w:val="22"/>
                <w:szCs w:val="22"/>
                <w:lang w:eastAsia="zh-CN"/>
              </w:rPr>
              <w:t xml:space="preserve"> sub-bullet. For us it’s n</w:t>
            </w:r>
            <w:r>
              <w:rPr>
                <w:rFonts w:ascii="Times New Roman" w:hAnsi="Times New Roman" w:eastAsia="MS Mincho"/>
                <w:sz w:val="22"/>
                <w:szCs w:val="22"/>
                <w:lang w:eastAsia="ja-JP"/>
              </w:rPr>
              <w:t>ot clear why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case ((Unlicensed with LBT off or licensed) + DBTW disabled) and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Generally we are ok with the proposal. </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eastAsia="MS Mincho"/>
                <w:b/>
                <w:sz w:val="22"/>
                <w:szCs w:val="22"/>
                <w:lang w:eastAsia="zh-CN"/>
              </w:rPr>
            </w:pPr>
            <w:r>
              <w:rPr>
                <w:rFonts w:ascii="Times New Roman" w:hAnsi="Times New Roman" w:eastAsia="MS Mincho"/>
                <w:b/>
                <w:sz w:val="22"/>
                <w:szCs w:val="22"/>
                <w:lang w:eastAsia="zh-CN"/>
              </w:rPr>
              <w:t>To Moderator:</w:t>
            </w:r>
          </w:p>
          <w:p>
            <w:pPr>
              <w:pStyle w:val="32"/>
              <w:spacing w:before="120" w:after="0" w:line="280" w:lineRule="atLeast"/>
              <w:rPr>
                <w:lang w:eastAsia="zh-CN"/>
              </w:rPr>
            </w:pPr>
            <w:r>
              <w:rPr>
                <w:rFonts w:ascii="Times New Roman" w:hAnsi="Times New Roman" w:eastAsia="MS Mincho"/>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pPr>
              <w:pStyle w:val="6"/>
              <w:spacing w:line="280" w:lineRule="atLeast"/>
              <w:jc w:val="both"/>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pPr>
              <w:spacing w:before="120" w:line="280" w:lineRule="atLeast"/>
              <w:jc w:val="both"/>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ctrlPr>
                    <w:rPr>
                      <w:rFonts w:ascii="Cambria Math" w:hAnsi="Cambria Math"/>
                      <w:szCs w:val="22"/>
                      <w:lang w:eastAsia="zh-CN"/>
                    </w:rPr>
                  </m:ctrlPr>
                </m:e>
                <m:sub>
                  <m:r>
                    <m:rPr>
                      <m:sty m:val="p"/>
                    </m:rPr>
                    <w:rPr>
                      <w:rFonts w:ascii="Cambria Math" w:hAnsi="Cambria Math"/>
                      <w:szCs w:val="22"/>
                      <w:lang w:eastAsia="zh-CN"/>
                    </w:rPr>
                    <m:t>SSB</m:t>
                  </m:r>
                  <m:ctrlPr>
                    <w:rPr>
                      <w:rFonts w:ascii="Cambria Math" w:hAnsi="Cambria Math"/>
                      <w:szCs w:val="22"/>
                      <w:lang w:eastAsia="zh-CN"/>
                    </w:rPr>
                  </m:ctrlPr>
                </m:sub>
                <m:sup>
                  <m:r>
                    <m:rPr>
                      <m:sty m:val="p"/>
                    </m:rPr>
                    <w:rPr>
                      <w:rFonts w:ascii="Cambria Math" w:hAnsi="Cambria Math"/>
                      <w:szCs w:val="22"/>
                      <w:lang w:eastAsia="zh-CN"/>
                    </w:rPr>
                    <m:t>QCL</m:t>
                  </m:r>
                  <m:ctrlPr>
                    <w:rPr>
                      <w:rFonts w:ascii="Cambria Math" w:hAnsi="Cambria Math"/>
                      <w:szCs w:val="22"/>
                      <w:lang w:eastAsia="zh-CN"/>
                    </w:rPr>
                  </m:ctrlP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ctrlPr>
                    <w:rPr>
                      <w:rFonts w:ascii="Cambria Math" w:hAnsi="Cambria Math"/>
                      <w:szCs w:val="22"/>
                      <w:lang w:eastAsia="zh-CN"/>
                    </w:rPr>
                  </m:ctrlPr>
                </m:e>
                <m:sub>
                  <m:r>
                    <m:rPr>
                      <m:sty m:val="p"/>
                    </m:rPr>
                    <w:rPr>
                      <w:rFonts w:ascii="Cambria Math" w:hAnsi="Cambria Math"/>
                      <w:szCs w:val="22"/>
                      <w:lang w:eastAsia="zh-CN"/>
                    </w:rPr>
                    <m:t>SSB</m:t>
                  </m:r>
                  <m:ctrlPr>
                    <w:rPr>
                      <w:rFonts w:ascii="Cambria Math" w:hAnsi="Cambria Math"/>
                      <w:szCs w:val="22"/>
                      <w:lang w:eastAsia="zh-CN"/>
                    </w:rPr>
                  </m:ctrlPr>
                </m:sub>
                <m:sup>
                  <m:r>
                    <m:rPr>
                      <m:sty m:val="p"/>
                    </m:rPr>
                    <w:rPr>
                      <w:rFonts w:ascii="Cambria Math" w:hAnsi="Cambria Math"/>
                      <w:szCs w:val="22"/>
                      <w:lang w:eastAsia="zh-CN"/>
                    </w:rPr>
                    <m:t>QCL</m:t>
                  </m:r>
                  <m:ctrlPr>
                    <w:rPr>
                      <w:rFonts w:ascii="Cambria Math" w:hAnsi="Cambria Math"/>
                      <w:szCs w:val="22"/>
                      <w:lang w:eastAsia="zh-CN"/>
                    </w:rPr>
                  </m:ctrlP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pPr>
              <w:spacing w:before="120" w:line="280" w:lineRule="atLeast"/>
              <w:jc w:val="both"/>
              <w:rPr>
                <w:szCs w:val="22"/>
                <w:lang w:eastAsia="zh-CN"/>
              </w:rPr>
            </w:pPr>
            <w:r>
              <w:rPr>
                <w:szCs w:val="22"/>
                <w:lang w:eastAsia="zh-CN"/>
              </w:rPr>
              <w:t xml:space="preserve">We suggest the following </w:t>
            </w:r>
            <w:r>
              <w:rPr>
                <w:color w:val="0070C0"/>
                <w:sz w:val="22"/>
                <w:szCs w:val="22"/>
                <w:lang w:eastAsia="zh-CN"/>
              </w:rPr>
              <w:t>changes:</w:t>
            </w:r>
          </w:p>
          <w:p>
            <w:pPr>
              <w:pStyle w:val="32"/>
              <w:numPr>
                <w:ilvl w:val="0"/>
                <w:numId w:val="38"/>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8"/>
              </w:numPr>
              <w:spacing w:before="120" w:line="280" w:lineRule="atLeast"/>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hAnsi="Cambria Math" w:eastAsia="宋体"/>
                      <w:color w:val="C00000"/>
                      <w:u w:val="single"/>
                      <w:lang w:eastAsia="zh-CN"/>
                    </w:rPr>
                  </m:ctrlPr>
                </m:sSubSupPr>
                <m:e>
                  <m:r>
                    <m:rPr>
                      <m:sty m:val="p"/>
                    </m:rPr>
                    <w:rPr>
                      <w:rFonts w:ascii="Cambria Math" w:hAnsi="Cambria Math" w:eastAsia="宋体"/>
                      <w:color w:val="C00000"/>
                      <w:u w:val="single"/>
                      <w:lang w:eastAsia="zh-CN"/>
                    </w:rPr>
                    <m:t>N</m:t>
                  </m:r>
                  <m:ctrlPr>
                    <w:rPr>
                      <w:rFonts w:ascii="Cambria Math" w:hAnsi="Cambria Math" w:eastAsia="宋体"/>
                      <w:color w:val="C00000"/>
                      <w:u w:val="single"/>
                      <w:lang w:eastAsia="zh-CN"/>
                    </w:rPr>
                  </m:ctrlPr>
                </m:e>
                <m:sub>
                  <m:r>
                    <m:rPr>
                      <m:sty m:val="p"/>
                    </m:rPr>
                    <w:rPr>
                      <w:rFonts w:ascii="Cambria Math" w:hAnsi="Cambria Math" w:eastAsia="宋体"/>
                      <w:color w:val="C00000"/>
                      <w:u w:val="single"/>
                      <w:lang w:eastAsia="zh-CN"/>
                    </w:rPr>
                    <m:t>SSB</m:t>
                  </m:r>
                  <m:ctrlPr>
                    <w:rPr>
                      <w:rFonts w:ascii="Cambria Math" w:hAnsi="Cambria Math" w:eastAsia="宋体"/>
                      <w:color w:val="C00000"/>
                      <w:u w:val="single"/>
                      <w:lang w:eastAsia="zh-CN"/>
                    </w:rPr>
                  </m:ctrlPr>
                </m:sub>
                <m:sup>
                  <m:r>
                    <m:rPr>
                      <m:sty m:val="p"/>
                    </m:rPr>
                    <w:rPr>
                      <w:rFonts w:ascii="Cambria Math" w:hAnsi="Cambria Math" w:eastAsia="宋体"/>
                      <w:color w:val="C00000"/>
                      <w:u w:val="single"/>
                      <w:lang w:eastAsia="zh-CN"/>
                    </w:rPr>
                    <m:t>QCL</m:t>
                  </m:r>
                  <m:ctrlPr>
                    <w:rPr>
                      <w:rFonts w:ascii="Cambria Math" w:hAnsi="Cambria Math" w:eastAsia="宋体"/>
                      <w:color w:val="C00000"/>
                      <w:u w:val="single"/>
                      <w:lang w:eastAsia="zh-CN"/>
                    </w:rPr>
                  </m:ctrlPr>
                </m:sup>
              </m:sSubSup>
            </m:oMath>
            <w:r>
              <w:rPr>
                <w:rFonts w:eastAsia="宋体"/>
                <w:color w:val="C00000"/>
                <w:u w:val="single"/>
                <w:lang w:eastAsia="zh-CN"/>
              </w:rPr>
              <w:t xml:space="preserve"> and DBTW length are supported only by dedicated signaling.</w:t>
            </w:r>
          </w:p>
          <w:p>
            <w:pPr>
              <w:pStyle w:val="32"/>
              <w:numPr>
                <w:ilvl w:val="1"/>
                <w:numId w:val="38"/>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ascii="Times New Roman" w:hAnsi="Times New Roman"/>
                <w:color w:val="0070C0"/>
                <w:sz w:val="22"/>
                <w:szCs w:val="22"/>
                <w:lang w:eastAsia="zh-CN"/>
              </w:rPr>
              <w:t>For 120 kHz SSB:</w:t>
            </w:r>
          </w:p>
          <w:p>
            <w:pPr>
              <w:pStyle w:val="32"/>
              <w:numPr>
                <w:ilvl w:val="2"/>
                <w:numId w:val="38"/>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Support mechanism to indicate at least the following 3 scenarios:</w:t>
            </w:r>
          </w:p>
          <w:p>
            <w:pPr>
              <w:numPr>
                <w:ilvl w:val="3"/>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off or licensed) + DBTW disabled</w:t>
            </w:r>
          </w:p>
          <w:p>
            <w:pPr>
              <w:numPr>
                <w:ilvl w:val="3"/>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(Unlicensed with LBT on) + DBTW enabled</w:t>
            </w:r>
          </w:p>
          <w:p>
            <w:pPr>
              <w:numPr>
                <w:ilvl w:val="3"/>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s="Calibri"/>
                <w:color w:val="C00000"/>
                <w:sz w:val="22"/>
                <w:szCs w:val="22"/>
                <w:u w:val="single"/>
              </w:rPr>
              <w:t>(Unlicensed with LBT on) + DBTW disabled</w:t>
            </w:r>
          </w:p>
          <w:p>
            <w:pPr>
              <w:numPr>
                <w:ilvl w:val="3"/>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4"/>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4"/>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4"/>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4"/>
                <w:numId w:val="38"/>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ctrlPr>
                    <w:rPr>
                      <w:rFonts w:ascii="Cambria Math" w:hAnsi="Cambria Math"/>
                      <w:strike/>
                      <w:color w:val="C00000"/>
                      <w:sz w:val="22"/>
                      <w:szCs w:val="22"/>
                      <w:u w:val="single"/>
                      <w:lang w:eastAsia="zh-CN"/>
                    </w:rPr>
                  </m:ctrlPr>
                </m:e>
                <m:sub>
                  <m:r>
                    <m:rPr>
                      <m:sty m:val="p"/>
                    </m:rPr>
                    <w:rPr>
                      <w:rFonts w:ascii="Cambria Math" w:hAnsi="Cambria Math"/>
                      <w:strike/>
                      <w:color w:val="C00000"/>
                      <w:sz w:val="22"/>
                      <w:szCs w:val="22"/>
                      <w:u w:val="single"/>
                      <w:lang w:eastAsia="zh-CN"/>
                    </w:rPr>
                    <m:t>SSB</m:t>
                  </m:r>
                  <m:ctrlPr>
                    <w:rPr>
                      <w:rFonts w:ascii="Cambria Math" w:hAnsi="Cambria Math"/>
                      <w:strike/>
                      <w:color w:val="C00000"/>
                      <w:sz w:val="22"/>
                      <w:szCs w:val="22"/>
                      <w:u w:val="single"/>
                      <w:lang w:eastAsia="zh-CN"/>
                    </w:rPr>
                  </m:ctrlPr>
                </m:sub>
                <m:sup>
                  <m:r>
                    <m:rPr>
                      <m:sty m:val="p"/>
                    </m:rPr>
                    <w:rPr>
                      <w:rFonts w:ascii="Cambria Math" w:hAnsi="Cambria Math"/>
                      <w:strike/>
                      <w:color w:val="C00000"/>
                      <w:sz w:val="22"/>
                      <w:szCs w:val="22"/>
                      <w:u w:val="single"/>
                      <w:lang w:eastAsia="zh-CN"/>
                    </w:rPr>
                    <m:t>QCL</m:t>
                  </m:r>
                  <m:ctrlPr>
                    <w:rPr>
                      <w:rFonts w:ascii="Cambria Math" w:hAnsi="Cambria Math"/>
                      <w:strike/>
                      <w:color w:val="C00000"/>
                      <w:sz w:val="22"/>
                      <w:szCs w:val="22"/>
                      <w:u w:val="single"/>
                      <w:lang w:eastAsia="zh-CN"/>
                    </w:rPr>
                  </m:ctrlPr>
                </m:sup>
              </m:sSubSup>
            </m:oMath>
            <w:r>
              <w:rPr>
                <w:rFonts w:ascii="Times New Roman" w:hAnsi="Times New Roman"/>
                <w:strike/>
                <w:color w:val="C00000"/>
                <w:sz w:val="22"/>
                <w:szCs w:val="22"/>
                <w:u w:val="single"/>
                <w:lang w:eastAsia="zh-CN"/>
              </w:rPr>
              <w:t xml:space="preserve"> and DBTW length </w:t>
            </w:r>
          </w:p>
          <w:p>
            <w:pPr>
              <w:pStyle w:val="32"/>
              <w:numPr>
                <w:ilvl w:val="4"/>
                <w:numId w:val="38"/>
              </w:numPr>
              <w:spacing w:before="120"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3"/>
                <w:numId w:val="38"/>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ctrlPr>
                    <w:rPr>
                      <w:rFonts w:ascii="Cambria Math" w:hAnsi="Cambria Math"/>
                      <w:color w:val="0070C0"/>
                      <w:sz w:val="22"/>
                      <w:szCs w:val="22"/>
                      <w:lang w:eastAsia="zh-CN"/>
                    </w:rPr>
                  </m:ctrlPr>
                </m:e>
                <m:sub>
                  <m:r>
                    <m:rPr>
                      <m:sty m:val="p"/>
                    </m:rPr>
                    <w:rPr>
                      <w:rFonts w:ascii="Cambria Math" w:hAnsi="Cambria Math"/>
                      <w:color w:val="0070C0"/>
                      <w:sz w:val="22"/>
                      <w:szCs w:val="22"/>
                      <w:lang w:eastAsia="zh-CN"/>
                    </w:rPr>
                    <m:t>SSB</m:t>
                  </m:r>
                  <m:ctrlPr>
                    <w:rPr>
                      <w:rFonts w:ascii="Cambria Math" w:hAnsi="Cambria Math"/>
                      <w:color w:val="0070C0"/>
                      <w:sz w:val="22"/>
                      <w:szCs w:val="22"/>
                      <w:lang w:eastAsia="zh-CN"/>
                    </w:rPr>
                  </m:ctrlPr>
                </m:sub>
                <m:sup>
                  <m:r>
                    <m:rPr>
                      <m:sty m:val="p"/>
                    </m:rPr>
                    <w:rPr>
                      <w:rFonts w:ascii="Cambria Math" w:hAnsi="Cambria Math"/>
                      <w:color w:val="0070C0"/>
                      <w:sz w:val="22"/>
                      <w:szCs w:val="22"/>
                      <w:lang w:eastAsia="zh-CN"/>
                    </w:rPr>
                    <m:t>QCL</m:t>
                  </m:r>
                  <m:ctrlPr>
                    <w:rPr>
                      <w:rFonts w:ascii="Cambria Math" w:hAnsi="Cambria Math"/>
                      <w:color w:val="0070C0"/>
                      <w:sz w:val="22"/>
                      <w:szCs w:val="22"/>
                      <w:lang w:eastAsia="zh-CN"/>
                    </w:rPr>
                  </m:ctrlP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ctrlPr>
                    <w:rPr>
                      <w:rFonts w:ascii="Cambria Math" w:hAnsi="Cambria Math"/>
                      <w:color w:val="0070C0"/>
                      <w:sz w:val="22"/>
                      <w:szCs w:val="22"/>
                      <w:lang w:eastAsia="zh-CN"/>
                    </w:rPr>
                  </m:ctrlPr>
                </m:e>
                <m:sub>
                  <m:r>
                    <m:rPr>
                      <m:sty m:val="p"/>
                    </m:rPr>
                    <w:rPr>
                      <w:rFonts w:ascii="Cambria Math" w:hAnsi="Cambria Math"/>
                      <w:color w:val="0070C0"/>
                      <w:sz w:val="22"/>
                      <w:szCs w:val="22"/>
                      <w:lang w:eastAsia="zh-CN"/>
                    </w:rPr>
                    <m:t>SSB</m:t>
                  </m:r>
                  <m:ctrlPr>
                    <w:rPr>
                      <w:rFonts w:ascii="Cambria Math" w:hAnsi="Cambria Math"/>
                      <w:color w:val="0070C0"/>
                      <w:sz w:val="22"/>
                      <w:szCs w:val="22"/>
                      <w:lang w:eastAsia="zh-CN"/>
                    </w:rPr>
                  </m:ctrlPr>
                </m:sub>
                <m:sup>
                  <m:r>
                    <m:rPr>
                      <m:sty m:val="p"/>
                    </m:rPr>
                    <w:rPr>
                      <w:rFonts w:ascii="Cambria Math" w:hAnsi="Cambria Math"/>
                      <w:color w:val="0070C0"/>
                      <w:sz w:val="22"/>
                      <w:szCs w:val="22"/>
                      <w:lang w:eastAsia="zh-CN"/>
                    </w:rPr>
                    <m:t>QCL</m:t>
                  </m:r>
                  <m:ctrlPr>
                    <w:rPr>
                      <w:rFonts w:ascii="Cambria Math" w:hAnsi="Cambria Math"/>
                      <w:color w:val="0070C0"/>
                      <w:sz w:val="22"/>
                      <w:szCs w:val="22"/>
                      <w:lang w:eastAsia="zh-CN"/>
                    </w:rPr>
                  </m:ctrlPr>
                </m:sup>
              </m:sSubSup>
            </m:oMath>
            <w:r>
              <w:rPr>
                <w:rFonts w:ascii="Times New Roman" w:hAnsi="Times New Roman"/>
                <w:color w:val="0070C0"/>
                <w:sz w:val="22"/>
                <w:szCs w:val="22"/>
                <w:lang w:eastAsia="zh-CN"/>
              </w:rPr>
              <w:t xml:space="preserve"> in MIB and default DBTW length of 5 ms before UE reads SIB1.</w:t>
            </w:r>
          </w:p>
          <w:p>
            <w:pPr>
              <w:pStyle w:val="32"/>
              <w:numPr>
                <w:ilvl w:val="3"/>
                <w:numId w:val="38"/>
              </w:numPr>
              <w:spacing w:before="120"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4"/>
                <w:numId w:val="38"/>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3"/>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4"/>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3"/>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4"/>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pPr>
              <w:pStyle w:val="32"/>
              <w:numPr>
                <w:ilvl w:val="4"/>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pPr>
              <w:pStyle w:val="32"/>
              <w:numPr>
                <w:ilvl w:val="5"/>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3"/>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before="120" w:after="0" w:line="280" w:lineRule="atLeast"/>
              <w:rPr>
                <w:rFonts w:ascii="Times New Roman" w:hAnsi="Times New Roman"/>
                <w:sz w:val="22"/>
                <w:szCs w:val="22"/>
                <w:lang w:eastAsia="zh-CN"/>
              </w:rPr>
            </w:pPr>
          </w:p>
          <w:p>
            <w:pPr>
              <w:spacing w:before="120" w:line="280" w:lineRule="atLeast"/>
              <w:jc w:val="both"/>
              <w:rPr>
                <w:szCs w:val="22"/>
                <w:lang w:eastAsia="zh-CN"/>
              </w:rPr>
            </w:pPr>
          </w:p>
          <w:p>
            <w:pPr>
              <w:pStyle w:val="32"/>
              <w:spacing w:before="120" w:after="0" w:line="280" w:lineRule="atLeast"/>
              <w:rPr>
                <w:lang w:eastAsia="zh-CN"/>
              </w:rPr>
            </w:pPr>
          </w:p>
          <w:p>
            <w:pPr>
              <w:pStyle w:val="32"/>
              <w:spacing w:before="120" w:after="0" w:line="280" w:lineRule="atLeast"/>
              <w:rPr>
                <w:rFonts w:ascii="Times New Roman" w:hAnsi="Times New Roman" w:eastAsia="MS Minch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Cs w:val="22"/>
                <w:lang w:eastAsia="zh-CN"/>
              </w:rPr>
              <w:t>Ericsson</w:t>
            </w:r>
          </w:p>
        </w:tc>
        <w:tc>
          <w:tcPr>
            <w:tcW w:w="8157" w:type="dxa"/>
          </w:tcPr>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@Intel, Samsung, DOCOMO</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We have previously agreed the following</w:t>
            </w:r>
          </w:p>
          <w:p>
            <w:pPr>
              <w:numPr>
                <w:ilvl w:val="0"/>
                <w:numId w:val="47"/>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4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47"/>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br w:type="textWrapping"/>
            </w:r>
            <w:r>
              <w:rPr>
                <w:rFonts w:ascii="Times New Roman" w:hAnsi="Times New Roman" w:eastAsia="MS Mincho"/>
                <w:szCs w:val="22"/>
                <w:lang w:eastAsia="zh-CN"/>
              </w:rP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@Intel:</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To answer your question on why the 1</w:t>
            </w:r>
            <w:r>
              <w:rPr>
                <w:rFonts w:ascii="Times New Roman" w:hAnsi="Times New Roman" w:eastAsia="MS Mincho"/>
                <w:szCs w:val="22"/>
                <w:vertAlign w:val="superscript"/>
                <w:lang w:eastAsia="zh-CN"/>
              </w:rPr>
              <w:t>st</w:t>
            </w:r>
            <w:r>
              <w:rPr>
                <w:rFonts w:ascii="Times New Roman" w:hAnsi="Times New Roman" w:eastAsia="MS Mincho"/>
                <w:szCs w:val="22"/>
                <w:lang w:eastAsia="zh-CN"/>
              </w:rPr>
              <w:t xml:space="preserve"> case may need to be distinguished from the 3</w:t>
            </w:r>
            <w:r>
              <w:rPr>
                <w:rFonts w:ascii="Times New Roman" w:hAnsi="Times New Roman" w:eastAsia="MS Mincho"/>
                <w:szCs w:val="22"/>
                <w:vertAlign w:val="superscript"/>
                <w:lang w:eastAsia="zh-CN"/>
              </w:rPr>
              <w:t>rd</w:t>
            </w:r>
            <w:r>
              <w:rPr>
                <w:rFonts w:ascii="Times New Roman" w:hAnsi="Times New Roman" w:eastAsia="MS Mincho"/>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hAnsi="Times New Roman" w:eastAsia="MS Mincho"/>
                <w:szCs w:val="22"/>
                <w:vertAlign w:val="superscript"/>
                <w:lang w:eastAsia="zh-CN"/>
              </w:rPr>
              <w:t>st</w:t>
            </w:r>
            <w:r>
              <w:rPr>
                <w:rFonts w:ascii="Times New Roman" w:hAnsi="Times New Roman" w:eastAsia="MS Mincho"/>
                <w:szCs w:val="22"/>
                <w:lang w:eastAsia="zh-CN"/>
              </w:rPr>
              <w:t xml:space="preserve"> case or 3</w:t>
            </w:r>
            <w:r>
              <w:rPr>
                <w:rFonts w:ascii="Times New Roman" w:hAnsi="Times New Roman" w:eastAsia="MS Mincho"/>
                <w:szCs w:val="22"/>
                <w:vertAlign w:val="superscript"/>
                <w:lang w:eastAsia="zh-CN"/>
              </w:rPr>
              <w:t>rd</w:t>
            </w:r>
            <w:r>
              <w:rPr>
                <w:rFonts w:ascii="Times New Roman" w:hAnsi="Times New Roman" w:eastAsia="MS Mincho"/>
                <w:szCs w:val="22"/>
                <w:lang w:eastAsia="zh-CN"/>
              </w:rPr>
              <w:t xml:space="preserve"> case (LBT off/licensed vs. LBT on). Then, if the 2 cases are not indicated in MIB (or by some other means prior to SIB1 reception), then the UE will need to do two blind decodes of DCI 1_0 for SIB1 reading.</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The problem is that it is now known yet what the DCI 1_0 design for SIB1 reading will be – will there be two different sizes are not?</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Clearly these decisions affect decisions on MIB design, and it is not yet known whether or not MIB will indicate LBT on/off. If it does indicate this, then there will be an impact on signaling of Q and DBTW on/off.</w:t>
            </w:r>
          </w:p>
          <w:p>
            <w:pPr>
              <w:pStyle w:val="32"/>
              <w:spacing w:before="120" w:after="0" w:line="280" w:lineRule="atLeast"/>
              <w:rPr>
                <w:rFonts w:ascii="Times New Roman" w:hAnsi="Times New Roman" w:eastAsia="MS Mincho"/>
                <w:szCs w:val="22"/>
                <w:lang w:eastAsia="zh-CN"/>
              </w:rPr>
            </w:pPr>
            <w:r>
              <w:rPr>
                <w:rFonts w:ascii="Times New Roman" w:hAnsi="Times New Roman" w:eastAsia="MS Mincho"/>
                <w:szCs w:val="22"/>
                <w:lang w:eastAsia="zh-CN"/>
              </w:rPr>
              <w:t>For this reason, it is better to leave DBTW support as FFS until these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zh-CN"/>
              </w:rPr>
            </w:pPr>
            <w:r>
              <w:rPr>
                <w:rFonts w:ascii="Times New Roman" w:hAnsi="Times New Roman" w:eastAsia="MS Mincho"/>
                <w:sz w:val="22"/>
                <w:szCs w:val="22"/>
                <w:lang w:eastAsia="zh-CN"/>
              </w:rPr>
              <w:t>Qualcomm</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hAnsi="Times New Roman" w:eastAsia="MS Mincho"/>
                <w:sz w:val="22"/>
                <w:szCs w:val="22"/>
                <w:highlight w:val="yellow"/>
                <w:lang w:eastAsia="zh-CN"/>
              </w:rPr>
              <w:t>recommendation</w:t>
            </w:r>
            <w:r>
              <w:rPr>
                <w:rFonts w:ascii="Times New Roman" w:hAnsi="Times New Roman" w:eastAsia="MS Mincho"/>
                <w:sz w:val="22"/>
                <w:szCs w:val="22"/>
                <w:lang w:eastAsia="zh-CN"/>
              </w:rPr>
              <w:t>:</w:t>
            </w:r>
          </w:p>
          <w:p>
            <w:pPr>
              <w:pStyle w:val="32"/>
              <w:numPr>
                <w:ilvl w:val="0"/>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1"/>
                <w:numId w:val="38"/>
              </w:numPr>
              <w:spacing w:before="120"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pPr>
              <w:pStyle w:val="32"/>
              <w:numPr>
                <w:ilvl w:val="2"/>
                <w:numId w:val="38"/>
              </w:numPr>
              <w:spacing w:before="120"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pPr>
              <w:pStyle w:val="32"/>
              <w:numPr>
                <w:ilvl w:val="2"/>
                <w:numId w:val="38"/>
              </w:numPr>
              <w:spacing w:before="120"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pPr>
              <w:pStyle w:val="32"/>
              <w:numPr>
                <w:ilvl w:val="1"/>
                <w:numId w:val="38"/>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pPr>
              <w:pStyle w:val="32"/>
              <w:numPr>
                <w:ilvl w:val="1"/>
                <w:numId w:val="38"/>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pPr>
              <w:pStyle w:val="32"/>
              <w:numPr>
                <w:ilvl w:val="2"/>
                <w:numId w:val="38"/>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To Ericsson. </w:t>
            </w:r>
          </w:p>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Futurewei</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are generally OK with the Proposal. The particular details of signaling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OPPO</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ja-JP"/>
              </w:rPr>
              <w:t>S</w:t>
            </w:r>
            <w:r>
              <w:rPr>
                <w:rFonts w:hint="eastAsia" w:ascii="Times New Roman" w:hAnsi="Times New Roman" w:eastAsia="MS Mincho"/>
                <w:sz w:val="22"/>
                <w:szCs w:val="22"/>
                <w:lang w:eastAsia="ja-JP"/>
              </w:rPr>
              <w:t xml:space="preserve">upport </w:t>
            </w:r>
            <w:r>
              <w:rPr>
                <w:rFonts w:ascii="Times New Roman" w:hAnsi="Times New Roman" w:eastAsia="MS Mincho"/>
                <w:sz w:val="22"/>
                <w:szCs w:val="22"/>
                <w:lang w:eastAsia="ja-JP"/>
              </w:rPr>
              <w:t>proposal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are OK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1.3-3)</w:t>
      </w:r>
    </w:p>
    <w:p>
      <w:pPr>
        <w:pStyle w:val="32"/>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pPr>
        <w:pStyle w:val="32"/>
        <w:numPr>
          <w:ilvl w:val="1"/>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38"/>
        </w:numPr>
        <w:overflowPunct/>
        <w:autoSpaceDE/>
        <w:autoSpaceDN/>
        <w:adjustRightInd/>
        <w:spacing w:after="0" w:line="240" w:lineRule="auto"/>
        <w:textAlignment w:val="center"/>
        <w:rPr>
          <w:rFonts w:ascii="Calibri" w:hAnsi="Calibri" w:eastAsia="Times New Roman"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1.3-4)</w:t>
      </w:r>
    </w:p>
    <w:p>
      <w:pPr>
        <w:pStyle w:val="32"/>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pPr>
        <w:pStyle w:val="32"/>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pPr>
        <w:pStyle w:val="32"/>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pPr>
        <w:pStyle w:val="32"/>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pPr>
        <w:pStyle w:val="32"/>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pPr>
        <w:pStyle w:val="32"/>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pPr>
        <w:pStyle w:val="32"/>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pPr>
        <w:pStyle w:val="32"/>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1.3-5) update of 1.3-3</w:t>
      </w:r>
    </w:p>
    <w:p>
      <w:pPr>
        <w:pStyle w:val="32"/>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pPr>
        <w:pStyle w:val="32"/>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8"/>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pPr>
        <w:pStyle w:val="32"/>
        <w:numPr>
          <w:ilvl w:val="1"/>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38"/>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Case 4) (Licensed) + DBTW disabled</w:t>
      </w:r>
    </w:p>
    <w:p>
      <w:pPr>
        <w:numPr>
          <w:ilvl w:val="2"/>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8"/>
        </w:numPr>
        <w:overflowPunct/>
        <w:autoSpaceDE/>
        <w:autoSpaceDN/>
        <w:adjustRightInd/>
        <w:spacing w:after="0" w:line="240" w:lineRule="auto"/>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38"/>
        </w:numPr>
        <w:overflowPunct/>
        <w:autoSpaceDE/>
        <w:autoSpaceDN/>
        <w:adjustRightInd/>
        <w:spacing w:after="0" w:line="240" w:lineRule="auto"/>
        <w:textAlignment w:val="center"/>
        <w:rPr>
          <w:rFonts w:ascii="Calibri" w:hAnsi="Calibri" w:eastAsia="Times New Roman"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pPr>
        <w:numPr>
          <w:ilvl w:val="2"/>
          <w:numId w:val="38"/>
        </w:numPr>
        <w:overflowPunct/>
        <w:autoSpaceDE/>
        <w:autoSpaceDN/>
        <w:adjustRightInd/>
        <w:spacing w:after="0" w:line="240" w:lineRule="auto"/>
        <w:textAlignment w:val="center"/>
        <w:rPr>
          <w:rFonts w:ascii="Calibri" w:hAnsi="Calibri" w:eastAsia="Times New Roman" w:cs="Calibri"/>
          <w:color w:val="00B050"/>
          <w:sz w:val="22"/>
          <w:szCs w:val="22"/>
          <w:u w:val="single"/>
        </w:rPr>
      </w:pPr>
      <w:r>
        <w:rPr>
          <w:rFonts w:eastAsia="Times New Roman"/>
          <w:color w:val="00B050"/>
          <w:sz w:val="22"/>
          <w:szCs w:val="22"/>
          <w:u w:val="single"/>
        </w:rPr>
        <w:t>FFS: whether all above cases need an explicit indication</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1.3-6) Update of 1.3-4</w:t>
      </w:r>
    </w:p>
    <w:p>
      <w:pPr>
        <w:pStyle w:val="32"/>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pPr>
        <w:pStyle w:val="32"/>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candidate SSB index indication</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pPr>
        <w:pStyle w:val="32"/>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pPr>
        <w:pStyle w:val="32"/>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pPr>
        <w:pStyle w:val="32"/>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pPr>
        <w:pStyle w:val="32"/>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pPr>
        <w:pStyle w:val="32"/>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pPr>
        <w:pStyle w:val="32"/>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pPr>
        <w:pStyle w:val="32"/>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pPr>
        <w:pStyle w:val="32"/>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pPr>
        <w:pStyle w:val="32"/>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pPr>
        <w:pStyle w:val="32"/>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pPr>
        <w:pStyle w:val="32"/>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pPr>
        <w:pStyle w:val="32"/>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pPr>
              <w:pStyle w:val="32"/>
              <w:numPr>
                <w:ilvl w:val="0"/>
                <w:numId w:val="38"/>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8"/>
              </w:numPr>
              <w:spacing w:before="120" w:line="280" w:lineRule="atLeast"/>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u w:val="single"/>
                <w:lang w:eastAsia="zh-CN"/>
              </w:rPr>
              <w:t>configuration</w:t>
            </w:r>
            <w:r>
              <w:rPr>
                <w:rFonts w:eastAsia="宋体"/>
                <w:strike/>
                <w:color w:val="0070C0"/>
                <w:u w:val="single"/>
                <w:lang w:eastAsia="zh-CN"/>
              </w:rPr>
              <w:t xml:space="preserve">and signaling of </w:t>
            </w:r>
            <m:oMath>
              <m:sSubSup>
                <m:sSubSupPr>
                  <m:ctrlPr>
                    <w:rPr>
                      <w:rFonts w:ascii="Cambria Math" w:hAnsi="Cambria Math" w:eastAsia="宋体"/>
                      <w:strike/>
                      <w:color w:val="0070C0"/>
                      <w:u w:val="single"/>
                      <w:lang w:eastAsia="zh-CN"/>
                    </w:rPr>
                  </m:ctrlPr>
                </m:sSubSupPr>
                <m:e>
                  <m:r>
                    <m:rPr>
                      <m:sty m:val="p"/>
                    </m:rPr>
                    <w:rPr>
                      <w:rFonts w:ascii="Cambria Math" w:hAnsi="Cambria Math" w:eastAsia="宋体"/>
                      <w:strike/>
                      <w:color w:val="0070C0"/>
                      <w:u w:val="single"/>
                      <w:lang w:eastAsia="zh-CN"/>
                    </w:rPr>
                    <m:t>N</m:t>
                  </m:r>
                  <m:ctrlPr>
                    <w:rPr>
                      <w:rFonts w:ascii="Cambria Math" w:hAnsi="Cambria Math" w:eastAsia="宋体"/>
                      <w:strike/>
                      <w:color w:val="0070C0"/>
                      <w:u w:val="single"/>
                      <w:lang w:eastAsia="zh-CN"/>
                    </w:rPr>
                  </m:ctrlPr>
                </m:e>
                <m:sub>
                  <m:r>
                    <m:rPr>
                      <m:sty m:val="p"/>
                    </m:rPr>
                    <w:rPr>
                      <w:rFonts w:ascii="Cambria Math" w:hAnsi="Cambria Math" w:eastAsia="宋体"/>
                      <w:strike/>
                      <w:color w:val="0070C0"/>
                      <w:u w:val="single"/>
                      <w:lang w:eastAsia="zh-CN"/>
                    </w:rPr>
                    <m:t>SSB</m:t>
                  </m:r>
                  <m:ctrlPr>
                    <w:rPr>
                      <w:rFonts w:ascii="Cambria Math" w:hAnsi="Cambria Math" w:eastAsia="宋体"/>
                      <w:strike/>
                      <w:color w:val="0070C0"/>
                      <w:u w:val="single"/>
                      <w:lang w:eastAsia="zh-CN"/>
                    </w:rPr>
                  </m:ctrlPr>
                </m:sub>
                <m:sup>
                  <m:r>
                    <m:rPr>
                      <m:sty m:val="p"/>
                    </m:rPr>
                    <w:rPr>
                      <w:rFonts w:ascii="Cambria Math" w:hAnsi="Cambria Math" w:eastAsia="宋体"/>
                      <w:strike/>
                      <w:color w:val="0070C0"/>
                      <w:u w:val="single"/>
                      <w:lang w:eastAsia="zh-CN"/>
                    </w:rPr>
                    <m:t>QCL</m:t>
                  </m:r>
                  <m:ctrlPr>
                    <w:rPr>
                      <w:rFonts w:ascii="Cambria Math" w:hAnsi="Cambria Math" w:eastAsia="宋体"/>
                      <w:strike/>
                      <w:color w:val="0070C0"/>
                      <w:u w:val="single"/>
                      <w:lang w:eastAsia="zh-CN"/>
                    </w:rPr>
                  </m:ctrlPr>
                </m:sup>
              </m:sSubSup>
            </m:oMath>
            <w:r>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pPr>
              <w:pStyle w:val="32"/>
              <w:numPr>
                <w:ilvl w:val="1"/>
                <w:numId w:val="38"/>
              </w:numPr>
              <w:overflowPunct/>
              <w:autoSpaceDE/>
              <w:autoSpaceDN/>
              <w:adjustRightInd/>
              <w:spacing w:before="120" w:after="0" w:line="240" w:lineRule="auto"/>
              <w:textAlignment w:val="center"/>
              <w:rPr>
                <w:rFonts w:ascii="Calibri" w:hAnsi="Calibri" w:eastAsia="Times New Roman"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7030A0"/>
                <w:sz w:val="22"/>
                <w:szCs w:val="22"/>
                <w:highlight w:val="yellow"/>
                <w:u w:val="single"/>
              </w:rPr>
            </w:pPr>
            <w:r>
              <w:rPr>
                <w:rFonts w:eastAsia="Times New Roman"/>
                <w:color w:val="7030A0"/>
                <w:sz w:val="22"/>
                <w:szCs w:val="22"/>
                <w:highlight w:val="yellow"/>
                <w:u w:val="single"/>
              </w:rPr>
              <w:t>Case 4) Licensed + DBTW disabled</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FFS: Whether/how LBT on/off is indicated in MIB</w:t>
            </w:r>
          </w:p>
          <w:p>
            <w:pPr>
              <w:numPr>
                <w:ilvl w:val="3"/>
                <w:numId w:val="38"/>
              </w:numPr>
              <w:overflowPunct/>
              <w:autoSpaceDE/>
              <w:autoSpaceDN/>
              <w:adjustRightInd/>
              <w:spacing w:before="120" w:after="0" w:line="240" w:lineRule="auto"/>
              <w:jc w:val="both"/>
              <w:textAlignment w:val="center"/>
              <w:rPr>
                <w:rFonts w:ascii="Calibri" w:hAnsi="Calibri" w:eastAsia="Times New Roman"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pPr>
              <w:numPr>
                <w:ilvl w:val="2"/>
                <w:numId w:val="38"/>
              </w:numPr>
              <w:overflowPunct/>
              <w:autoSpaceDE/>
              <w:autoSpaceDN/>
              <w:adjustRightInd/>
              <w:spacing w:before="120" w:after="0" w:line="240" w:lineRule="auto"/>
              <w:jc w:val="both"/>
              <w:textAlignment w:val="center"/>
              <w:rPr>
                <w:rFonts w:ascii="Calibri" w:hAnsi="Calibri" w:eastAsia="Times New Roman"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pPr>
              <w:pStyle w:val="32"/>
              <w:numPr>
                <w:ilvl w:val="3"/>
                <w:numId w:val="38"/>
              </w:numPr>
              <w:spacing w:before="120"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ctrlPr>
                    <w:rPr>
                      <w:rFonts w:ascii="Cambria Math" w:hAnsi="Cambria Math"/>
                      <w:strike/>
                      <w:color w:val="0070C0"/>
                      <w:sz w:val="22"/>
                      <w:szCs w:val="22"/>
                      <w:u w:val="single"/>
                      <w:lang w:eastAsia="zh-CN"/>
                    </w:rPr>
                  </m:ctrlPr>
                </m:e>
                <m:sub>
                  <m:r>
                    <m:rPr>
                      <m:sty m:val="p"/>
                    </m:rPr>
                    <w:rPr>
                      <w:rFonts w:ascii="Cambria Math" w:hAnsi="Cambria Math"/>
                      <w:strike/>
                      <w:color w:val="0070C0"/>
                      <w:sz w:val="22"/>
                      <w:szCs w:val="22"/>
                      <w:u w:val="single"/>
                      <w:lang w:eastAsia="zh-CN"/>
                    </w:rPr>
                    <m:t>SSB</m:t>
                  </m:r>
                  <m:ctrlPr>
                    <w:rPr>
                      <w:rFonts w:ascii="Cambria Math" w:hAnsi="Cambria Math"/>
                      <w:strike/>
                      <w:color w:val="0070C0"/>
                      <w:sz w:val="22"/>
                      <w:szCs w:val="22"/>
                      <w:u w:val="single"/>
                      <w:lang w:eastAsia="zh-CN"/>
                    </w:rPr>
                  </m:ctrlPr>
                </m:sub>
                <m:sup>
                  <m:r>
                    <m:rPr>
                      <m:sty m:val="p"/>
                    </m:rPr>
                    <w:rPr>
                      <w:rFonts w:ascii="Cambria Math" w:hAnsi="Cambria Math"/>
                      <w:strike/>
                      <w:color w:val="0070C0"/>
                      <w:sz w:val="22"/>
                      <w:szCs w:val="22"/>
                      <w:u w:val="single"/>
                      <w:lang w:eastAsia="zh-CN"/>
                    </w:rPr>
                    <m:t>QCL</m:t>
                  </m:r>
                  <m:ctrlPr>
                    <w:rPr>
                      <w:rFonts w:ascii="Cambria Math" w:hAnsi="Cambria Math"/>
                      <w:strike/>
                      <w:color w:val="0070C0"/>
                      <w:sz w:val="22"/>
                      <w:szCs w:val="22"/>
                      <w:u w:val="single"/>
                      <w:lang w:eastAsia="zh-CN"/>
                    </w:rPr>
                  </m:ctrlPr>
                </m:sup>
              </m:sSubSup>
            </m:oMath>
            <w:r>
              <w:rPr>
                <w:rFonts w:ascii="Times New Roman" w:hAnsi="Times New Roman"/>
                <w:strike/>
                <w:color w:val="0070C0"/>
                <w:sz w:val="22"/>
                <w:szCs w:val="22"/>
                <w:u w:val="single"/>
                <w:lang w:eastAsia="zh-CN"/>
              </w:rPr>
              <w:t xml:space="preserve"> and DBTW length </w:t>
            </w:r>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pPr>
              <w:pStyle w:val="32"/>
              <w:numPr>
                <w:ilvl w:val="2"/>
                <w:numId w:val="38"/>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ctrlPr>
                    <w:rPr>
                      <w:rFonts w:ascii="Cambria Math" w:hAnsi="Cambria Math"/>
                      <w:color w:val="0070C0"/>
                      <w:sz w:val="22"/>
                      <w:szCs w:val="22"/>
                      <w:u w:val="single"/>
                      <w:lang w:eastAsia="zh-CN"/>
                    </w:rPr>
                  </m:ctrlPr>
                </m:e>
                <m:sub>
                  <m:r>
                    <m:rPr>
                      <m:sty m:val="p"/>
                    </m:rPr>
                    <w:rPr>
                      <w:rFonts w:ascii="Cambria Math" w:hAnsi="Cambria Math"/>
                      <w:color w:val="0070C0"/>
                      <w:sz w:val="22"/>
                      <w:szCs w:val="22"/>
                      <w:u w:val="single"/>
                      <w:lang w:eastAsia="zh-CN"/>
                    </w:rPr>
                    <m:t>SSB</m:t>
                  </m:r>
                  <m:ctrlPr>
                    <w:rPr>
                      <w:rFonts w:ascii="Cambria Math" w:hAnsi="Cambria Math"/>
                      <w:color w:val="0070C0"/>
                      <w:sz w:val="22"/>
                      <w:szCs w:val="22"/>
                      <w:u w:val="single"/>
                      <w:lang w:eastAsia="zh-CN"/>
                    </w:rPr>
                  </m:ctrlPr>
                </m:sub>
                <m:sup>
                  <m:r>
                    <m:rPr>
                      <m:sty m:val="p"/>
                    </m:rPr>
                    <w:rPr>
                      <w:rFonts w:ascii="Cambria Math" w:hAnsi="Cambria Math"/>
                      <w:color w:val="0070C0"/>
                      <w:sz w:val="22"/>
                      <w:szCs w:val="22"/>
                      <w:u w:val="single"/>
                      <w:lang w:eastAsia="zh-CN"/>
                    </w:rPr>
                    <m:t>QCL</m:t>
                  </m:r>
                  <m:ctrlPr>
                    <w:rPr>
                      <w:rFonts w:ascii="Cambria Math" w:hAnsi="Cambria Math"/>
                      <w:color w:val="0070C0"/>
                      <w:sz w:val="22"/>
                      <w:szCs w:val="22"/>
                      <w:u w:val="single"/>
                      <w:lang w:eastAsia="zh-CN"/>
                    </w:rPr>
                  </m:ctrlPr>
                </m:sup>
              </m:sSubSup>
            </m:oMath>
            <w:r>
              <w:rPr>
                <w:rFonts w:ascii="Times New Roman" w:hAnsi="Times New Roman"/>
                <w:color w:val="0070C0"/>
                <w:sz w:val="22"/>
                <w:szCs w:val="22"/>
                <w:u w:val="single"/>
                <w:lang w:eastAsia="zh-CN"/>
              </w:rPr>
              <w:t xml:space="preserve"> in MIB and default DBTW length of 5 ms before UE reads SIB1.</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pPr>
              <w:pStyle w:val="32"/>
              <w:numPr>
                <w:ilvl w:val="2"/>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Proposal 1.3-3, we are generally fine but it seems that at least 120 kHz DBTW is supported and FFS for 480/960 kHz DBTW. In that sense, we can change the main bullet and first sub-bullet as follows.</w:t>
            </w:r>
          </w:p>
          <w:p>
            <w:pPr>
              <w:pStyle w:val="32"/>
              <w:spacing w:before="120" w:after="0" w:line="280" w:lineRule="atLeast"/>
              <w:rPr>
                <w:rFonts w:ascii="Times New Roman" w:hAnsi="Times New Roman" w:eastAsiaTheme="minorEastAsia"/>
                <w:sz w:val="22"/>
                <w:szCs w:val="22"/>
                <w:lang w:eastAsia="ko-KR"/>
              </w:rPr>
            </w:pPr>
          </w:p>
          <w:p>
            <w:pPr>
              <w:pStyle w:val="32"/>
              <w:numPr>
                <w:ilvl w:val="0"/>
                <w:numId w:val="38"/>
              </w:numPr>
              <w:spacing w:before="120"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pPr>
              <w:pStyle w:val="32"/>
              <w:numPr>
                <w:ilvl w:val="1"/>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1.3-4, </w:t>
            </w:r>
            <w:r>
              <w:rPr>
                <w:rFonts w:ascii="Times New Roman" w:hAnsi="Times New Roman" w:eastAsiaTheme="minorEastAsia"/>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pPr>
              <w:pStyle w:val="32"/>
              <w:spacing w:before="120" w:after="0" w:line="280" w:lineRule="atLeast"/>
              <w:rPr>
                <w:rFonts w:ascii="Times New Roman" w:hAnsi="Times New Roman" w:eastAsiaTheme="minorEastAsia"/>
                <w:sz w:val="22"/>
                <w:szCs w:val="22"/>
                <w:lang w:eastAsia="ko-KR"/>
              </w:rPr>
            </w:pPr>
          </w:p>
          <w:p>
            <w:pPr>
              <w:pStyle w:val="32"/>
              <w:numPr>
                <w:ilvl w:val="1"/>
                <w:numId w:val="38"/>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ctrlPr>
                    <w:rPr>
                      <w:rFonts w:ascii="Cambria Math" w:hAnsi="Cambria Math"/>
                      <w:color w:val="C00000"/>
                      <w:sz w:val="22"/>
                      <w:szCs w:val="22"/>
                      <w:u w:val="single"/>
                      <w:lang w:eastAsia="zh-CN"/>
                    </w:rPr>
                  </m:ctrlPr>
                </m:e>
                <m:sub>
                  <m:r>
                    <m:rPr>
                      <m:sty m:val="p"/>
                    </m:rPr>
                    <w:rPr>
                      <w:rFonts w:ascii="Cambria Math" w:hAnsi="Cambria Math"/>
                      <w:color w:val="C00000"/>
                      <w:sz w:val="22"/>
                      <w:szCs w:val="22"/>
                      <w:u w:val="single"/>
                      <w:lang w:eastAsia="zh-CN"/>
                    </w:rPr>
                    <m:t>SSB</m:t>
                  </m:r>
                  <m:ctrlPr>
                    <w:rPr>
                      <w:rFonts w:ascii="Cambria Math" w:hAnsi="Cambria Math"/>
                      <w:color w:val="C00000"/>
                      <w:sz w:val="22"/>
                      <w:szCs w:val="22"/>
                      <w:u w:val="single"/>
                      <w:lang w:eastAsia="zh-CN"/>
                    </w:rPr>
                  </m:ctrlPr>
                </m:sub>
                <m:sup>
                  <m:r>
                    <m:rPr>
                      <m:sty m:val="p"/>
                    </m:rPr>
                    <w:rPr>
                      <w:rFonts w:ascii="Cambria Math" w:hAnsi="Cambria Math"/>
                      <w:color w:val="C00000"/>
                      <w:sz w:val="22"/>
                      <w:szCs w:val="22"/>
                      <w:u w:val="single"/>
                      <w:lang w:eastAsia="zh-CN"/>
                    </w:rPr>
                    <m:t>QCL</m:t>
                  </m:r>
                  <m:ctrlPr>
                    <w:rPr>
                      <w:rFonts w:ascii="Cambria Math" w:hAnsi="Cambria Math"/>
                      <w:color w:val="C00000"/>
                      <w:sz w:val="22"/>
                      <w:szCs w:val="22"/>
                      <w:u w:val="single"/>
                      <w:lang w:eastAsia="zh-CN"/>
                    </w:rPr>
                  </m:ctrlPr>
                </m:sup>
              </m:sSubSup>
            </m:oMath>
          </w:p>
          <w:p>
            <w:pPr>
              <w:pStyle w:val="32"/>
              <w:numPr>
                <w:ilvl w:val="3"/>
                <w:numId w:val="38"/>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to not exceed 4</w:t>
            </w:r>
          </w:p>
          <w:p>
            <w:pPr>
              <w:pStyle w:val="32"/>
              <w:numPr>
                <w:ilvl w:val="2"/>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pPr>
              <w:pStyle w:val="32"/>
              <w:numPr>
                <w:ilvl w:val="3"/>
                <w:numId w:val="38"/>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ctrlPr>
                    <w:rPr>
                      <w:rFonts w:ascii="Cambria Math" w:hAnsi="Cambria Math"/>
                      <w:strike/>
                      <w:color w:val="C00000"/>
                      <w:sz w:val="22"/>
                      <w:szCs w:val="22"/>
                      <w:lang w:eastAsia="zh-CN"/>
                    </w:rPr>
                  </m:ctrlPr>
                </m:e>
                <m:sub>
                  <m:r>
                    <m:rPr>
                      <m:sty m:val="p"/>
                    </m:rPr>
                    <w:rPr>
                      <w:rFonts w:ascii="Cambria Math" w:hAnsi="Cambria Math"/>
                      <w:strike/>
                      <w:color w:val="C00000"/>
                      <w:sz w:val="22"/>
                      <w:szCs w:val="22"/>
                      <w:lang w:eastAsia="zh-CN"/>
                    </w:rPr>
                    <m:t>SSB</m:t>
                  </m:r>
                  <m:ctrlPr>
                    <w:rPr>
                      <w:rFonts w:ascii="Cambria Math" w:hAnsi="Cambria Math"/>
                      <w:strike/>
                      <w:color w:val="C00000"/>
                      <w:sz w:val="22"/>
                      <w:szCs w:val="22"/>
                      <w:lang w:eastAsia="zh-CN"/>
                    </w:rPr>
                  </m:ctrlPr>
                </m:sub>
                <m:sup>
                  <m:r>
                    <m:rPr>
                      <m:sty m:val="p"/>
                    </m:rPr>
                    <w:rPr>
                      <w:rFonts w:ascii="Cambria Math" w:hAnsi="Cambria Math"/>
                      <w:strike/>
                      <w:color w:val="C00000"/>
                      <w:sz w:val="22"/>
                      <w:szCs w:val="22"/>
                      <w:lang w:eastAsia="zh-CN"/>
                    </w:rPr>
                    <m:t>QCL</m:t>
                  </m:r>
                  <m:ctrlPr>
                    <w:rPr>
                      <w:rFonts w:ascii="Cambria Math" w:hAnsi="Cambria Math"/>
                      <w:strike/>
                      <w:color w:val="C00000"/>
                      <w:sz w:val="22"/>
                      <w:szCs w:val="22"/>
                      <w:lang w:eastAsia="zh-CN"/>
                    </w:rPr>
                  </m:ctrlP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pPr>
              <w:pStyle w:val="32"/>
              <w:numPr>
                <w:ilvl w:val="2"/>
                <w:numId w:val="38"/>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pPr>
              <w:pStyle w:val="32"/>
              <w:numPr>
                <w:ilvl w:val="3"/>
                <w:numId w:val="38"/>
              </w:numPr>
              <w:spacing w:before="120"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pPr>
              <w:pStyle w:val="32"/>
              <w:numPr>
                <w:ilvl w:val="4"/>
                <w:numId w:val="38"/>
              </w:numPr>
              <w:spacing w:before="120"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pPr>
              <w:pStyle w:val="32"/>
              <w:numPr>
                <w:ilvl w:val="4"/>
                <w:numId w:val="38"/>
              </w:numPr>
              <w:spacing w:before="120"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proposals 1.3-3 and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agree with the updates by Samsung and LGE for Proposal 1.3-3.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are ok with Proposal 1.3-4 with LGE’s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1.3-5 and 1.3-6 based on comments from Samsung and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Moderator2</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“at least for 120kHz” to the end of the amin bullet as requested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MS Mincho" w:cs="Times New Roman"/>
                <w:sz w:val="22"/>
                <w:szCs w:val="22"/>
                <w:lang w:val="en-US" w:eastAsia="ja-JP" w:bidi="ar-SA"/>
              </w:rPr>
            </w:pPr>
            <w:r>
              <w:rPr>
                <w:rFonts w:hint="eastAsia" w:ascii="Times New Roman" w:hAnsi="Times New Roman" w:eastAsia="MS Mincho"/>
                <w:sz w:val="22"/>
                <w:szCs w:val="22"/>
                <w:lang w:val="en-US" w:eastAsia="zh-CN"/>
              </w:rPr>
              <w:t>ZTE, Sanechips</w:t>
            </w:r>
          </w:p>
        </w:tc>
        <w:tc>
          <w:tcPr>
            <w:tcW w:w="8437" w:type="dxa"/>
            <w:vAlign w:val="top"/>
          </w:tcPr>
          <w:p>
            <w:pPr>
              <w:pStyle w:val="32"/>
              <w:spacing w:before="120" w:after="0" w:line="280" w:lineRule="atLeast"/>
              <w:rPr>
                <w:rFonts w:hint="default" w:ascii="Times New Roman" w:hAnsi="Times New Roman" w:eastAsia="MS Mincho"/>
                <w:sz w:val="22"/>
                <w:szCs w:val="22"/>
                <w:lang w:val="en-US" w:eastAsia="zh-CN"/>
              </w:rPr>
            </w:pPr>
            <w:r>
              <w:rPr>
                <w:rFonts w:hint="eastAsia" w:ascii="Times New Roman" w:hAnsi="Times New Roman" w:eastAsia="MS Mincho"/>
                <w:sz w:val="22"/>
                <w:szCs w:val="22"/>
                <w:lang w:val="en-US" w:eastAsia="zh-CN"/>
              </w:rPr>
              <w:t xml:space="preserve">For Proposal 1.3-5, the following </w:t>
            </w:r>
            <w:r>
              <w:rPr>
                <w:rFonts w:hint="eastAsia" w:ascii="Times New Roman" w:hAnsi="Times New Roman" w:eastAsia="MS Mincho"/>
                <w:sz w:val="22"/>
                <w:szCs w:val="22"/>
                <w:highlight w:val="yellow"/>
                <w:lang w:val="en-US" w:eastAsia="zh-CN"/>
              </w:rPr>
              <w:t>highlighted part</w:t>
            </w:r>
            <w:r>
              <w:rPr>
                <w:rFonts w:hint="eastAsia" w:ascii="Times New Roman" w:hAnsi="Times New Roman" w:eastAsia="MS Mincho"/>
                <w:sz w:val="22"/>
                <w:szCs w:val="22"/>
                <w:lang w:val="en-US" w:eastAsia="zh-CN"/>
              </w:rPr>
              <w:t xml:space="preserve"> may need some revise, we are not sure how to understand that.</w:t>
            </w:r>
          </w:p>
          <w:p>
            <w:pPr>
              <w:pStyle w:val="6"/>
              <w:jc w:val="both"/>
              <w:rPr>
                <w:rFonts w:ascii="Times New Roman" w:hAnsi="Times New Roman"/>
                <w:lang w:eastAsia="zh-CN"/>
              </w:rPr>
            </w:pPr>
            <w:r>
              <w:rPr>
                <w:rFonts w:ascii="Times New Roman" w:hAnsi="Times New Roman"/>
                <w:b/>
                <w:bCs/>
                <w:lang w:eastAsia="zh-CN"/>
              </w:rPr>
              <w:t>Proposal 1.3-5) update of 1.3-3</w:t>
            </w:r>
          </w:p>
          <w:p>
            <w:pPr>
              <w:pStyle w:val="32"/>
              <w:numPr>
                <w:ilvl w:val="0"/>
                <w:numId w:val="38"/>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pPr>
              <w:pStyle w:val="32"/>
              <w:numPr>
                <w:ilvl w:val="1"/>
                <w:numId w:val="38"/>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pPr>
              <w:pStyle w:val="32"/>
              <w:numPr>
                <w:ilvl w:val="2"/>
                <w:numId w:val="38"/>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pPr>
              <w:pStyle w:val="115"/>
              <w:numPr>
                <w:ilvl w:val="3"/>
                <w:numId w:val="38"/>
              </w:numPr>
              <w:spacing w:before="120"/>
              <w:jc w:val="both"/>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Pr>
                <w:rFonts w:eastAsia="宋体"/>
                <w:color w:val="0070C0"/>
                <w:highlight w:val="yellow"/>
                <w:u w:val="single"/>
                <w:lang w:eastAsia="zh-CN"/>
              </w:rPr>
              <w:t>configuration</w:t>
            </w:r>
            <w:r>
              <w:rPr>
                <w:rFonts w:eastAsia="宋体"/>
                <w:strike/>
                <w:color w:val="0070C0"/>
                <w:highlight w:val="yellow"/>
                <w:u w:val="single"/>
                <w:lang w:eastAsia="zh-CN"/>
              </w:rPr>
              <w:t xml:space="preserve">and signaling of </w:t>
            </w:r>
            <m:oMath>
              <m:sSubSup>
                <m:sSubSupPr>
                  <m:ctrlPr>
                    <w:rPr>
                      <w:rFonts w:ascii="Cambria Math" w:hAnsi="Cambria Math" w:eastAsia="宋体"/>
                      <w:strike/>
                      <w:color w:val="0070C0"/>
                      <w:highlight w:val="yellow"/>
                      <w:u w:val="single"/>
                      <w:lang w:eastAsia="zh-CN"/>
                    </w:rPr>
                  </m:ctrlPr>
                </m:sSubSupPr>
                <m:e>
                  <m:r>
                    <m:rPr>
                      <m:sty m:val="p"/>
                    </m:rPr>
                    <w:rPr>
                      <w:rFonts w:ascii="Cambria Math" w:hAnsi="Cambria Math" w:eastAsia="宋体"/>
                      <w:strike/>
                      <w:color w:val="0070C0"/>
                      <w:highlight w:val="yellow"/>
                      <w:u w:val="single"/>
                      <w:lang w:eastAsia="zh-CN"/>
                    </w:rPr>
                    <m:t>N</m:t>
                  </m:r>
                  <m:ctrlPr>
                    <w:rPr>
                      <w:rFonts w:ascii="Cambria Math" w:hAnsi="Cambria Math" w:eastAsia="宋体"/>
                      <w:strike/>
                      <w:color w:val="0070C0"/>
                      <w:highlight w:val="yellow"/>
                      <w:u w:val="single"/>
                      <w:lang w:eastAsia="zh-CN"/>
                    </w:rPr>
                  </m:ctrlPr>
                </m:e>
                <m:sub>
                  <m:r>
                    <m:rPr>
                      <m:sty m:val="p"/>
                    </m:rPr>
                    <w:rPr>
                      <w:rFonts w:ascii="Cambria Math" w:hAnsi="Cambria Math" w:eastAsia="宋体"/>
                      <w:strike/>
                      <w:color w:val="0070C0"/>
                      <w:highlight w:val="yellow"/>
                      <w:u w:val="single"/>
                      <w:lang w:eastAsia="zh-CN"/>
                    </w:rPr>
                    <m:t>SSB</m:t>
                  </m:r>
                  <m:ctrlPr>
                    <w:rPr>
                      <w:rFonts w:ascii="Cambria Math" w:hAnsi="Cambria Math" w:eastAsia="宋体"/>
                      <w:strike/>
                      <w:color w:val="0070C0"/>
                      <w:highlight w:val="yellow"/>
                      <w:u w:val="single"/>
                      <w:lang w:eastAsia="zh-CN"/>
                    </w:rPr>
                  </m:ctrlPr>
                </m:sub>
                <m:sup>
                  <m:r>
                    <m:rPr>
                      <m:sty m:val="p"/>
                    </m:rPr>
                    <w:rPr>
                      <w:rFonts w:ascii="Cambria Math" w:hAnsi="Cambria Math" w:eastAsia="宋体"/>
                      <w:strike/>
                      <w:color w:val="0070C0"/>
                      <w:highlight w:val="yellow"/>
                      <w:u w:val="single"/>
                      <w:lang w:eastAsia="zh-CN"/>
                    </w:rPr>
                    <m:t>QCL</m:t>
                  </m:r>
                  <m:ctrlPr>
                    <w:rPr>
                      <w:rFonts w:ascii="Cambria Math" w:hAnsi="Cambria Math" w:eastAsia="宋体"/>
                      <w:strike/>
                      <w:color w:val="0070C0"/>
                      <w:highlight w:val="yellow"/>
                      <w:u w:val="single"/>
                      <w:lang w:eastAsia="zh-CN"/>
                    </w:rPr>
                  </m:ctrlPr>
                </m:sup>
              </m:sSubSup>
            </m:oMath>
            <w:r>
              <w:rPr>
                <w:rFonts w:eastAsia="宋体"/>
                <w:strike/>
                <w:color w:val="0070C0"/>
                <w:highlight w:val="yellow"/>
                <w:u w:val="single"/>
                <w:lang w:eastAsia="zh-CN"/>
              </w:rPr>
              <w:t xml:space="preserve"> and DBTW</w:t>
            </w:r>
            <w:r>
              <w:rPr>
                <w:rFonts w:eastAsia="宋体"/>
                <w:color w:val="C00000"/>
                <w:highlight w:val="yellow"/>
                <w:u w:val="single"/>
                <w:lang w:eastAsia="zh-CN"/>
              </w:rPr>
              <w:t xml:space="preserve"> length</w:t>
            </w:r>
            <w:r>
              <w:rPr>
                <w:rFonts w:eastAsia="宋体"/>
                <w:color w:val="C00000"/>
                <w:u w:val="single"/>
                <w:lang w:eastAsia="zh-CN"/>
              </w:rPr>
              <w:t xml:space="preserve"> are supported only by dedicated signaling.</w:t>
            </w: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hint="default" w:ascii="Times New Roman" w:hAnsi="Times New Roman" w:eastAsia="MS Mincho"/>
                <w:sz w:val="22"/>
                <w:szCs w:val="22"/>
                <w:lang w:val="en-US" w:eastAsia="zh-CN"/>
              </w:rPr>
            </w:pPr>
            <w:r>
              <w:rPr>
                <w:rFonts w:hint="eastAsia" w:ascii="Times New Roman" w:hAnsi="Times New Roman" w:eastAsia="MS Mincho"/>
                <w:sz w:val="22"/>
                <w:szCs w:val="22"/>
                <w:lang w:val="en-US" w:eastAsia="zh-CN"/>
              </w:rPr>
              <w:t xml:space="preserve">For Proposal 1.3-6, we do not think Alt 1 and Alt 2 are two separate alternatives, as </w:t>
            </w:r>
            <w:r>
              <w:rPr>
                <w:rFonts w:hint="eastAsia" w:ascii="Times New Roman" w:hAnsi="Times New Roman" w:eastAsia="MS Mincho"/>
                <w:sz w:val="22"/>
                <w:szCs w:val="22"/>
                <w:lang w:eastAsia="zh-CN"/>
              </w:rPr>
              <w:t>Alt 2 contains Alt 1. Alt 1 can be deleted or used as a sub-bullet of Alt 2</w:t>
            </w:r>
            <w:r>
              <w:rPr>
                <w:rFonts w:hint="eastAsia" w:ascii="Times New Roman" w:hAnsi="Times New Roman" w:eastAsia="MS Mincho"/>
                <w:sz w:val="22"/>
                <w:szCs w:val="22"/>
                <w:lang w:val="en-US" w:eastAsia="zh-CN"/>
              </w:rPr>
              <w:t>, we prefer the following modification:</w:t>
            </w:r>
            <w:r>
              <w:rPr>
                <w:rFonts w:hint="eastAsia" w:ascii="Times New Roman" w:hAnsi="Times New Roman" w:eastAsia="MS Mincho"/>
                <w:sz w:val="22"/>
                <w:szCs w:val="22"/>
                <w:lang w:eastAsia="zh-CN"/>
              </w:rPr>
              <w:t xml:space="preserve"> </w:t>
            </w:r>
          </w:p>
          <w:p>
            <w:pPr>
              <w:pStyle w:val="6"/>
              <w:jc w:val="both"/>
              <w:rPr>
                <w:rFonts w:ascii="Times New Roman" w:hAnsi="Times New Roman"/>
                <w:lang w:eastAsia="zh-CN"/>
              </w:rPr>
            </w:pPr>
            <w:r>
              <w:rPr>
                <w:rFonts w:ascii="Times New Roman" w:hAnsi="Times New Roman"/>
                <w:b/>
                <w:bCs/>
                <w:lang w:eastAsia="zh-CN"/>
              </w:rPr>
              <w:t>Proposal 1.3-6) Update of 1.3-4</w:t>
            </w:r>
          </w:p>
          <w:p>
            <w:pPr>
              <w:pStyle w:val="32"/>
              <w:numPr>
                <w:ilvl w:val="1"/>
                <w:numId w:val="38"/>
              </w:numPr>
              <w:spacing w:before="120" w:after="0"/>
              <w:rPr>
                <w:rFonts w:ascii="Times New Roman" w:hAnsi="Times New Roman"/>
                <w:sz w:val="22"/>
                <w:szCs w:val="22"/>
                <w:lang w:eastAsia="zh-CN"/>
              </w:rPr>
            </w:pPr>
            <w:r>
              <w:rPr>
                <w:rFonts w:ascii="Times New Roman" w:hAnsi="Times New Roman"/>
                <w:sz w:val="22"/>
                <w:szCs w:val="22"/>
                <w:lang w:eastAsia="zh-CN"/>
              </w:rPr>
              <w:t>Support DBTW lengths</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with maximum 5 msec</w:t>
            </w:r>
          </w:p>
          <w:p>
            <w:pPr>
              <w:pStyle w:val="32"/>
              <w:numPr>
                <w:ilvl w:val="2"/>
                <w:numId w:val="38"/>
              </w:numPr>
              <w:spacing w:before="120" w:after="0"/>
              <w:rPr>
                <w:rFonts w:ascii="Times New Roman" w:hAnsi="Times New Roman"/>
                <w:sz w:val="22"/>
                <w:szCs w:val="22"/>
                <w:lang w:eastAsia="zh-CN"/>
              </w:rPr>
            </w:pPr>
            <w:r>
              <w:rPr>
                <w:rFonts w:hint="eastAsia" w:ascii="Times New Roman" w:hAnsi="Times New Roman"/>
                <w:color w:val="FF0000"/>
                <w:sz w:val="22"/>
                <w:szCs w:val="22"/>
                <w:u w:val="none"/>
                <w:lang w:val="en-US" w:eastAsia="zh-CN"/>
              </w:rPr>
              <w:t>FFS</w:t>
            </w:r>
            <w:r>
              <w:rPr>
                <w:rFonts w:ascii="Times New Roman" w:hAnsi="Times New Roman"/>
                <w:color w:val="FF0000"/>
                <w:sz w:val="22"/>
                <w:szCs w:val="22"/>
                <w:lang w:eastAsia="zh-CN"/>
              </w:rPr>
              <w:t xml:space="preserve"> </w:t>
            </w:r>
            <w:r>
              <w:rPr>
                <w:rFonts w:hint="eastAsia" w:ascii="Times New Roman" w:hAnsi="Times New Roman"/>
                <w:color w:val="FF0000"/>
                <w:sz w:val="22"/>
                <w:szCs w:val="22"/>
                <w:lang w:val="en-US" w:eastAsia="zh-CN"/>
              </w:rPr>
              <w:t>values, e.g.</w:t>
            </w:r>
            <w:r>
              <w:rPr>
                <w:rFonts w:hint="eastAsia" w:ascii="Times New Roman" w:hAnsi="Times New Roman"/>
                <w:color w:val="C00000"/>
                <w:sz w:val="22"/>
                <w:szCs w:val="22"/>
                <w:lang w:val="en-US" w:eastAsia="zh-CN"/>
              </w:rPr>
              <w:t xml:space="preserve"> </w:t>
            </w:r>
            <w:r>
              <w:rPr>
                <w:rFonts w:ascii="Times New Roman" w:hAnsi="Times New Roman"/>
                <w:sz w:val="22"/>
                <w:szCs w:val="22"/>
                <w:lang w:eastAsia="zh-CN"/>
              </w:rPr>
              <w:t>0.5, 1, 2, 3, 4, 5 msec</w:t>
            </w:r>
            <w:r>
              <w:rPr>
                <w:rFonts w:hint="eastAsia" w:ascii="Times New Roman" w:hAnsi="Times New Roman"/>
                <w:sz w:val="22"/>
                <w:szCs w:val="22"/>
                <w:lang w:val="en-US" w:eastAsia="zh-CN"/>
              </w:rPr>
              <w:t xml:space="preserve">, </w:t>
            </w:r>
            <w:r>
              <w:rPr>
                <w:rFonts w:ascii="Times New Roman" w:hAnsi="Times New Roman"/>
                <w:sz w:val="22"/>
                <w:szCs w:val="22"/>
                <w:lang w:eastAsia="zh-CN"/>
              </w:rPr>
              <w:t>same as Rel-16 FR1 NR-U</w:t>
            </w:r>
          </w:p>
          <w:p>
            <w:pPr>
              <w:pStyle w:val="32"/>
              <w:spacing w:before="120" w:after="0" w:line="280" w:lineRule="atLeast"/>
              <w:rPr>
                <w:rFonts w:hint="eastAsia" w:ascii="Times New Roman" w:hAnsi="Times New Roman" w:eastAsia="MS Mincho"/>
                <w:sz w:val="22"/>
                <w:szCs w:val="22"/>
                <w:lang w:val="en-US" w:eastAsia="zh-CN"/>
              </w:rPr>
            </w:pPr>
            <w:r>
              <w:rPr>
                <w:rFonts w:hint="eastAsia" w:ascii="Times New Roman" w:hAnsi="Times New Roman" w:eastAsia="MS Mincho"/>
                <w:sz w:val="22"/>
                <w:szCs w:val="22"/>
                <w:lang w:val="en-US" w:eastAsia="zh-CN"/>
              </w:rPr>
              <w:t>Except for above two issues, we are fine with Proposal 1.3-5 and Proposal 1.3-6.</w:t>
            </w:r>
          </w:p>
          <w:p>
            <w:pPr>
              <w:pStyle w:val="32"/>
              <w:spacing w:before="120" w:after="0" w:line="280" w:lineRule="atLeast"/>
              <w:rPr>
                <w:rFonts w:hint="default" w:ascii="Times New Roman" w:hAnsi="Times New Roman" w:eastAsia="MS Mincho" w:cs="Times New Roman"/>
                <w:sz w:val="22"/>
                <w:szCs w:val="22"/>
                <w:lang w:val="en-US" w:eastAsia="ja-JP" w:bidi="ar-SA"/>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pPr>
        <w:pStyle w:val="32"/>
        <w:spacing w:after="0"/>
        <w:rPr>
          <w:rFonts w:ascii="Times New Roman" w:hAnsi="Times New Roman"/>
          <w:sz w:val="22"/>
          <w:szCs w:val="22"/>
          <w:lang w:eastAsia="zh-CN"/>
        </w:rPr>
      </w:pP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spacing w:after="0"/>
        <w:ind w:left="1440"/>
        <w:rPr>
          <w:rFonts w:ascii="Times New Roman" w:hAnsi="Times New Roman"/>
          <w:sz w:val="22"/>
          <w:szCs w:val="22"/>
          <w:lang w:eastAsia="zh-CN"/>
        </w:rPr>
      </w:pPr>
    </w:p>
    <w:bookmarkEnd w:id="7"/>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It seems related to DBTW, so should be discussed there.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may depend on if DBTW is supported, but we basically think the same number of SSB candidates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Yes.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We support to consider non-SSB slots. Its periodicity would need to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For 120 kHz, </w:t>
            </w:r>
            <w:r>
              <w:rPr>
                <w:rFonts w:ascii="Times New Roman" w:hAnsi="Times New Roman" w:eastAsiaTheme="minorEastAsia"/>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6) Yes,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numPr>
                <w:ilvl w:val="0"/>
                <w:numId w:val="48"/>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pPr>
              <w:pStyle w:val="32"/>
              <w:numPr>
                <w:ilvl w:val="0"/>
                <w:numId w:val="48"/>
              </w:numPr>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4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pPr>
              <w:pStyle w:val="32"/>
              <w:numPr>
                <w:ilvl w:val="1"/>
                <w:numId w:val="48"/>
              </w:numPr>
              <w:spacing w:before="120"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pPr>
              <w:pStyle w:val="32"/>
              <w:numPr>
                <w:ilvl w:val="1"/>
                <w:numId w:val="4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4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numPr>
                <w:ilvl w:val="1"/>
                <w:numId w:val="48"/>
              </w:numPr>
              <w:spacing w:before="120"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numPr>
                <w:ilvl w:val="0"/>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Yes</w:t>
            </w:r>
          </w:p>
          <w:p>
            <w:pPr>
              <w:pStyle w:val="32"/>
              <w:numPr>
                <w:ilvl w:val="0"/>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pPr>
              <w:pStyle w:val="32"/>
              <w:numPr>
                <w:ilvl w:val="1"/>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numPr>
                <w:ilvl w:val="1"/>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pPr>
              <w:pStyle w:val="32"/>
              <w:numPr>
                <w:ilvl w:val="1"/>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numPr>
                <w:ilvl w:val="1"/>
                <w:numId w:val="48"/>
              </w:numPr>
              <w:spacing w:before="120" w:after="0" w:line="280" w:lineRule="atLeast"/>
              <w:rPr>
                <w:rFonts w:ascii="Times New Roman" w:hAnsi="Times New Roman" w:eastAsiaTheme="minorEastAsia"/>
                <w:sz w:val="22"/>
                <w:szCs w:val="22"/>
                <w:lang w:eastAsia="zh-TW"/>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Prefer to use same pattern</w:t>
            </w:r>
          </w:p>
          <w:p>
            <w:pPr>
              <w:pStyle w:val="32"/>
              <w:numPr>
                <w:ilvl w:val="1"/>
                <w:numId w:val="4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spacing w:before="120" w:line="280" w:lineRule="atLeast"/>
              <w:jc w:val="both"/>
            </w:pPr>
          </w:p>
          <w:p>
            <w:pPr>
              <w:spacing w:before="120" w:line="280" w:lineRule="atLeast"/>
              <w:jc w:val="both"/>
            </w:pPr>
          </w:p>
          <w:p>
            <w:pPr>
              <w:pStyle w:val="32"/>
              <w:numPr>
                <w:ilvl w:val="0"/>
                <w:numId w:val="48"/>
              </w:numPr>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Q1), we are open to add n = 4, 9, 14, 19 to increase candidate SSB positions if no other issues are raised.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Q2), yes.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Q3), 2 SSBs per slot are preferred.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Q4), for cases in unlicensed or with LBT on, more candidate SSB can be defined than that of cases in licensed or with LBT off.</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Q5), yes.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eastAsia="zh-CN"/>
              </w:rPr>
              <w:t>n = 4, 9, 14, 19</w:t>
            </w:r>
            <w:r>
              <w:rPr>
                <w:rFonts w:ascii="Times New Roman" w:hAnsi="Times New Roman"/>
                <w:sz w:val="22"/>
                <w:szCs w:val="22"/>
                <w:lang w:eastAsia="zh-CN"/>
              </w:rPr>
              <w:t xml:space="preserve"> is not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hAnsi="Times New Roman" w:eastAsiaTheme="minorEastAsia"/>
                <w:sz w:val="22"/>
                <w:szCs w:val="22"/>
                <w:lang w:eastAsia="zh-TW"/>
              </w:rPr>
              <w:t>Same pattern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p>
            <w:pPr>
              <w:pStyle w:val="32"/>
              <w:spacing w:before="120" w:after="0" w:line="280" w:lineRule="atLeast"/>
              <w:rPr>
                <w:rFonts w:ascii="Times New Roman" w:hAnsi="Times New Roman"/>
                <w:sz w:val="22"/>
                <w:szCs w:val="22"/>
                <w:lang w:eastAsia="zh-CN"/>
              </w:rPr>
            </w:pPr>
          </w:p>
        </w:tc>
      </w:tr>
    </w:tbl>
    <w:tbl>
      <w:tblPr>
        <w:tblStyle w:val="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Q5)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1) If DBTW is supported,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Could be discussed further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Q3) </w:t>
            </w:r>
            <w:r>
              <w:rPr>
                <w:rFonts w:ascii="Times New Roman" w:hAnsi="Times New Roman"/>
                <w:sz w:val="22"/>
                <w:szCs w:val="22"/>
                <w:lang w:eastAsia="zh-CN"/>
              </w:rPr>
              <w:t>2 SSB per slot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For unlicensed band, the number of candidates SSB locations can be larger.</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Fine to discuss but better to be discussed until RAN4 LS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Yes</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pPr>
              <w:pStyle w:val="32"/>
              <w:spacing w:before="120"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pPr>
              <w:pStyle w:val="32"/>
              <w:spacing w:before="120" w:after="0" w:line="280" w:lineRule="atLeast"/>
              <w:rPr>
                <w:lang w:val="en-GB" w:eastAsia="ja-JP"/>
              </w:rPr>
            </w:pPr>
            <w:r>
              <w:rPr>
                <w:lang w:val="en-GB" w:eastAsia="ja-JP"/>
              </w:rPr>
              <w:t>Q3) Our preference is Case D as the starting point, so that implies up to 2 SSB/slot</w:t>
            </w:r>
          </w:p>
          <w:p>
            <w:pPr>
              <w:pStyle w:val="32"/>
              <w:spacing w:before="120"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pPr>
              <w:pStyle w:val="32"/>
              <w:spacing w:before="120" w:after="0" w:line="280" w:lineRule="atLeast"/>
              <w:rPr>
                <w:lang w:val="en-GB" w:eastAsia="ja-JP"/>
              </w:rPr>
            </w:pPr>
            <w:r>
              <w:rPr>
                <w:lang w:val="en-GB" w:eastAsia="ja-JP"/>
              </w:rPr>
              <w:t>Q5) N/A since we prefer same number of candidates for each mode (64)</w:t>
            </w:r>
          </w:p>
          <w:p>
            <w:pPr>
              <w:pStyle w:val="32"/>
              <w:spacing w:before="120" w:after="0" w:line="280" w:lineRule="atLeast"/>
              <w:rPr>
                <w:lang w:val="en-GB" w:eastAsia="ja-JP"/>
              </w:rPr>
            </w:pPr>
            <w:r>
              <w:rPr>
                <w:lang w:val="en-GB" w:eastAsia="ja-JP"/>
              </w:rPr>
              <w:t>Q6) Yes, we think those can be preserved assuming Case D pattern as starting point of design.</w:t>
            </w:r>
          </w:p>
          <w:p>
            <w:pPr>
              <w:pStyle w:val="32"/>
              <w:spacing w:before="120" w:after="0" w:line="280" w:lineRule="atLeast"/>
              <w:rPr>
                <w:lang w:val="en-GB" w:eastAsia="ja-JP"/>
              </w:rPr>
            </w:pP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support adding n =4, 9, 14, 19 if DBTW is supported.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Yes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2 SSB per slot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4) No, the number of candidate SSB position for unlicensed would be larger than that for licensed if DBWT is supported.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5) Yes</w:t>
            </w:r>
          </w:p>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Q6)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same pattern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Q3) two SSBs in a slot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Q5) can be subset</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bookmarkStart w:id="8" w:name="_Hlk72458523"/>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pPr>
        <w:pStyle w:val="32"/>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pPr>
        <w:pStyle w:val="32"/>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pPr>
        <w:pStyle w:val="32"/>
        <w:spacing w:after="0"/>
        <w:rPr>
          <w:rFonts w:ascii="Times New Roman" w:hAnsi="Times New Roman"/>
          <w:sz w:val="22"/>
          <w:szCs w:val="22"/>
          <w:lang w:eastAsia="zh-CN"/>
        </w:rPr>
      </w:pPr>
    </w:p>
    <w:p>
      <w:pPr>
        <w:pStyle w:val="32"/>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1.4-1)</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1.4-2)</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pPr>
        <w:pStyle w:val="32"/>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r>
              <w:rPr>
                <w:rFonts w:ascii="Times New Roman" w:hAnsi="Times New Roman" w:eastAsia="MS Mincho"/>
                <w:color w:val="C00000"/>
                <w:sz w:val="22"/>
                <w:szCs w:val="22"/>
                <w:lang w:eastAsia="ja-JP"/>
              </w:rPr>
              <w:t>(proposal 1.4-1)</w:t>
            </w:r>
            <w:r>
              <w:rPr>
                <w:rFonts w:ascii="Times New Roman" w:hAnsi="Times New Roman" w:eastAsia="MS Mincho"/>
                <w:sz w:val="22"/>
                <w:szCs w:val="22"/>
                <w:lang w:eastAsia="ja-JP"/>
              </w:rPr>
              <w:t xml:space="preser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Just comments on the FFS below FFS. Is there any intention that some bullets are FFS under the FFS, while others are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r>
              <w:rPr>
                <w:rFonts w:ascii="Times New Roman" w:hAnsi="Times New Roman" w:eastAsia="MS Mincho"/>
                <w:color w:val="C00000"/>
                <w:sz w:val="22"/>
                <w:szCs w:val="22"/>
                <w:lang w:eastAsia="ja-JP"/>
              </w:rPr>
              <w:t>(proposal 1.4-1)</w:t>
            </w:r>
            <w:r>
              <w:rPr>
                <w:rFonts w:ascii="Times New Roman" w:hAnsi="Times New Roman" w:eastAsia="MS Mincho"/>
                <w:sz w:val="22"/>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54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Still we believe legacy SSB pattern should be the baseline. </w:t>
            </w:r>
            <w:r>
              <w:rPr>
                <w:rFonts w:ascii="Times New Roman" w:hAnsi="Times New Roman" w:eastAsiaTheme="minorEastAsia"/>
                <w:sz w:val="22"/>
                <w:szCs w:val="22"/>
                <w:lang w:eastAsia="ko-KR"/>
              </w:rPr>
              <w:t>{2,8}+14*n or {4,8,16,20}+28*n can be the candidates. We don’t prefer to give full flexibility on X, Y, and n values for 480/960 kHz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Moderator</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Made minor updates to avoid confusion on FFS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54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Given the majority, we can live with 2 SSBs per slot in 480/960 kHz SCS although we think 2 SSBs per slot basically mean no PDSCH FDM in SSB slot, which could be inefficient.  </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B</w:t>
            </w:r>
            <w:r>
              <w:rPr>
                <w:rFonts w:ascii="Times New Roman" w:hAnsi="Times New Roman" w:eastAsia="MS Mincho"/>
                <w:sz w:val="22"/>
                <w:szCs w:val="22"/>
                <w:lang w:eastAsia="ja-JP"/>
              </w:rPr>
              <w:t>etween Proposal 1.4-1 and 1.4-2, support 1.4-1. We think 1.4-1 does not mean full flexibility on X/Y/n value between 480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r>
              <w:rPr>
                <w:rFonts w:ascii="Times New Roman" w:hAnsi="Times New Roman" w:eastAsiaTheme="minorEastAsia"/>
                <w:sz w:val="22"/>
                <w:szCs w:val="22"/>
                <w:lang w:eastAsia="ko-KR"/>
              </w:rPr>
              <w:t>2</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our opinion, it seems possible to combine Proposal</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1.4-1 and 1.</w:t>
            </w:r>
            <w:r>
              <w:rPr>
                <w:rFonts w:ascii="Times New Roman" w:hAnsi="Times New Roman" w:eastAsiaTheme="minorEastAsia"/>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9"/>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49"/>
              </w:numPr>
              <w:spacing w:before="120"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pPr>
              <w:pStyle w:val="32"/>
              <w:numPr>
                <w:ilvl w:val="0"/>
                <w:numId w:val="49"/>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pPr>
              <w:pStyle w:val="32"/>
              <w:numPr>
                <w:ilvl w:val="1"/>
                <w:numId w:val="49"/>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49"/>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pPr>
              <w:spacing w:before="0" w:after="0" w:line="280" w:lineRule="atLeast"/>
              <w:ind w:left="288"/>
              <w:jc w:val="both"/>
              <w:rPr>
                <w:lang w:eastAsia="zh-CN"/>
              </w:rPr>
            </w:pPr>
            <w:r>
              <w:rPr>
                <w:highlight w:val="green"/>
                <w:lang w:eastAsia="zh-CN"/>
              </w:rPr>
              <w:t>Agreement:</w:t>
            </w:r>
          </w:p>
          <w:p>
            <w:pPr>
              <w:spacing w:before="0" w:after="0" w:line="280" w:lineRule="atLeast"/>
              <w:ind w:left="288"/>
              <w:jc w:val="both"/>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50"/>
              </w:numPr>
              <w:overflowPunct/>
              <w:autoSpaceDE/>
              <w:autoSpaceDN/>
              <w:adjustRightInd/>
              <w:spacing w:before="0" w:after="0" w:line="240" w:lineRule="auto"/>
              <w:ind w:left="1008"/>
              <w:jc w:val="both"/>
              <w:textAlignment w:val="auto"/>
              <w:rPr>
                <w:highlight w:val="yellow"/>
                <w:lang w:eastAsia="zh-CN"/>
              </w:rPr>
            </w:pPr>
            <w:r>
              <w:rPr>
                <w:highlight w:val="yellow"/>
                <w:lang w:eastAsia="zh-CN"/>
              </w:rPr>
              <w:t>Note: Strive to minimize specification impact due to the new SCS for SSB</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Regarding the following text, we don't think disabling DBTW is equivalent to LBT off, i.e., it is a valid deployment to disable DBTW in unlicensed spectrum too:</w:t>
            </w:r>
          </w:p>
          <w:p>
            <w:pPr>
              <w:pStyle w:val="32"/>
              <w:numPr>
                <w:ilvl w:val="2"/>
                <w:numId w:val="49"/>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546"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pPr>
              <w:pStyle w:val="32"/>
              <w:numPr>
                <w:ilvl w:val="1"/>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1"/>
                <w:numId w:val="49"/>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pPr>
              <w:pStyle w:val="32"/>
              <w:numPr>
                <w:ilvl w:val="2"/>
                <w:numId w:val="49"/>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pPr>
              <w:pStyle w:val="32"/>
              <w:numPr>
                <w:ilvl w:val="2"/>
                <w:numId w:val="49"/>
              </w:numPr>
              <w:spacing w:before="120"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pPr>
              <w:pStyle w:val="32"/>
              <w:numPr>
                <w:ilvl w:val="3"/>
                <w:numId w:val="49"/>
              </w:numPr>
              <w:spacing w:before="120"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proposal 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InterDigital</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with LGE’s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54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546"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54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54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OK with proposal 1.4-1. As it is unlikely that we can fit UL symbols to the slot (with SSBs) due to DL-UL switching time, it would seem preferable to preserve more symbols for the PDCCHs.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support proposal 1.4-1, also fine with LGE’s suggestion to combine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546"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prefer to use legacy patterns as much as possible. So we support proposal 1.4-2 and LGE’s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pPr>
              <w:pStyle w:val="32"/>
              <w:spacing w:before="120" w:after="0" w:line="280" w:lineRule="atLeast"/>
              <w:rPr>
                <w:rFonts w:ascii="Times New Roman" w:hAnsi="Times New Roman"/>
                <w:sz w:val="22"/>
                <w:szCs w:val="22"/>
                <w:lang w:eastAsia="zh-CN"/>
              </w:rPr>
            </w:pPr>
            <w:r>
              <w:object>
                <v:shape id="_x0000_i1027" o:spt="75" type="#_x0000_t75" style="height:98.95pt;width:418.3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pPr>
              <w:pStyle w:val="32"/>
              <w:spacing w:before="120" w:after="0" w:line="280" w:lineRule="atLeast"/>
              <w:rPr>
                <w:rFonts w:ascii="Times New Roman" w:hAnsi="Times New Roman"/>
                <w:sz w:val="22"/>
                <w:szCs w:val="22"/>
                <w:lang w:eastAsia="zh-CN"/>
              </w:rPr>
            </w:pPr>
            <w:r>
              <w:rPr>
                <w:rFonts w:ascii="Times New Roman" w:hAnsi="Times New Roman" w:eastAsia="PMingLiU"/>
                <w:sz w:val="22"/>
                <w:szCs w:val="22"/>
                <w:lang w:eastAsia="zh-TW"/>
              </w:rPr>
              <w:t>we support proposal 1.4-2 to minimize the potential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sz w:val="22"/>
                <w:szCs w:val="22"/>
                <w:lang w:eastAsia="zh-CN"/>
              </w:rPr>
              <w:t>We are ok with Proposal 1.4-1.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pPr>
        <w:pStyle w:val="32"/>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pPr>
        <w:pStyle w:val="32"/>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pPr>
        <w:pStyle w:val="32"/>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pPr>
        <w:pStyle w:val="32"/>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pPr>
        <w:pStyle w:val="32"/>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pPr>
        <w:pStyle w:val="32"/>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pPr>
        <w:pStyle w:val="32"/>
        <w:spacing w:after="0"/>
        <w:rPr>
          <w:rFonts w:ascii="Times New Roman" w:hAnsi="Times New Roman"/>
          <w:sz w:val="22"/>
          <w:szCs w:val="22"/>
          <w:lang w:eastAsia="zh-CN"/>
        </w:rPr>
      </w:pPr>
    </w:p>
    <w:bookmarkEnd w:id="8"/>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1.4-3)</w:t>
      </w:r>
    </w:p>
    <w:p>
      <w:pPr>
        <w:pStyle w:val="32"/>
        <w:spacing w:after="0"/>
        <w:rPr>
          <w:rFonts w:ascii="Times New Roman" w:hAnsi="Times New Roman"/>
          <w:sz w:val="22"/>
          <w:szCs w:val="22"/>
          <w:lang w:eastAsia="zh-CN"/>
        </w:rPr>
      </w:pPr>
      <w:r>
        <w:rPr>
          <w:rFonts w:ascii="Times New Roman" w:hAnsi="Times New Roman"/>
          <w:sz w:val="22"/>
          <w:szCs w:val="22"/>
          <w:lang w:eastAsia="zh-CN"/>
        </w:rPr>
        <w:t>For 480kHz/960kHz SSB:</w:t>
      </w:r>
    </w:p>
    <w:p>
      <w:pPr>
        <w:pStyle w:val="32"/>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pPr>
        <w:pStyle w:val="32"/>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pPr>
        <w:pStyle w:val="32"/>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pPr>
        <w:pStyle w:val="32"/>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pPr>
        <w:pStyle w:val="32"/>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pPr>
        <w:pStyle w:val="32"/>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ssuming whether ALT1 or ALT2 needs to be determined now is moderator’s intention, we are supportive of Proposal 1.4-3 with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Like noted by DOCOMO it would be good to clarify if the Alt1 and Alt2 are for further discussion/down selection. With that assumption we are OK with proposal 1.4-3, (with preference to Alt1)</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Support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support Proposal 1.4-3.</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Although we’re ok with the last FFS bullet, i.e., ‘</w:t>
            </w:r>
            <w:r>
              <w:rPr>
                <w:rFonts w:ascii="Times New Roman" w:hAnsi="Times New Roman" w:eastAsia="MS Mincho"/>
                <w:sz w:val="22"/>
                <w:szCs w:val="22"/>
                <w:lang w:eastAsia="ja-JP"/>
              </w:rPr>
              <w:t>FFS: whether values of ‘n’ shall not be all consecutive integer values (i.e. non-candidate SSB slots are positioned every few candidate SSB slots)</w:t>
            </w:r>
            <w:r>
              <w:rPr>
                <w:rFonts w:ascii="Times New Roman" w:hAnsi="Times New Roman" w:eastAsia="MS Mincho"/>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are fine with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Apple </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Support Proposal 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Qualcomm</w:t>
            </w:r>
          </w:p>
        </w:tc>
        <w:tc>
          <w:tcPr>
            <w:tcW w:w="8157" w:type="dxa"/>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still think Alt 2 is not in line with the current RAN1 discussions as we did not conclude yet on the beam switching gaps. May be something like this would help cover all grounds at this point:</w:t>
            </w:r>
          </w:p>
          <w:p>
            <w:pPr>
              <w:pStyle w:val="32"/>
              <w:numPr>
                <w:ilvl w:val="0"/>
                <w:numId w:val="49"/>
              </w:numPr>
              <w:spacing w:before="120"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pPr>
              <w:pStyle w:val="32"/>
              <w:numPr>
                <w:ilvl w:val="1"/>
                <w:numId w:val="49"/>
              </w:numPr>
              <w:spacing w:before="120"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pPr>
              <w:pStyle w:val="32"/>
              <w:numPr>
                <w:ilvl w:val="2"/>
                <w:numId w:val="49"/>
              </w:numPr>
              <w:spacing w:before="120" w:after="0" w:line="280" w:lineRule="atLeast"/>
              <w:rPr>
                <w:rFonts w:ascii="Times New Roman" w:hAnsi="Times New Roman" w:eastAsia="MS Mincho"/>
                <w:i/>
                <w:iCs/>
                <w:sz w:val="22"/>
                <w:szCs w:val="22"/>
                <w:highlight w:val="yellow"/>
                <w:lang w:eastAsia="zh-CN"/>
              </w:rPr>
            </w:pPr>
            <w:r>
              <w:rPr>
                <w:rFonts w:ascii="Times New Roman" w:hAnsi="Times New Roman" w:eastAsia="MS Mincho"/>
                <w:i/>
                <w:iCs/>
                <w:sz w:val="22"/>
                <w:szCs w:val="22"/>
                <w:highlight w:val="yellow"/>
                <w:lang w:eastAsia="zh-CN"/>
              </w:rPr>
              <w:t>FFS: value of m (i.e., how many SSBs in a slot)</w:t>
            </w:r>
          </w:p>
          <w:p>
            <w:pPr>
              <w:pStyle w:val="32"/>
              <w:numPr>
                <w:ilvl w:val="2"/>
                <w:numId w:val="49"/>
              </w:numPr>
              <w:spacing w:before="120" w:after="0" w:line="280" w:lineRule="atLeast"/>
              <w:rPr>
                <w:rFonts w:ascii="Times New Roman" w:hAnsi="Times New Roman" w:eastAsia="MS Mincho"/>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 xml:space="preserve">We are OK with the proposal 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We are fine with the proposal 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Moderator</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To Qualcomm,</w:t>
            </w:r>
          </w:p>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pPr>
        <w:pStyle w:val="32"/>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pPr>
        <w:pStyle w:val="32"/>
        <w:spacing w:after="0"/>
        <w:rPr>
          <w:rFonts w:ascii="Times New Roman" w:hAnsi="Times New Roman"/>
          <w:sz w:val="22"/>
          <w:szCs w:val="22"/>
          <w:lang w:eastAsia="zh-CN"/>
        </w:rPr>
      </w:pPr>
    </w:p>
    <w:p>
      <w:pPr>
        <w:rPr>
          <w:b/>
          <w:bCs/>
          <w:lang w:eastAsia="zh-CN"/>
        </w:rPr>
      </w:pPr>
      <w:r>
        <w:rPr>
          <w:b/>
          <w:b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r>
          <m:rPr>
            <m:sty m:val="p"/>
          </m:rPr>
          <w:rPr>
            <w:rFonts w:ascii="Cambria Math" w:hAnsi="Cambria Math"/>
            <w:sz w:val="22"/>
            <w:szCs w:val="22"/>
            <w:lang w:eastAsia="zh-CN"/>
          </w:rPr>
          <m:t>,2,3</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=2,3</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=24,48</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pPr>
        <w:pStyle w:val="115"/>
        <w:numPr>
          <w:ilvl w:val="1"/>
          <w:numId w:val="7"/>
        </w:numPr>
        <w:rPr>
          <w:rFonts w:eastAsia="宋体"/>
          <w:lang w:eastAsia="zh-CN"/>
        </w:rPr>
      </w:pPr>
      <w:r>
        <w:rPr>
          <w:rFonts w:eastAsia="宋体"/>
          <w:lang w:eastAsia="zh-CN"/>
        </w:rPr>
        <w:t>Consider only same SCS for SSB and CORESET#0 (configured by MIB)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pPr>
        <w:pStyle w:val="115"/>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pPr>
        <w:pStyle w:val="115"/>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pPr>
        <w:pStyle w:val="32"/>
        <w:spacing w:after="0"/>
        <w:rPr>
          <w:rFonts w:ascii="Times New Roman" w:hAnsi="Times New Roman"/>
          <w:sz w:val="22"/>
          <w:szCs w:val="22"/>
          <w:lang w:eastAsia="zh-CN"/>
        </w:rPr>
      </w:pP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115"/>
        <w:rPr>
          <w:lang w:eastAsia="zh-CN"/>
        </w:rPr>
      </w:pPr>
    </w:p>
    <w:p>
      <w:pPr>
        <w:pStyle w:val="32"/>
        <w:spacing w:after="0"/>
        <w:ind w:left="720"/>
        <w:rPr>
          <w:rFonts w:ascii="Times New Roman" w:hAnsi="Times New Roman"/>
          <w:sz w:val="22"/>
          <w:szCs w:val="22"/>
          <w:lang w:eastAsia="zh-CN"/>
        </w:rPr>
      </w:pP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If 480/960 kHz SCS is not supported for SSB during initial access, we prefer to support 480 and/or 960 kHz CORESET#0/Type0-PDCCH configuration in addition to 120 kHz SCS for SSB with 120 kHz SCS.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We strongly support it as it achieves ANR/CGI reporting which is essential from operator’s perspective.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TDM should be baseline. FDM can be considered but it needs to be carefully considered in terms of coverage of CORESET#0/SIB1.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it highly depend on other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Existing configuration seems sufficient. However, if additional configuration is required, then </w:t>
            </w:r>
            <w:r>
              <w:rPr>
                <w:rFonts w:ascii="Times New Roman" w:hAnsi="Times New Roman" w:eastAsiaTheme="minorEastAsia"/>
                <w:sz w:val="22"/>
                <w:szCs w:val="22"/>
                <w:lang w:eastAsia="ko-KR"/>
              </w:rPr>
              <w:t>that configuration can be just added with current configurations kept.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&amp; Q3</w:t>
            </w:r>
          </w:p>
          <w:p>
            <w:pPr>
              <w:pStyle w:val="32"/>
              <w:numPr>
                <w:ilvl w:val="1"/>
                <w:numId w:val="8"/>
              </w:numPr>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They depend on the decision in proposals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numPr>
                <w:ilvl w:val="0"/>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pPr>
              <w:pStyle w:val="32"/>
              <w:numPr>
                <w:ilvl w:val="0"/>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pPr>
              <w:pStyle w:val="32"/>
              <w:numPr>
                <w:ilvl w:val="0"/>
                <w:numId w:val="5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pPr>
              <w:pStyle w:val="32"/>
              <w:numPr>
                <w:ilvl w:val="0"/>
                <w:numId w:val="5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pPr>
              <w:pStyle w:val="32"/>
              <w:numPr>
                <w:ilvl w:val="0"/>
                <w:numId w:val="5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pPr>
              <w:pStyle w:val="32"/>
              <w:numPr>
                <w:ilvl w:val="0"/>
                <w:numId w:val="8"/>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ind w:left="720"/>
              <w:rPr>
                <w:rFonts w:ascii="Times New Roman" w:hAnsi="Times New Roman" w:eastAsiaTheme="minorEastAsia"/>
                <w:sz w:val="22"/>
                <w:szCs w:val="22"/>
                <w:lang w:eastAsia="zh-TW"/>
              </w:rPr>
            </w:pPr>
            <w:r>
              <w:rPr>
                <w:rFonts w:ascii="Times New Roman" w:hAnsi="Times New Roman"/>
                <w:sz w:val="22"/>
                <w:szCs w:val="22"/>
                <w:lang w:eastAsia="zh-CN"/>
              </w:rPr>
              <w:t xml:space="preserve">Q1) </w:t>
            </w:r>
            <w:r>
              <w:rPr>
                <w:rFonts w:ascii="Times New Roman" w:hAnsi="Times New Roman" w:eastAsiaTheme="minorEastAsia"/>
                <w:sz w:val="22"/>
                <w:szCs w:val="22"/>
                <w:lang w:eastAsia="zh-TW"/>
              </w:rPr>
              <w:t>We support only (SSB SCS, CORESET #0  SCS)=(120, 120)</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hAnsi="Times New Roman" w:eastAsiaTheme="minorEastAsia"/>
                <w:sz w:val="22"/>
                <w:szCs w:val="22"/>
                <w:lang w:eastAsia="zh-TW"/>
              </w:rPr>
              <w:t xml:space="preserve">No </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hAnsi="Times New Roman" w:eastAsiaTheme="minorEastAsia"/>
                <w:sz w:val="22"/>
                <w:szCs w:val="22"/>
                <w:lang w:eastAsia="zh-TW"/>
              </w:rPr>
              <w:t>We are not sure whether 480/960 kHz means CORESET SCS or SSB with 480/960 kHz SCS?</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TW"/>
              </w:rPr>
            </w:pPr>
            <w:r>
              <w:rPr>
                <w:rFonts w:ascii="Times New Roman" w:hAnsi="Times New Roman" w:eastAsiaTheme="minorEastAsia"/>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Q2), we think </w:t>
            </w:r>
            <w:r>
              <w:rPr>
                <w:rFonts w:ascii="Times New Roman" w:hAnsi="Times New Roman"/>
                <w:sz w:val="22"/>
                <w:szCs w:val="22"/>
                <w:lang w:eastAsia="zh-CN"/>
              </w:rPr>
              <w:t>“</w:t>
            </w:r>
            <w:r>
              <w:rPr>
                <w:rFonts w:hint="eastAsia" w:ascii="Times New Roman" w:hAnsi="Times New Roman"/>
                <w:sz w:val="22"/>
                <w:szCs w:val="22"/>
                <w:lang w:eastAsia="zh-CN"/>
              </w:rPr>
              <w:t>yes</w:t>
            </w:r>
            <w:r>
              <w:rPr>
                <w:rFonts w:ascii="Times New Roman" w:hAnsi="Times New Roman"/>
                <w:sz w:val="22"/>
                <w:szCs w:val="22"/>
                <w:lang w:eastAsia="zh-CN"/>
              </w:rPr>
              <w:t>”</w:t>
            </w:r>
            <w:r>
              <w:rPr>
                <w:rFonts w:hint="eastAsia" w:ascii="Times New Roman" w:hAnsi="Times New Roman"/>
                <w:sz w:val="22"/>
                <w:szCs w:val="22"/>
                <w:lang w:eastAsia="zh-CN"/>
              </w:rPr>
              <w:t xml:space="preserve"> but depending on the decision in section 2.1.1 and 2.1.2.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Q3), depends on the decision in section 2.1.1 and 2.1.2.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Q4), yes. We s</w:t>
            </w:r>
            <w:r>
              <w:rPr>
                <w:rFonts w:ascii="Times New Roman" w:hAnsi="Times New Roman"/>
                <w:sz w:val="22"/>
                <w:szCs w:val="22"/>
                <w:lang w:eastAsia="zh-CN"/>
              </w:rPr>
              <w:t xml:space="preserve">upport CORESET#0/Type0-PDCCH </w:t>
            </w:r>
            <w:r>
              <w:rPr>
                <w:rFonts w:hint="eastAsia" w:ascii="Times New Roman" w:hAnsi="Times New Roman"/>
                <w:sz w:val="22"/>
                <w:szCs w:val="22"/>
                <w:lang w:eastAsia="zh-CN"/>
              </w:rPr>
              <w:t>is applied with a same SCS as the associated</w:t>
            </w:r>
            <w:r>
              <w:rPr>
                <w:rFonts w:ascii="Times New Roman" w:hAnsi="Times New Roman"/>
                <w:sz w:val="22"/>
                <w:szCs w:val="22"/>
                <w:lang w:eastAsia="zh-CN"/>
              </w:rPr>
              <w:t xml:space="preserve"> SSB SCS</w:t>
            </w:r>
            <w:r>
              <w:rPr>
                <w:rFonts w:hint="eastAsia" w:ascii="Times New Roman" w:hAnsi="Times New Roman"/>
                <w:sz w:val="22"/>
                <w:szCs w:val="22"/>
                <w:lang w:eastAsia="zh-CN"/>
              </w:rPr>
              <w:t xml:space="preserve">, e.g. </w:t>
            </w:r>
          </w:p>
          <w:p>
            <w:pPr>
              <w:widowControl w:val="0"/>
              <w:numPr>
                <w:ilvl w:val="0"/>
                <w:numId w:val="55"/>
              </w:numPr>
              <w:spacing w:before="120" w:after="60" w:line="240" w:lineRule="auto"/>
              <w:jc w:val="both"/>
              <w:rPr>
                <w:sz w:val="22"/>
                <w:szCs w:val="22"/>
                <w:lang w:eastAsia="zh-CN"/>
              </w:rPr>
            </w:pPr>
            <w:r>
              <w:rPr>
                <w:rFonts w:hint="eastAsia"/>
                <w:sz w:val="22"/>
                <w:szCs w:val="22"/>
                <w:lang w:eastAsia="zh-CN"/>
              </w:rPr>
              <w:t>(SSB, Type0-PDCCH): SCS (120 kHz, 120 kHz)</w:t>
            </w:r>
          </w:p>
          <w:p>
            <w:pPr>
              <w:widowControl w:val="0"/>
              <w:numPr>
                <w:ilvl w:val="0"/>
                <w:numId w:val="55"/>
              </w:numPr>
              <w:spacing w:before="120" w:after="60" w:line="240" w:lineRule="auto"/>
              <w:jc w:val="both"/>
              <w:rPr>
                <w:sz w:val="22"/>
                <w:szCs w:val="22"/>
                <w:lang w:eastAsia="zh-CN"/>
              </w:rPr>
            </w:pPr>
            <w:r>
              <w:rPr>
                <w:rFonts w:hint="eastAsia"/>
                <w:sz w:val="22"/>
                <w:szCs w:val="22"/>
                <w:lang w:eastAsia="zh-CN"/>
              </w:rPr>
              <w:t xml:space="preserve">(SSB, Type0-PDCCH): SCS (480 kHz, 480 kHz) </w:t>
            </w:r>
          </w:p>
          <w:p>
            <w:pPr>
              <w:widowControl w:val="0"/>
              <w:numPr>
                <w:ilvl w:val="0"/>
                <w:numId w:val="55"/>
              </w:numPr>
              <w:spacing w:before="120" w:after="60" w:line="240" w:lineRule="auto"/>
              <w:jc w:val="both"/>
              <w:rPr>
                <w:sz w:val="22"/>
                <w:szCs w:val="22"/>
                <w:lang w:eastAsia="zh-CN"/>
              </w:rPr>
            </w:pPr>
            <w:r>
              <w:rPr>
                <w:rFonts w:hint="eastAsia"/>
                <w:sz w:val="22"/>
                <w:szCs w:val="22"/>
                <w:lang w:eastAsia="zh-CN"/>
              </w:rPr>
              <w:t xml:space="preserve">(SSB, Type0-PDCCH): SCS (960 kHz,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Need of additional/different offsets are also pending on the RAN4 agreements.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section 2.1.1 and 2.1.2</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pPr>
              <w:pStyle w:val="32"/>
              <w:spacing w:before="120" w:after="0" w:line="280" w:lineRule="atLeast"/>
              <w:rPr>
                <w:rFonts w:ascii="Times New Roman" w:hAnsi="Times New Roman"/>
                <w:sz w:val="22"/>
                <w:szCs w:val="22"/>
                <w:lang w:eastAsia="zh-CN"/>
              </w:rPr>
            </w:pPr>
          </w:p>
        </w:tc>
      </w:tr>
    </w:tbl>
    <w:tbl>
      <w:tblPr>
        <w:tblStyle w:val="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Q1) for {SSB, CORESET#0 for Type0-PDCCH} SCS = {120, 120} kHz,</w:t>
            </w:r>
            <w:r>
              <w:rPr>
                <w:rFonts w:ascii="Times New Roman" w:hAnsi="Times New Roman"/>
                <w:sz w:val="22"/>
                <w:szCs w:val="22"/>
                <w:lang w:eastAsia="zh-CN"/>
              </w:rPr>
              <w:t xml:space="preserve"> no changes are necessary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the decision in section 2.1.1 and 2.1.2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the decision in section 2.1.1 and 2.1.2</w:t>
            </w:r>
          </w:p>
          <w:p>
            <w:pPr>
              <w:pStyle w:val="32"/>
              <w:tabs>
                <w:tab w:val="left" w:pos="930"/>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yes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previously, for example this may be very important to support ANR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previously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hint="eastAsia" w:ascii="Times New Roman" w:hAnsi="Times New Roman"/>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pPr>
              <w:pStyle w:val="32"/>
              <w:numPr>
                <w:ilvl w:val="0"/>
                <w:numId w:val="5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pPr>
              <w:pStyle w:val="32"/>
              <w:numPr>
                <w:ilvl w:val="0"/>
                <w:numId w:val="5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hint="eastAsia" w:ascii="Times New Roman" w:hAnsi="Times New Roman" w:eastAsiaTheme="minorEastAsia"/>
                <w:sz w:val="22"/>
                <w:szCs w:val="22"/>
                <w:lang w:eastAsia="ko-KR"/>
              </w:rPr>
              <w:t>depend</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on the </w:t>
            </w:r>
            <w:r>
              <w:rPr>
                <w:rFonts w:ascii="Times New Roman" w:hAnsi="Times New Roman" w:eastAsiaTheme="minorEastAsia"/>
                <w:sz w:val="22"/>
                <w:szCs w:val="22"/>
                <w:lang w:eastAsia="ko-KR"/>
              </w:rPr>
              <w:t>results</w:t>
            </w:r>
            <w:r>
              <w:rPr>
                <w:rFonts w:hint="eastAsia" w:ascii="Times New Roman" w:hAnsi="Times New Roman" w:eastAsiaTheme="minorEastAsia"/>
                <w:sz w:val="22"/>
                <w:szCs w:val="22"/>
                <w:lang w:eastAsia="ko-KR"/>
              </w:rPr>
              <w:t xml:space="preserve"> from Section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2.1.1 and 2.1.2</w:t>
            </w:r>
            <w:r>
              <w:rPr>
                <w:rFonts w:ascii="Times New Roman" w:hAnsi="Times New Roman" w:eastAsiaTheme="minorEastAsia"/>
                <w:sz w:val="22"/>
                <w:szCs w:val="22"/>
                <w:lang w:eastAsia="ko-KR"/>
              </w:rPr>
              <w:t xml:space="preserve">. The design of multiplexing pattern can reuse the design in FR2. </w:t>
            </w:r>
          </w:p>
          <w:p>
            <w:pPr>
              <w:pStyle w:val="32"/>
              <w:spacing w:before="120" w:after="0" w:line="280" w:lineRule="atLeast"/>
              <w:ind w:left="720"/>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Theme="minorEastAsia"/>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pPr>
              <w:pStyle w:val="32"/>
              <w:numPr>
                <w:ilvl w:val="0"/>
                <w:numId w:val="57"/>
              </w:numPr>
              <w:spacing w:before="120"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pPr>
              <w:pStyle w:val="32"/>
              <w:numPr>
                <w:ilvl w:val="0"/>
                <w:numId w:val="57"/>
              </w:numPr>
              <w:spacing w:before="120"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Our preference is yes, but it depends on outcome in section 2.1.1 and 2.1.2</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3) Depends on outcome in section 2.1.1 and 2.1.2</w:t>
            </w:r>
          </w:p>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Q4) Yes, we prefer single numerology operation, but it depends on outcome in section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hint="eastAsia" w:ascii="Times New Roman" w:hAnsi="Times New Roman"/>
                <w:sz w:val="22"/>
                <w:szCs w:val="22"/>
                <w:lang w:eastAsia="zh-CN"/>
              </w:rPr>
              <w:t>the decision in section 2.1.1 and 2.1.2</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hint="eastAsia" w:ascii="Times New Roman" w:hAnsi="Times New Roman"/>
                <w:sz w:val="22"/>
                <w:szCs w:val="22"/>
                <w:lang w:eastAsia="zh-CN"/>
              </w:rPr>
              <w:t>the decision in section 2.1.1 and 2.1.2</w:t>
            </w:r>
            <w:r>
              <w:rPr>
                <w:rFonts w:ascii="Times New Roman" w:hAnsi="Times New Roman"/>
                <w:sz w:val="22"/>
                <w:szCs w:val="22"/>
                <w:lang w:eastAsia="zh-CN"/>
              </w:rPr>
              <w:t>.</w:t>
            </w:r>
          </w:p>
          <w:p>
            <w:pPr>
              <w:pStyle w:val="32"/>
              <w:spacing w:before="120" w:after="0" w:line="280" w:lineRule="atLeast"/>
              <w:rPr>
                <w:sz w:val="22"/>
                <w:szCs w:val="22"/>
                <w:lang w:eastAsia="zh-CN"/>
              </w:rPr>
            </w:pPr>
            <w:r>
              <w:rPr>
                <w:rFonts w:ascii="Times New Roman" w:hAnsi="Times New Roman"/>
                <w:sz w:val="22"/>
                <w:szCs w:val="22"/>
                <w:lang w:eastAsia="zh-CN"/>
              </w:rPr>
              <w:t xml:space="preserve">Q4)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Spreadtrum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Q1) Open to discussion</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Q2) Yes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Q4) Yes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pPr>
        <w:pStyle w:val="32"/>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pPr>
        <w:pStyle w:val="32"/>
        <w:spacing w:after="0"/>
        <w:ind w:left="720"/>
        <w:rPr>
          <w:rFonts w:ascii="Times New Roman" w:hAnsi="Times New Roman"/>
          <w:sz w:val="22"/>
          <w:szCs w:val="22"/>
          <w:lang w:eastAsia="zh-CN"/>
        </w:rPr>
      </w:pP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pPr>
        <w:pStyle w:val="32"/>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pPr>
        <w:pStyle w:val="32"/>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pPr>
        <w:pStyle w:val="32"/>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1.5-1)</w:t>
      </w:r>
    </w:p>
    <w:p>
      <w:pPr>
        <w:pStyle w:val="32"/>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pPr>
        <w:pStyle w:val="32"/>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1.5-2)</w:t>
      </w:r>
    </w:p>
    <w:p>
      <w:pPr>
        <w:pStyle w:val="32"/>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1.5-1. One comment on the FFS, the RB offset should also be added as part of the FFS to make the design complete.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1.5-1</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Proposal 1.5-1, even though we are open to discuss the possibility of adding 96 PRBs for CORESET#0 configuration, we don</w:t>
            </w:r>
            <w:r>
              <w:rPr>
                <w:rFonts w:ascii="Times New Roman" w:hAnsi="Times New Roman" w:eastAsiaTheme="minorEastAsia"/>
                <w:sz w:val="22"/>
                <w:szCs w:val="22"/>
                <w:lang w:eastAsia="ko-KR"/>
              </w:rPr>
              <w:t>’t think adding 96 PRBs is sufficiently justified. Minimum and maximum channel bandwidth for 120 kHz is the same as in Rel-15. In that case, what is the main motivation to add 96 PRBs for CORESET#0 configuration?</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For Proposal 1.5-1, </w:t>
            </w:r>
            <w:r>
              <w:rPr>
                <w:rFonts w:ascii="Times New Roman" w:hAnsi="Times New Roman" w:eastAsiaTheme="minorEastAsia"/>
                <w:sz w:val="22"/>
                <w:szCs w:val="22"/>
                <w:lang w:eastAsia="ko-KR"/>
              </w:rPr>
              <w:t>it is true that</w:t>
            </w:r>
            <w:r>
              <w:rPr>
                <w:rFonts w:hint="eastAsia" w:ascii="Times New Roman" w:hAnsi="Times New Roman" w:eastAsiaTheme="minorEastAsia"/>
                <w:sz w:val="22"/>
                <w:szCs w:val="22"/>
                <w:lang w:eastAsia="ko-KR"/>
              </w:rPr>
              <w:t xml:space="preserve"> min. CBW is increased to 100 MHz for Rel-1</w:t>
            </w:r>
            <w:r>
              <w:rPr>
                <w:rFonts w:ascii="Times New Roman" w:hAnsi="Times New Roman" w:eastAsiaTheme="minorEastAsia"/>
                <w:sz w:val="22"/>
                <w:szCs w:val="22"/>
                <w:lang w:eastAsia="ko-KR"/>
              </w:rPr>
              <w:t>7, but it cannot justify introducing 96 PRB (occupying 138 MHz) CORESET#0 for Rel-17 NR 52.6-71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numPr>
                <w:ilvl w:val="0"/>
                <w:numId w:val="58"/>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We do </w:t>
            </w:r>
            <w:r>
              <w:rPr>
                <w:rFonts w:ascii="Times New Roman" w:hAnsi="Times New Roman" w:eastAsiaTheme="minorEastAsia"/>
                <w:szCs w:val="22"/>
                <w:u w:val="single"/>
                <w:lang w:eastAsia="ko-KR"/>
              </w:rPr>
              <w:t>not</w:t>
            </w:r>
            <w:r>
              <w:rPr>
                <w:rFonts w:ascii="Times New Roman" w:hAnsi="Times New Roman" w:eastAsiaTheme="minorEastAsia"/>
                <w:szCs w:val="22"/>
                <w:lang w:eastAsia="ko-KR"/>
              </w:rPr>
              <w:t xml:space="preserve"> support Proposal 1.5.1</w:t>
            </w:r>
          </w:p>
          <w:p>
            <w:pPr>
              <w:pStyle w:val="32"/>
              <w:numPr>
                <w:ilvl w:val="1"/>
                <w:numId w:val="58"/>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hAnsi="Times New Roman" w:eastAsiaTheme="minorEastAsia"/>
                <w:szCs w:val="22"/>
                <w:lang w:eastAsia="ko-KR"/>
              </w:rPr>
              <w:t xml:space="preserve">We share the view with LGE that there is insufficient justification for supporting 96 RBs. </w:t>
            </w:r>
          </w:p>
          <w:p>
            <w:pPr>
              <w:pStyle w:val="32"/>
              <w:numPr>
                <w:ilvl w:val="1"/>
                <w:numId w:val="58"/>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Furthermore, 96 RBs @120 kHz translates to 138 MHz which exceeds the 100 MHz minimum bandwidth.</w:t>
            </w:r>
          </w:p>
          <w:p>
            <w:pPr>
              <w:pStyle w:val="32"/>
              <w:numPr>
                <w:ilvl w:val="0"/>
                <w:numId w:val="58"/>
              </w:numPr>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support Proposal 1.5-2</w:t>
            </w:r>
          </w:p>
          <w:p>
            <w:pPr>
              <w:pStyle w:val="32"/>
              <w:spacing w:before="120" w:after="0" w:line="280" w:lineRule="atLeast"/>
              <w:jc w:val="left"/>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auto"/>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 xml:space="preserve">We support Proposal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We support Proposal 1.5-1</w:t>
            </w:r>
            <w:r>
              <w:rPr>
                <w:rFonts w:hint="eastAsia"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Cs w:val="22"/>
                <w:lang w:eastAsia="ko-KR"/>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Cs w:val="22"/>
                <w:lang w:eastAsia="zh-CN"/>
              </w:rPr>
              <w:t>W</w:t>
            </w:r>
            <w:r>
              <w:rPr>
                <w:rFonts w:ascii="Times New Roman" w:hAnsi="Times New Roman"/>
                <w:szCs w:val="22"/>
                <w:lang w:eastAsia="zh-CN"/>
              </w:rPr>
              <w:t xml:space="preserve">e support Proposal 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Theme="minorEastAsia"/>
                <w:sz w:val="22"/>
                <w:szCs w:val="22"/>
                <w:lang w:eastAsia="zh-CN"/>
              </w:rPr>
            </w:pPr>
            <w:r>
              <w:rPr>
                <w:rFonts w:hint="eastAsia" w:ascii="Times New Roman" w:hAnsi="Times New Roman" w:eastAsiaTheme="minorEastAsia"/>
                <w:sz w:val="22"/>
                <w:szCs w:val="22"/>
                <w:lang w:eastAsia="zh-CN"/>
              </w:rPr>
              <w:t>ZTE, Sanechips</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For </w:t>
            </w:r>
            <w:r>
              <w:rPr>
                <w:rFonts w:ascii="Times New Roman" w:hAnsi="Times New Roman" w:eastAsia="MS Mincho"/>
                <w:sz w:val="22"/>
                <w:szCs w:val="22"/>
                <w:lang w:eastAsia="ja-JP"/>
              </w:rPr>
              <w:t>Proposal 1.5-</w:t>
            </w:r>
            <w:r>
              <w:rPr>
                <w:rFonts w:hint="eastAsia" w:ascii="Times New Roman" w:hAnsi="Times New Roman" w:eastAsia="MS Mincho"/>
                <w:sz w:val="22"/>
                <w:szCs w:val="22"/>
                <w:lang w:eastAsia="zh-CN"/>
              </w:rPr>
              <w:t>1,  we think f</w:t>
            </w:r>
            <w:r>
              <w:rPr>
                <w:rFonts w:hint="eastAsia" w:ascii="Times New Roman" w:hAnsi="Times New Roman"/>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Theme="minorEastAsia"/>
                <w:sz w:val="22"/>
                <w:szCs w:val="22"/>
                <w:lang w:eastAsia="zh-CN"/>
              </w:rPr>
              <w:t xml:space="preserve">We support </w:t>
            </w:r>
            <w:r>
              <w:rPr>
                <w:rFonts w:ascii="Times New Roman" w:hAnsi="Times New Roman" w:eastAsia="MS Mincho"/>
                <w:sz w:val="22"/>
                <w:szCs w:val="22"/>
                <w:lang w:eastAsia="ja-JP"/>
              </w:rPr>
              <w:t>Proposal 1.5-</w:t>
            </w:r>
            <w:r>
              <w:rPr>
                <w:rFonts w:hint="eastAsia" w:ascii="Times New Roman" w:hAnsi="Times New Roman" w:eastAsia="MS Mincho"/>
                <w:sz w:val="22"/>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proposal 1.5-1, with similar comment as Samsung that we need FFS for the possible need of adding offsets.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1.5-2 is bit dependent on the Section 2.1.1 conclusion, but we would support this for 120/480/960kHz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 and agree with LGE regarding 1.5-1, that supporting 96 RBs for 120kHz needs to be sufficiently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 xml:space="preserve">e support 1.5-2 and open to discuss 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Ericsson, in initial cell search, CORESET#0 bandwidth is the maximum number of RB configurable for PDSCH of RMSI, so if there is a coverage issue, increasing the bandwidth of CORESET#0 is beneficial.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with some other companies that supporting 96 RBs for 120kHz needs to be sufficiently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We still think that 96 RB CORESET0 is not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5"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szCs w:val="22"/>
                <w:lang w:eastAsia="zh-CN"/>
              </w:rPr>
              <w:t>O</w:t>
            </w:r>
            <w:r>
              <w:rPr>
                <w:rFonts w:ascii="Times New Roman" w:hAnsi="Times New Roman"/>
                <w:szCs w:val="22"/>
                <w:lang w:eastAsia="zh-CN"/>
              </w:rPr>
              <w:t>PPO</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MS Mincho"/>
                <w:sz w:val="22"/>
                <w:szCs w:val="22"/>
                <w:lang w:eastAsia="ja-JP"/>
              </w:rPr>
              <w:t>We support Proposal 1.5-2.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pPr>
        <w:pStyle w:val="32"/>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pPr>
        <w:pStyle w:val="32"/>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pPr>
        <w:pStyle w:val="32"/>
        <w:spacing w:after="0"/>
        <w:rPr>
          <w:rFonts w:ascii="Times New Roman" w:hAnsi="Times New Roman"/>
          <w:sz w:val="22"/>
          <w:szCs w:val="22"/>
          <w:lang w:eastAsia="zh-CN"/>
        </w:rPr>
      </w:pPr>
    </w:p>
    <w:p>
      <w:pPr>
        <w:pStyle w:val="32"/>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pPr>
        <w:pStyle w:val="32"/>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hint="eastAsia" w:ascii="Times New Roman" w:hAnsi="Times New Roman"/>
          <w:color w:val="C00000"/>
          <w:sz w:val="22"/>
          <w:szCs w:val="22"/>
          <w:u w:val="single"/>
          <w:lang w:eastAsia="zh-CN"/>
        </w:rPr>
        <w:t>, ZTE, Sanechips</w:t>
      </w:r>
    </w:p>
    <w:p>
      <w:pPr>
        <w:pStyle w:val="32"/>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Proposal 1.5-2, at first, since this is also discussed for 480/960 kHz SCS in section 2.1.1, it could be better to restrict the focus within 120 kHz SCS case:</w:t>
            </w:r>
          </w:p>
          <w:p>
            <w:pPr>
              <w:pStyle w:val="32"/>
              <w:numPr>
                <w:ilvl w:val="0"/>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Proposal 1.5-1), we need time to further check it.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1.5-1 can be de-prioritized in this meeting until it is proved necessary.</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zh-CN"/>
              </w:rPr>
              <w:t xml:space="preserve">Support </w:t>
            </w:r>
            <w:r>
              <w:rPr>
                <w:rFonts w:ascii="Times New Roman" w:hAnsi="Times New Roman"/>
                <w:sz w:val="22"/>
                <w:szCs w:val="22"/>
                <w:lang w:eastAsia="zh-CN"/>
              </w:rPr>
              <w:t>Proposal 1.5-2</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50"/>
              <w:tblW w:w="6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2725"/>
              <w:gridCol w:w="136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1" w:type="dxa"/>
                  <w:vAlign w:val="center"/>
                </w:tcPr>
                <w:p>
                  <w:pPr>
                    <w:pStyle w:val="32"/>
                    <w:spacing w:before="0" w:after="0" w:line="240" w:lineRule="auto"/>
                    <w:rPr>
                      <w:rFonts w:ascii="Arial" w:hAnsi="Arial" w:eastAsia="MS Mincho" w:cs="Arial"/>
                      <w:sz w:val="18"/>
                      <w:szCs w:val="18"/>
                      <w:lang w:eastAsia="ja-JP"/>
                    </w:rPr>
                  </w:pPr>
                  <w:r>
                    <w:rPr>
                      <w:rFonts w:ascii="Arial" w:hAnsi="Arial" w:cs="Arial"/>
                      <w:sz w:val="18"/>
                      <w:szCs w:val="18"/>
                    </w:rPr>
                    <w:t>Frequency band [GHz]</w:t>
                  </w:r>
                </w:p>
              </w:tc>
              <w:tc>
                <w:tcPr>
                  <w:tcW w:w="2858"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Power/Magnetic Field Requirements</w:t>
                  </w:r>
                </w:p>
              </w:tc>
              <w:tc>
                <w:tcPr>
                  <w:tcW w:w="1236"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Purpose/Node Placement requirements</w:t>
                  </w:r>
                </w:p>
              </w:tc>
              <w:tc>
                <w:tcPr>
                  <w:tcW w:w="1300"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Additional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1051" w:type="dxa"/>
                </w:tcPr>
                <w:p>
                  <w:pPr>
                    <w:pStyle w:val="32"/>
                    <w:spacing w:before="0" w:after="0" w:line="240" w:lineRule="auto"/>
                    <w:rPr>
                      <w:rFonts w:ascii="Arial" w:hAnsi="Arial" w:cs="Arial"/>
                      <w:sz w:val="18"/>
                      <w:szCs w:val="18"/>
                    </w:rPr>
                  </w:pPr>
                  <w:r>
                    <w:rPr>
                      <w:rFonts w:ascii="Arial" w:hAnsi="Arial" w:cs="Arial"/>
                      <w:sz w:val="18"/>
                      <w:szCs w:val="18"/>
                    </w:rPr>
                    <w:t>57 – 71</w:t>
                  </w:r>
                </w:p>
              </w:tc>
              <w:tc>
                <w:tcPr>
                  <w:tcW w:w="2858" w:type="dxa"/>
                </w:tcPr>
                <w:p>
                  <w:pPr>
                    <w:pStyle w:val="66"/>
                    <w:keepNext w:val="0"/>
                    <w:keepLines w:val="0"/>
                    <w:spacing w:before="0" w:line="240" w:lineRule="auto"/>
                    <w:jc w:val="left"/>
                    <w:rPr>
                      <w:rFonts w:cs="Arial"/>
                      <w:szCs w:val="18"/>
                    </w:rPr>
                  </w:pPr>
                  <w:r>
                    <w:rPr>
                      <w:rFonts w:cs="Arial"/>
                      <w:szCs w:val="18"/>
                    </w:rPr>
                    <w:t>Max avg. EIRP (82 – 2N) dBm</w:t>
                  </w:r>
                </w:p>
                <w:p>
                  <w:pPr>
                    <w:pStyle w:val="66"/>
                    <w:keepNext w:val="0"/>
                    <w:keepLines w:val="0"/>
                    <w:spacing w:before="0" w:line="240" w:lineRule="auto"/>
                    <w:jc w:val="left"/>
                    <w:rPr>
                      <w:rFonts w:cs="Arial"/>
                      <w:szCs w:val="18"/>
                    </w:rPr>
                  </w:pPr>
                  <w:r>
                    <w:rPr>
                      <w:rFonts w:cs="Arial"/>
                      <w:szCs w:val="18"/>
                    </w:rPr>
                    <w:t>Max peak EIRP (85 – 2N) dBm.</w:t>
                  </w:r>
                </w:p>
                <w:p>
                  <w:pPr>
                    <w:pStyle w:val="66"/>
                    <w:keepNext w:val="0"/>
                    <w:keepLines w:val="0"/>
                    <w:spacing w:before="0" w:line="240" w:lineRule="auto"/>
                    <w:jc w:val="left"/>
                    <w:rPr>
                      <w:rFonts w:cs="Arial"/>
                      <w:szCs w:val="18"/>
                    </w:rPr>
                  </w:pPr>
                  <w:r>
                    <w:rPr>
                      <w:rFonts w:cs="Arial"/>
                      <w:szCs w:val="18"/>
                    </w:rPr>
                    <w:t>N = max(0, 51 dBi – antenna-gain)</w:t>
                  </w:r>
                </w:p>
                <w:p>
                  <w:pPr>
                    <w:pStyle w:val="66"/>
                    <w:keepNext w:val="0"/>
                    <w:keepLines w:val="0"/>
                    <w:spacing w:before="0" w:line="240" w:lineRule="auto"/>
                    <w:jc w:val="left"/>
                    <w:rPr>
                      <w:rFonts w:cs="Arial"/>
                      <w:szCs w:val="18"/>
                    </w:rPr>
                  </w:pPr>
                </w:p>
                <w:p>
                  <w:pPr>
                    <w:pStyle w:val="66"/>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pPr>
                    <w:pStyle w:val="41"/>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pPr>
                    <w:pStyle w:val="41"/>
                    <w:spacing w:before="0" w:after="0" w:line="240" w:lineRule="auto"/>
                    <w:ind w:left="-14" w:firstLine="14"/>
                    <w:jc w:val="both"/>
                    <w:rPr>
                      <w:rFonts w:ascii="Arial" w:hAnsi="Arial" w:cs="Arial"/>
                      <w:sz w:val="18"/>
                      <w:szCs w:val="18"/>
                    </w:rPr>
                  </w:pPr>
                  <w:r>
                    <w:rPr>
                      <w:rFonts w:ascii="Arial" w:hAnsi="Arial" w:cs="Arial"/>
                      <w:sz w:val="18"/>
                      <w:szCs w:val="18"/>
                    </w:rPr>
                    <w:t>Fixed outdoor equipment</w:t>
                  </w:r>
                </w:p>
              </w:tc>
              <w:tc>
                <w:tcPr>
                  <w:tcW w:w="1300" w:type="dxa"/>
                </w:tcPr>
                <w:p>
                  <w:pPr>
                    <w:pStyle w:val="66"/>
                    <w:keepNext w:val="0"/>
                    <w:keepLines w:val="0"/>
                    <w:spacing w:before="0" w:line="240" w:lineRule="auto"/>
                    <w:jc w:val="both"/>
                    <w:rPr>
                      <w:rFonts w:cs="Arial"/>
                      <w:szCs w:val="18"/>
                    </w:rPr>
                  </w:pPr>
                  <w:r>
                    <w:rPr>
                      <w:rFonts w:cs="Arial"/>
                      <w:szCs w:val="18"/>
                    </w:rPr>
                    <w:t>Unlicensed.</w:t>
                  </w:r>
                </w:p>
                <w:p>
                  <w:pPr>
                    <w:pStyle w:val="41"/>
                    <w:spacing w:before="0" w:after="0" w:line="240" w:lineRule="auto"/>
                    <w:ind w:left="-14" w:firstLine="0"/>
                    <w:jc w:val="both"/>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45" w:type="dxa"/>
                  <w:gridSpan w:val="4"/>
                </w:tcPr>
                <w:p>
                  <w:pPr>
                    <w:pStyle w:val="79"/>
                    <w:keepNext w:val="0"/>
                    <w:keepLines w:val="0"/>
                    <w:spacing w:before="0" w:line="240" w:lineRule="auto"/>
                    <w:jc w:val="both"/>
                    <w:rPr>
                      <w:rFonts w:cs="Arial"/>
                      <w:szCs w:val="18"/>
                    </w:rPr>
                  </w:pPr>
                  <w:r>
                    <w:rPr>
                      <w:rFonts w:cs="Arial"/>
                      <w:szCs w:val="18"/>
                    </w:rPr>
                    <w:t>Note 1:</w:t>
                  </w:r>
                  <w:r>
                    <w:rPr>
                      <w:rFonts w:cs="Arial"/>
                      <w:szCs w:val="18"/>
                    </w:rPr>
                    <w:tab/>
                  </w:r>
                  <w:r>
                    <w:rPr>
                      <w:rFonts w:cs="Arial"/>
                      <w:szCs w:val="18"/>
                    </w:rPr>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pPr>
              <w:pStyle w:val="32"/>
              <w:spacing w:before="120"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0" w:name="OLE_LINK46"/>
            <w:bookmarkStart w:id="11" w:name="OLE_LINK47"/>
            <w:r>
              <w:rPr>
                <w:lang w:eastAsia="zh-CN"/>
              </w:rPr>
              <w:t>maximum transmission power limit and power spectrum density limit</w:t>
            </w:r>
            <w:bookmarkEnd w:id="10"/>
            <w:bookmarkEnd w:id="11"/>
            <w:r>
              <w:rPr>
                <w:lang w:eastAsia="zh-CN"/>
              </w:rPr>
              <w:t xml:space="preserve"> should be observed and</w:t>
            </w:r>
            <w:bookmarkStart w:id="12" w:name="OLE_LINK49"/>
            <w:bookmarkStart w:id="13" w:name="OLE_LINK48"/>
            <w:r>
              <w:rPr>
                <w:lang w:eastAsia="zh-CN"/>
              </w:rPr>
              <w:t xml:space="preserve"> to make full use of the transmit power</w:t>
            </w:r>
            <w:bookmarkEnd w:id="12"/>
            <w:bookmarkEnd w:id="13"/>
            <w:r>
              <w:rPr>
                <w:lang w:eastAsia="zh-CN"/>
              </w:rPr>
              <w:t>, the CORESET#0 with 96 PRB (138.24 MHz bandwidth in 120 kHz SCS) should also be considered.</w:t>
            </w:r>
          </w:p>
          <w:p>
            <w:pPr>
              <w:pStyle w:val="32"/>
              <w:spacing w:before="120" w:after="0" w:line="280" w:lineRule="atLeast"/>
              <w:rPr>
                <w:rFonts w:ascii="Times New Roman" w:hAnsi="Times New Roman"/>
                <w:sz w:val="22"/>
                <w:szCs w:val="22"/>
                <w:lang w:eastAsia="zh-CN"/>
              </w:rPr>
            </w:pPr>
            <w:r>
              <w:rPr>
                <w:lang w:eastAsia="zh-CN"/>
              </w:rPr>
              <w:t xml:space="preserve">1.5-2: </w:t>
            </w:r>
            <w:r>
              <w:rPr>
                <w:rFonts w:ascii="Times New Roman" w:hAnsi="Times New Roman" w:eastAsiaTheme="minorEastAsia"/>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1.5-1) (copy)</w:t>
      </w:r>
    </w:p>
    <w:p>
      <w:pPr>
        <w:pStyle w:val="32"/>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pPr>
        <w:pStyle w:val="32"/>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pPr>
        <w:pStyle w:val="32"/>
        <w:spacing w:after="0"/>
        <w:rPr>
          <w:rFonts w:ascii="Times New Roman" w:hAnsi="Times New Roman"/>
          <w:sz w:val="22"/>
          <w:szCs w:val="22"/>
          <w:lang w:eastAsia="zh-CN"/>
        </w:rPr>
      </w:pPr>
    </w:p>
    <w:p>
      <w:pPr>
        <w:pStyle w:val="6"/>
        <w:rPr>
          <w:rFonts w:ascii="Times New Roman" w:hAnsi="Times New Roman"/>
          <w:lang w:eastAsia="zh-CN"/>
        </w:rPr>
      </w:pPr>
      <w:r>
        <w:rPr>
          <w:rFonts w:ascii="Times New Roman" w:hAnsi="Times New Roman"/>
          <w:b/>
          <w:bCs/>
          <w:lang w:eastAsia="zh-CN"/>
        </w:rPr>
        <w:t>Proposal 1.5-3) update of Proposal 1.5-2</w:t>
      </w:r>
    </w:p>
    <w:p>
      <w:pPr>
        <w:pStyle w:val="32"/>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pPr>
        <w:pStyle w:val="32"/>
        <w:spacing w:after="0"/>
        <w:rPr>
          <w:rFonts w:ascii="Times New Roman" w:hAnsi="Times New Roman"/>
          <w:sz w:val="22"/>
          <w:szCs w:val="22"/>
          <w:lang w:eastAsia="zh-CN"/>
        </w:rPr>
      </w:pPr>
    </w:p>
    <w:p>
      <w:pPr>
        <w:pStyle w:val="32"/>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pPr>
        <w:pStyle w:val="32"/>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pPr>
        <w:pStyle w:val="32"/>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pPr>
        <w:pStyle w:val="32"/>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pPr>
        <w:pStyle w:val="32"/>
        <w:spacing w:after="0"/>
        <w:rPr>
          <w:rFonts w:ascii="Times New Roman" w:hAnsi="Times New Roman"/>
          <w:sz w:val="22"/>
          <w:szCs w:val="22"/>
          <w:lang w:eastAsia="zh-CN"/>
        </w:rPr>
      </w:pPr>
    </w:p>
    <w:p>
      <w:pPr>
        <w:pStyle w:val="32"/>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pPr>
        <w:pStyle w:val="32"/>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hint="eastAsia" w:ascii="Times New Roman" w:hAnsi="Times New Roman"/>
          <w:color w:val="C00000"/>
          <w:sz w:val="22"/>
          <w:szCs w:val="22"/>
          <w:lang w:eastAsia="zh-CN"/>
        </w:rPr>
        <w:t>, ZTE, Sanechips</w:t>
      </w:r>
    </w:p>
    <w:p>
      <w:pPr>
        <w:pStyle w:val="32"/>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need time to check Proposal 1.5-1</w:t>
            </w:r>
            <w:r>
              <w:rPr>
                <w:rFonts w:ascii="Times New Roman" w:hAnsi="Times New Roman"/>
                <w:sz w:val="22"/>
                <w:szCs w:val="22"/>
                <w:lang w:eastAsia="zh-CN"/>
              </w:rPr>
              <w:t>)</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Proposal 1.5-1.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Not support 1.5-3 considering only one CORESET#0 SCS for 480/960 kHz SCS SSB even if it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eastAsia="MS Mincho" w:cs="Times New Roman"/>
                <w:sz w:val="22"/>
                <w:szCs w:val="22"/>
                <w:lang w:val="en-US" w:eastAsia="ja-JP" w:bidi="ar-SA"/>
              </w:rPr>
            </w:pPr>
            <w:r>
              <w:rPr>
                <w:rFonts w:hint="eastAsia" w:ascii="Times New Roman" w:hAnsi="Times New Roman" w:eastAsia="MS Mincho"/>
                <w:sz w:val="22"/>
                <w:szCs w:val="22"/>
                <w:lang w:val="en-US" w:eastAsia="zh-CN"/>
              </w:rPr>
              <w:t>ZTE, Sanechips</w:t>
            </w:r>
          </w:p>
        </w:tc>
        <w:tc>
          <w:tcPr>
            <w:tcW w:w="8437" w:type="dxa"/>
            <w:vAlign w:val="top"/>
          </w:tcPr>
          <w:p>
            <w:pPr>
              <w:pStyle w:val="32"/>
              <w:spacing w:before="120" w:after="0" w:line="280" w:lineRule="atLeast"/>
              <w:rPr>
                <w:rFonts w:hint="default" w:ascii="Times New Roman" w:hAnsi="Times New Roman" w:eastAsia="MS Mincho" w:cs="Times New Roman"/>
                <w:sz w:val="22"/>
                <w:szCs w:val="22"/>
                <w:lang w:val="en-US" w:eastAsia="ja-JP" w:bidi="ar-SA"/>
              </w:rPr>
            </w:pPr>
            <w:r>
              <w:rPr>
                <w:rFonts w:hint="eastAsia" w:ascii="Times New Roman" w:hAnsi="Times New Roman" w:eastAsia="MS Mincho"/>
                <w:sz w:val="22"/>
                <w:szCs w:val="22"/>
                <w:lang w:val="en-US" w:eastAsia="zh-CN"/>
              </w:rPr>
              <w:t>We support Proposal 1.5-3.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pPr>
        <w:pStyle w:val="32"/>
        <w:spacing w:after="0"/>
        <w:ind w:left="72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pPr>
        <w:pStyle w:val="115"/>
        <w:rPr>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6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pPr>
              <w:pStyle w:val="32"/>
              <w:numPr>
                <w:ilvl w:val="0"/>
                <w:numId w:val="6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pPr>
              <w:pStyle w:val="32"/>
              <w:numPr>
                <w:ilvl w:val="0"/>
                <w:numId w:val="6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numPr>
                <w:ilvl w:val="0"/>
                <w:numId w:val="52"/>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pPr>
              <w:pStyle w:val="32"/>
              <w:numPr>
                <w:ilvl w:val="0"/>
                <w:numId w:val="52"/>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pPr>
              <w:pStyle w:val="32"/>
              <w:numPr>
                <w:ilvl w:val="0"/>
                <w:numId w:val="6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numPr>
                <w:ilvl w:val="0"/>
                <w:numId w:val="52"/>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pPr>
              <w:pStyle w:val="32"/>
              <w:numPr>
                <w:ilvl w:val="0"/>
                <w:numId w:val="52"/>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numPr>
                <w:ilvl w:val="0"/>
                <w:numId w:val="52"/>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Convida Wireless</w:t>
            </w:r>
          </w:p>
        </w:tc>
        <w:tc>
          <w:tcPr>
            <w:tcW w:w="8157" w:type="dxa"/>
          </w:tcPr>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szCs w:val="22"/>
                <w:lang w:eastAsia="zh-CN"/>
              </w:rPr>
              <w:t>Ericsson</w:t>
            </w:r>
          </w:p>
        </w:tc>
        <w:tc>
          <w:tcPr>
            <w:tcW w:w="8157" w:type="dxa"/>
          </w:tcPr>
          <w:p>
            <w:pPr>
              <w:pStyle w:val="32"/>
              <w:numPr>
                <w:ilvl w:val="0"/>
                <w:numId w:val="61"/>
              </w:numPr>
              <w:spacing w:before="120" w:after="0" w:line="280" w:lineRule="atLeast"/>
              <w:rPr>
                <w:rFonts w:ascii="Times New Roman" w:hAnsi="Times New Roman"/>
                <w:szCs w:val="22"/>
                <w:lang w:eastAsia="zh-CN"/>
              </w:rPr>
            </w:pPr>
            <w:r>
              <w:rPr>
                <w:rFonts w:ascii="Times New Roman" w:hAnsi="Times New Roman"/>
                <w:szCs w:val="22"/>
                <w:lang w:eastAsia="zh-CN"/>
              </w:rPr>
              <w:t>Wideband DMRS/Cell Specific TRS</w:t>
            </w:r>
          </w:p>
          <w:p>
            <w:pPr>
              <w:pStyle w:val="32"/>
              <w:numPr>
                <w:ilvl w:val="1"/>
                <w:numId w:val="61"/>
              </w:numPr>
              <w:spacing w:before="120"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pPr>
              <w:pStyle w:val="32"/>
              <w:numPr>
                <w:ilvl w:val="1"/>
                <w:numId w:val="61"/>
              </w:numPr>
              <w:spacing w:before="120"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pPr>
              <w:pStyle w:val="32"/>
              <w:numPr>
                <w:ilvl w:val="0"/>
                <w:numId w:val="61"/>
              </w:numPr>
              <w:spacing w:before="120" w:after="0" w:line="280" w:lineRule="atLeast"/>
              <w:rPr>
                <w:rFonts w:ascii="Times New Roman" w:hAnsi="Times New Roman"/>
                <w:szCs w:val="22"/>
                <w:lang w:eastAsia="zh-CN"/>
              </w:rPr>
            </w:pPr>
            <w:r>
              <w:rPr>
                <w:rFonts w:ascii="Times New Roman" w:hAnsi="Times New Roman"/>
                <w:szCs w:val="22"/>
                <w:lang w:eastAsia="zh-CN"/>
              </w:rPr>
              <w:t>Default SSB Periodicity</w:t>
            </w:r>
          </w:p>
          <w:p>
            <w:pPr>
              <w:pStyle w:val="32"/>
              <w:numPr>
                <w:ilvl w:val="1"/>
                <w:numId w:val="61"/>
              </w:numPr>
              <w:spacing w:before="120"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pPr>
              <w:pStyle w:val="32"/>
              <w:numPr>
                <w:ilvl w:val="0"/>
                <w:numId w:val="61"/>
              </w:numPr>
              <w:spacing w:before="120"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pPr>
              <w:pStyle w:val="32"/>
              <w:numPr>
                <w:ilvl w:val="1"/>
                <w:numId w:val="61"/>
              </w:numPr>
              <w:spacing w:before="120"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hAnsi="Times New Roman" w:eastAsia="MS Mincho"/>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hAnsi="Times New Roman" w:eastAsia="MS Mincho"/>
                <w:szCs w:val="22"/>
                <w:highlight w:val="yellow"/>
                <w:lang w:eastAsia="ja-JP"/>
              </w:rPr>
              <w:t>highlighted</w:t>
            </w:r>
            <w:r>
              <w:rPr>
                <w:rFonts w:ascii="Times New Roman" w:hAnsi="Times New Roman" w:eastAsia="MS Mincho"/>
                <w:szCs w:val="22"/>
                <w:lang w:eastAsia="ja-JP"/>
              </w:rPr>
              <w:t xml:space="preserve"> sentence in below extract from 38.212 Section 7.3.1.2.1. Hence two alternatives for handling this are:</w:t>
            </w:r>
          </w:p>
          <w:p>
            <w:pPr>
              <w:pStyle w:val="32"/>
              <w:numPr>
                <w:ilvl w:val="0"/>
                <w:numId w:val="62"/>
              </w:numPr>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the UE does 2 blind decodes assuming the 2 different sizes</w:t>
            </w:r>
          </w:p>
          <w:p>
            <w:pPr>
              <w:pStyle w:val="32"/>
              <w:numPr>
                <w:ilvl w:val="0"/>
                <w:numId w:val="62"/>
              </w:numPr>
              <w:spacing w:before="0" w:after="0" w:line="280" w:lineRule="atLeast"/>
              <w:rPr>
                <w:rFonts w:ascii="Times New Roman" w:hAnsi="Times New Roman" w:eastAsia="MS Mincho"/>
                <w:szCs w:val="22"/>
                <w:lang w:eastAsia="ja-JP"/>
              </w:rPr>
            </w:pPr>
            <w:r>
              <w:rPr>
                <w:rFonts w:ascii="Times New Roman" w:hAnsi="Times New Roman" w:eastAsia="MS Mincho"/>
                <w:szCs w:val="22"/>
                <w:lang w:eastAsia="ja-JP"/>
              </w:rPr>
              <w:t>LBT on/off is indicated in MIB so that the UE can avoid 2 blind decodes</w:t>
            </w:r>
          </w:p>
          <w:p>
            <w:pPr>
              <w:pStyle w:val="32"/>
              <w:spacing w:before="120" w:after="0" w:line="280" w:lineRule="atLeast"/>
              <w:ind w:left="1440"/>
              <w:rPr>
                <w:rFonts w:ascii="Times New Roman" w:hAnsi="Times New Roman" w:eastAsia="MS Mincho"/>
                <w:szCs w:val="22"/>
                <w:lang w:eastAsia="ja-JP"/>
              </w:rPr>
            </w:pPr>
            <w:r>
              <w:rPr>
                <w:rFonts w:ascii="Times New Roman" w:hAnsi="Times New Roman" w:eastAsia="MS Mincho"/>
                <w:szCs w:val="22"/>
                <w:lang w:eastAsia="ja-JP"/>
              </w:rPr>
              <w:t>Clearly, if solution (2) is adopted, one bit needs to be found in MIB for indicating LBT on/off in addition to bits for Q.</w:t>
            </w:r>
          </w:p>
          <w:p>
            <w:pPr>
              <w:pStyle w:val="32"/>
              <w:spacing w:before="120" w:after="0" w:line="280" w:lineRule="atLeast"/>
              <w:ind w:left="1440"/>
              <w:rPr>
                <w:rFonts w:ascii="Times New Roman" w:hAnsi="Times New Roman" w:eastAsia="MS Mincho"/>
                <w:szCs w:val="22"/>
                <w:lang w:eastAsia="ja-JP"/>
              </w:rPr>
            </w:pPr>
            <w:r>
              <w:rPr>
                <w:rFonts w:ascii="Times New Roman" w:hAnsi="Times New Roman" w:eastAsia="MS Mincho"/>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pPr>
              <w:pStyle w:val="32"/>
              <w:spacing w:before="120" w:after="0" w:line="280" w:lineRule="atLeast"/>
              <w:ind w:left="1440"/>
              <w:rPr>
                <w:rFonts w:ascii="Times New Roman" w:hAnsi="Times New Roman" w:eastAsia="MS Mincho"/>
                <w:szCs w:val="22"/>
                <w:lang w:eastAsia="ja-JP"/>
              </w:rPr>
            </w:pPr>
            <w:r>
              <w:rPr>
                <w:rFonts w:ascii="Times New Roman" w:hAnsi="Times New Roman" w:eastAsia="MS Mincho"/>
                <w:szCs w:val="22"/>
                <w:lang w:eastAsia="ja-JP"/>
              </w:rPr>
              <w:t xml:space="preserve">--- Extract from 38.212 Section 7.3.1.2.1 --- </w:t>
            </w:r>
          </w:p>
          <w:p>
            <w:pPr>
              <w:spacing w:before="0" w:after="0" w:line="280" w:lineRule="atLeast"/>
              <w:ind w:left="1728"/>
              <w:jc w:val="both"/>
              <w:rPr>
                <w:lang w:eastAsia="zh-CN"/>
              </w:rPr>
            </w:pPr>
            <w:r>
              <w:t xml:space="preserve">The following information is transmitted by means of the DCI format </w:t>
            </w:r>
            <w:r>
              <w:rPr>
                <w:rFonts w:hint="eastAsia"/>
                <w:lang w:eastAsia="zh-CN"/>
              </w:rPr>
              <w:t>1_0 with CRC scrambled by SI-RNTI</w:t>
            </w:r>
            <w:r>
              <w:t>:</w:t>
            </w:r>
          </w:p>
          <w:p>
            <w:pPr>
              <w:pStyle w:val="88"/>
              <w:spacing w:before="0" w:after="0" w:line="280" w:lineRule="atLeast"/>
              <w:ind w:left="2296"/>
              <w:jc w:val="both"/>
              <w:rPr>
                <w:lang w:eastAsia="zh-CN"/>
              </w:rPr>
            </w:pPr>
            <w:r>
              <w:t>-</w:t>
            </w:r>
            <w:r>
              <w:rPr>
                <w:rFonts w:hint="eastAsia"/>
                <w:lang w:eastAsia="zh-CN"/>
              </w:rPr>
              <w:tab/>
            </w:r>
            <w:r>
              <w:rPr>
                <w:rFonts w:hint="eastAsia"/>
                <w:lang w:eastAsia="zh-CN"/>
              </w:rPr>
              <w:t>Frequency domain resource assignment</w:t>
            </w:r>
            <w:r>
              <w:t xml:space="preserve"> –</w:t>
            </w:r>
            <w:r>
              <w:rPr>
                <w:position w:val="-12"/>
              </w:rPr>
              <w:object>
                <v:shape id="_x0000_i1028" o:spt="75" type="#_x0000_t75" style="height:22.1pt;width:136.0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8">
                  <o:LockedField>false</o:LockedField>
                </o:OLEObject>
              </w:object>
            </w:r>
            <w:r>
              <w:rPr>
                <w:rFonts w:hint="eastAsia"/>
                <w:lang w:eastAsia="zh-CN"/>
              </w:rPr>
              <w:t xml:space="preserve"> bits</w:t>
            </w:r>
          </w:p>
          <w:p>
            <w:pPr>
              <w:pStyle w:val="89"/>
              <w:spacing w:before="0" w:after="0" w:line="280" w:lineRule="atLeast"/>
              <w:ind w:left="2579"/>
              <w:jc w:val="both"/>
              <w:rPr>
                <w:b/>
                <w:lang w:eastAsia="zh-CN"/>
              </w:rPr>
            </w:pPr>
            <w:r>
              <w:rPr>
                <w:lang w:eastAsia="zh-CN"/>
              </w:rPr>
              <w:t>-</w:t>
            </w:r>
            <w:r>
              <w:rPr>
                <w:lang w:eastAsia="zh-CN"/>
              </w:rPr>
              <w:tab/>
            </w:r>
            <w:r>
              <w:rPr>
                <w:position w:val="-10"/>
              </w:rPr>
              <w:object>
                <v:shape id="_x0000_i1029" o:spt="75" type="#_x0000_t75" style="height:15pt;width:33.5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9">
                  <o:LockedField>false</o:LockedField>
                </o:OLEObject>
              </w:object>
            </w:r>
            <w:r>
              <w:rPr>
                <w:lang w:eastAsia="zh-CN"/>
              </w:rPr>
              <w:t xml:space="preserve"> is the size of </w:t>
            </w:r>
            <w:r>
              <w:rPr>
                <w:rFonts w:hint="eastAsia"/>
                <w:lang w:eastAsia="zh-CN"/>
              </w:rPr>
              <w:t>CORESET 0</w:t>
            </w:r>
            <w:r>
              <w:rPr>
                <w:lang w:eastAsia="zh-CN"/>
              </w:rPr>
              <w:t xml:space="preserve"> </w:t>
            </w:r>
          </w:p>
          <w:p>
            <w:pPr>
              <w:pStyle w:val="88"/>
              <w:spacing w:before="0" w:after="0" w:line="280" w:lineRule="atLeast"/>
              <w:ind w:left="2296"/>
              <w:jc w:val="both"/>
              <w:rPr>
                <w:lang w:eastAsia="zh-CN"/>
              </w:rPr>
            </w:pPr>
            <w:r>
              <w:t>-</w:t>
            </w:r>
            <w:r>
              <w:rPr>
                <w:rFonts w:hint="eastAsia"/>
                <w:lang w:eastAsia="zh-CN"/>
              </w:rPr>
              <w:tab/>
            </w:r>
            <w:r>
              <w:rPr>
                <w:rFonts w:hint="eastAsia"/>
                <w:lang w:eastAsia="zh-CN"/>
              </w:rPr>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pPr>
              <w:pStyle w:val="88"/>
              <w:spacing w:before="0" w:after="0" w:line="280" w:lineRule="atLeast"/>
              <w:ind w:left="2296"/>
              <w:jc w:val="both"/>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1 bit according to Table </w:t>
            </w:r>
            <w:r>
              <w:rPr>
                <w:lang w:eastAsia="zh-CN"/>
              </w:rPr>
              <w:t>7.3.1.2.2-5</w:t>
            </w:r>
          </w:p>
          <w:p>
            <w:pPr>
              <w:pStyle w:val="88"/>
              <w:spacing w:before="0" w:after="0" w:line="280" w:lineRule="atLeast"/>
              <w:ind w:left="2296"/>
              <w:jc w:val="both"/>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pPr>
              <w:pStyle w:val="88"/>
              <w:spacing w:before="0" w:after="0" w:line="280" w:lineRule="atLeast"/>
              <w:ind w:left="2296"/>
              <w:jc w:val="both"/>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pPr>
              <w:pStyle w:val="88"/>
              <w:spacing w:before="0" w:after="0" w:line="280" w:lineRule="atLeast"/>
              <w:ind w:left="2296"/>
              <w:jc w:val="both"/>
              <w:rPr>
                <w:lang w:eastAsia="zh-CN"/>
              </w:rPr>
            </w:pPr>
            <w:r>
              <w:rPr>
                <w:rFonts w:hint="eastAsia" w:eastAsiaTheme="minorEastAsia"/>
                <w:lang w:eastAsia="zh-CN"/>
              </w:rPr>
              <w:t>-</w:t>
            </w:r>
            <w:r>
              <w:rPr>
                <w:rFonts w:hint="eastAsia" w:eastAsiaTheme="minorEastAsia"/>
                <w:lang w:eastAsia="zh-CN"/>
              </w:rPr>
              <w:tab/>
            </w:r>
            <w:r>
              <w:rPr>
                <w:rFonts w:hint="eastAsia" w:eastAsiaTheme="minorEastAsia"/>
                <w:lang w:eastAsia="zh-CN"/>
              </w:rPr>
              <w:t xml:space="preserve">System information indicator </w:t>
            </w:r>
            <w:r>
              <w:rPr>
                <w:rFonts w:eastAsiaTheme="minorEastAsia"/>
              </w:rPr>
              <w:t xml:space="preserve">– </w:t>
            </w:r>
            <w:r>
              <w:rPr>
                <w:rFonts w:hint="eastAsia" w:eastAsiaTheme="minorEastAsia"/>
                <w:lang w:eastAsia="zh-CN"/>
              </w:rPr>
              <w:t>1</w:t>
            </w:r>
            <w:r>
              <w:rPr>
                <w:rFonts w:eastAsiaTheme="minorEastAsia"/>
              </w:rPr>
              <w:t xml:space="preserve"> bit</w:t>
            </w:r>
            <w:r>
              <w:rPr>
                <w:rFonts w:hint="eastAsia" w:eastAsiaTheme="minorEastAsia"/>
                <w:lang w:eastAsia="zh-CN"/>
              </w:rPr>
              <w:t xml:space="preserve"> </w:t>
            </w:r>
            <w:r>
              <w:rPr>
                <w:rFonts w:eastAsiaTheme="minorEastAsia"/>
              </w:rPr>
              <w:t xml:space="preserve">as defined in Table </w:t>
            </w:r>
            <w:r>
              <w:rPr>
                <w:rFonts w:eastAsiaTheme="minorEastAsia"/>
                <w:lang w:eastAsia="zh-CN"/>
              </w:rPr>
              <w:t>7.3.1.</w:t>
            </w:r>
            <w:r>
              <w:rPr>
                <w:rFonts w:hint="eastAsia" w:eastAsiaTheme="minorEastAsia"/>
                <w:lang w:eastAsia="zh-CN"/>
              </w:rPr>
              <w:t>2</w:t>
            </w:r>
            <w:r>
              <w:rPr>
                <w:rFonts w:eastAsiaTheme="minorEastAsia"/>
                <w:lang w:eastAsia="zh-CN"/>
              </w:rPr>
              <w:t>.1-2</w:t>
            </w:r>
          </w:p>
          <w:p>
            <w:pPr>
              <w:pStyle w:val="88"/>
              <w:spacing w:before="0" w:after="0" w:line="280" w:lineRule="atLeast"/>
              <w:ind w:left="2296"/>
              <w:jc w:val="both"/>
              <w:rPr>
                <w:lang w:eastAsia="zh-CN"/>
              </w:rPr>
            </w:pPr>
            <w:r>
              <w:rPr>
                <w:rFonts w:hint="eastAsia"/>
                <w:highlight w:val="yellow"/>
                <w:lang w:eastAsia="zh-CN"/>
              </w:rPr>
              <w:t>-</w:t>
            </w:r>
            <w:r>
              <w:rPr>
                <w:rFonts w:hint="eastAsia"/>
                <w:highlight w:val="yellow"/>
                <w:lang w:eastAsia="zh-CN"/>
              </w:rPr>
              <w:tab/>
            </w:r>
            <w:r>
              <w:rPr>
                <w:rFonts w:hint="eastAsia"/>
                <w:highlight w:val="yellow"/>
                <w:lang w:eastAsia="zh-CN"/>
              </w:rPr>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pPr>
              <w:pStyle w:val="32"/>
              <w:spacing w:before="120" w:after="0" w:line="280" w:lineRule="atLeast"/>
              <w:ind w:left="1440"/>
              <w:rPr>
                <w:rFonts w:ascii="Times New Roman" w:hAnsi="Times New Roman" w:eastAsia="MS Mincho"/>
                <w:szCs w:val="22"/>
                <w:lang w:eastAsia="ja-JP"/>
              </w:rPr>
            </w:pPr>
            <w:r>
              <w:rPr>
                <w:rFonts w:ascii="Times New Roman" w:hAnsi="Times New Roman" w:eastAsia="MS Mincho"/>
                <w:szCs w:val="22"/>
                <w:lang w:eastAsia="ja-JP"/>
              </w:rPr>
              <w:t>--- End extract ---</w:t>
            </w:r>
          </w:p>
          <w:p>
            <w:pPr>
              <w:pStyle w:val="32"/>
              <w:spacing w:before="120" w:after="0" w:line="280" w:lineRule="atLeast"/>
              <w:ind w:left="360"/>
              <w:rPr>
                <w:rFonts w:ascii="Times New Roman" w:hAnsi="Times New Roman"/>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Re-iterating the same comments for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round:</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To Qualcomm,</w:t>
            </w:r>
          </w:p>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The motivation to change FD density of TRS seems to be valid only when SSB SCS is 120 kHz but SCS of initial BWP is 960 (or 480) kHz. </w:t>
            </w:r>
            <w:r>
              <w:rPr>
                <w:rFonts w:ascii="Times New Roman" w:hAnsi="Times New Roman" w:eastAsiaTheme="minorEastAsia"/>
                <w:sz w:val="22"/>
                <w:szCs w:val="22"/>
                <w:lang w:eastAsia="ko-KR"/>
              </w:rPr>
              <w:t>If this is the case, it can be further discussed after we agree such kind of SCS combination.</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Ericsson,</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 xml:space="preserve">We understand the concern </w:t>
            </w:r>
            <w:r>
              <w:rPr>
                <w:rFonts w:ascii="Times New Roman" w:hAnsi="Times New Roman" w:eastAsiaTheme="minorEastAsia"/>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u w:val="single"/>
                <w:lang w:eastAsia="ko-KR"/>
              </w:rPr>
              <w:t>To LGE</w:t>
            </w:r>
            <w:r>
              <w:rPr>
                <w:rFonts w:ascii="Times New Roman" w:hAnsi="Times New Roman" w:eastAsiaTheme="minorEastAsia"/>
                <w:szCs w:val="22"/>
                <w:lang w:eastAsia="ko-KR"/>
              </w:rPr>
              <w: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Thank-you for sharing your views on this issue. Clearly, this issue needs to decided, since it potentially affects MIB design. In turn this affects if/how to indicate DBTW related parameters in MIB and DBTW on/off.</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u w:val="single"/>
                <w:lang w:eastAsia="ko-KR"/>
              </w:rPr>
              <w:t>To moderator</w:t>
            </w:r>
            <w:r>
              <w:rPr>
                <w:rFonts w:ascii="Times New Roman" w:hAnsi="Times New Roman" w:eastAsiaTheme="minorEastAsia"/>
                <w:szCs w:val="22"/>
                <w:lang w:eastAsia="ko-KR"/>
              </w:rPr>
              <w:t>:</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Moderator</w:t>
            </w:r>
          </w:p>
        </w:tc>
        <w:tc>
          <w:tcPr>
            <w:tcW w:w="8157" w:type="dxa"/>
          </w:tcPr>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To Ericsson:</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 think as long the issue is being discussed either channel access or initial access, I think it should be ok. What is important is that there is a potential issue identified and the issue is being resolved somehow in RAN1.</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Cs w:val="22"/>
                <w:lang w:eastAsia="ko-KR"/>
              </w:rPr>
              <w:t>In hindsight, the discussion didn’t exactly pan out that way. So I suggest we continue the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 assessment on these items after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round of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agree with FL’s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Please continue discussion in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p>
        </w:tc>
        <w:tc>
          <w:tcPr>
            <w:tcW w:w="8157" w:type="dxa"/>
          </w:tcPr>
          <w:p>
            <w:pPr>
              <w:pStyle w:val="32"/>
              <w:spacing w:before="120" w:after="0" w:line="280" w:lineRule="atLeast"/>
              <w:rPr>
                <w:rFonts w:ascii="Times New Roman" w:hAnsi="Times New Roman" w:eastAsia="MS Mincho"/>
                <w:sz w:val="22"/>
                <w:szCs w:val="22"/>
                <w:lang w:eastAsia="ja-JP"/>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4" w:name="_Hlk72321700"/>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4"/>
    <w:p>
      <w:pPr>
        <w:pStyle w:val="32"/>
        <w:spacing w:after="0"/>
        <w:ind w:left="72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Support the Proposal 2.1-1. </w:t>
            </w:r>
            <w:r>
              <w:rPr>
                <w:rFonts w:ascii="Times New Roman" w:hAnsi="Times New Roman" w:eastAsiaTheme="minorEastAsia"/>
                <w:sz w:val="22"/>
                <w:szCs w:val="22"/>
                <w:lang w:eastAsia="ko-KR"/>
              </w:rPr>
              <w:t xml:space="preserve">Since </w:t>
            </w:r>
            <w:r>
              <w:rPr>
                <w:rFonts w:ascii="Times New Roman" w:hAnsi="Times New Roman" w:eastAsia="MS Mincho"/>
                <w:sz w:val="22"/>
                <w:szCs w:val="22"/>
                <w:lang w:eastAsia="ja-JP"/>
              </w:rPr>
              <w:t>480/960 kHz SCS for SSB are supported at least for non-initial access, it is better to send LS to RAN2 in order to make further discussion and progress 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Fine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the</w:t>
            </w:r>
            <w:r>
              <w:rPr>
                <w:rFonts w:ascii="Times New Roman" w:hAnsi="Times New Roman"/>
                <w:sz w:val="22"/>
                <w:szCs w:val="22"/>
                <w:lang w:eastAsia="zh-CN"/>
              </w:rPr>
              <w:t xml:space="preserve"> </w:t>
            </w:r>
            <w:r>
              <w:rPr>
                <w:rFonts w:ascii="Times New Roman" w:hAnsi="Times New Roman" w:eastAsia="MS Mincho"/>
                <w:sz w:val="22"/>
                <w:szCs w:val="22"/>
                <w:lang w:eastAsia="ja-JP"/>
              </w:rPr>
              <w:t>proposal</w:t>
            </w:r>
          </w:p>
        </w:tc>
      </w:tr>
    </w:tbl>
    <w:tbl>
      <w:tblPr>
        <w:tblStyle w:val="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pPr>
              <w:spacing w:before="120" w:line="280" w:lineRule="atLeast"/>
              <w:jc w:val="both"/>
              <w:rPr>
                <w:lang w:eastAsia="zh-CN"/>
              </w:rPr>
            </w:pPr>
            <w:r>
              <w:rPr>
                <w:highlight w:val="green"/>
                <w:lang w:eastAsia="zh-CN"/>
              </w:rPr>
              <w:t>Agreement:</w:t>
            </w:r>
          </w:p>
          <w:p>
            <w:pPr>
              <w:pStyle w:val="32"/>
              <w:numPr>
                <w:ilvl w:val="0"/>
                <w:numId w:val="7"/>
              </w:numPr>
              <w:overflowPunct/>
              <w:autoSpaceDE/>
              <w:autoSpaceDN/>
              <w:adjustRightInd/>
              <w:spacing w:before="120"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pPr>
              <w:pStyle w:val="32"/>
              <w:numPr>
                <w:ilvl w:val="1"/>
                <w:numId w:val="7"/>
              </w:numPr>
              <w:tabs>
                <w:tab w:val="left" w:pos="1080"/>
              </w:tabs>
              <w:overflowPunct/>
              <w:autoSpaceDE/>
              <w:autoSpaceDN/>
              <w:adjustRightInd/>
              <w:spacing w:before="120"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pPr>
              <w:pStyle w:val="32"/>
              <w:spacing w:before="120"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pPr>
              <w:pStyle w:val="32"/>
              <w:spacing w:before="120"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5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pPr>
              <w:pStyle w:val="32"/>
              <w:numPr>
                <w:ilvl w:val="0"/>
                <w:numId w:val="6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pPr>
              <w:pStyle w:val="32"/>
              <w:numPr>
                <w:ilvl w:val="0"/>
                <w:numId w:val="6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bCs/>
                <w:lang w:eastAsia="zh-CN"/>
              </w:rPr>
            </w:pPr>
            <w:r>
              <w:rPr>
                <w:rFonts w:ascii="Times New Roman" w:hAnsi="Times New Roman"/>
                <w:sz w:val="22"/>
                <w:szCs w:val="22"/>
                <w:lang w:eastAsia="zh-CN"/>
              </w:rPr>
              <w:t>F</w:t>
            </w:r>
            <w:r>
              <w:rPr>
                <w:rFonts w:hint="eastAsia" w:ascii="Times New Roman" w:hAnsi="Times New Roman"/>
                <w:sz w:val="22"/>
                <w:szCs w:val="22"/>
                <w:lang w:eastAsia="zh-CN"/>
              </w:rPr>
              <w:t>ine with</w:t>
            </w:r>
            <w:r>
              <w:rPr>
                <w:rFonts w:ascii="Times New Roman" w:hAnsi="Times New Roman" w:eastAsia="MS Mincho"/>
                <w:sz w:val="22"/>
                <w:szCs w:val="22"/>
                <w:lang w:eastAsia="ja-JP"/>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Interdigital</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s</w:t>
            </w:r>
            <w:r>
              <w:rPr>
                <w:rFonts w:ascii="Times New Roman" w:hAnsi="Times New Roman" w:eastAsiaTheme="minorEastAsia"/>
                <w:sz w:val="22"/>
                <w:szCs w:val="22"/>
                <w:lang w:eastAsia="ko-KR"/>
              </w:rPr>
              <w:t>upport 480kHz and 960kHz PRACH in physical layer specifications. The LS to ran2 can be discussed if there is really a exclusion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fine with</w:t>
            </w:r>
            <w:r>
              <w:rPr>
                <w:rFonts w:hint="eastAsia" w:ascii="Times New Roman" w:hAnsi="Times New Roman" w:eastAsiaTheme="minorEastAsia"/>
                <w:sz w:val="22"/>
                <w:szCs w:val="22"/>
                <w:lang w:eastAsia="ko-KR"/>
              </w:rPr>
              <w:t xml:space="preserve">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shd w:val="clear" w:color="auto" w:fill="FFFFFF" w:themeFill="background1"/>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We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eastAsia="zh-CN"/>
              </w:rPr>
            </w:pPr>
            <w:r>
              <w:rPr>
                <w:highlight w:val="green"/>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e </w:t>
            </w:r>
            <w:r>
              <w:rPr>
                <w:rFonts w:ascii="Times New Roman" w:hAnsi="Times New Roman"/>
                <w:sz w:val="22"/>
                <w:szCs w:val="22"/>
                <w:lang w:eastAsia="zh-CN"/>
              </w:rPr>
              <w:t xml:space="preserve">are ok with FL’s assessment.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Same understanding with FL. We also share Ericsson’s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have the same understanding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share the understanding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the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agree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pPr>
        <w:pStyle w:val="32"/>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hint="eastAsia" w:ascii="Cambria Math" w:hAnsi="Cambria Math"/>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pPr>
        <w:pStyle w:val="115"/>
        <w:rPr>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1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5"/>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the Proposal 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SCS = 480/960 kHz with sequence length = 139 is enough to achieve the desired BW requirement for the maximum EIRP allowed.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We are fine with main bullet and prefer to remove the FFS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MS Mincho"/>
                <w:sz w:val="22"/>
                <w:szCs w:val="22"/>
                <w:lang w:eastAsia="ja-JP"/>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ine with the proposal</w:t>
            </w:r>
          </w:p>
        </w:tc>
      </w:tr>
    </w:tbl>
    <w:tbl>
      <w:tblPr>
        <w:tblStyle w:val="1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pPr>
              <w:spacing w:before="120" w:line="280" w:lineRule="atLeast"/>
              <w:jc w:val="both"/>
              <w:rPr>
                <w:lang w:eastAsia="zh-CN"/>
              </w:rPr>
            </w:pPr>
            <w:r>
              <w:rPr>
                <w:highlight w:val="green"/>
                <w:lang w:eastAsia="zh-CN"/>
              </w:rPr>
              <w:t xml:space="preserve">Agreement </w:t>
            </w:r>
            <w:r>
              <w:rPr>
                <w:b/>
                <w:highlight w:val="green"/>
                <w:lang w:eastAsia="zh-CN"/>
              </w:rPr>
              <w:t>(RAN1 104-e):</w:t>
            </w:r>
          </w:p>
          <w:p>
            <w:pPr>
              <w:pStyle w:val="32"/>
              <w:numPr>
                <w:ilvl w:val="0"/>
                <w:numId w:val="7"/>
              </w:numPr>
              <w:overflowPunct/>
              <w:autoSpaceDE/>
              <w:autoSpaceDN/>
              <w:adjustRightInd/>
              <w:spacing w:before="120"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pPr>
              <w:pStyle w:val="32"/>
              <w:numPr>
                <w:ilvl w:val="1"/>
                <w:numId w:val="7"/>
              </w:numPr>
              <w:tabs>
                <w:tab w:val="left" w:pos="1080"/>
              </w:tabs>
              <w:overflowPunct/>
              <w:autoSpaceDE/>
              <w:autoSpaceDN/>
              <w:adjustRightInd/>
              <w:spacing w:before="120"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pPr>
              <w:pStyle w:val="32"/>
              <w:spacing w:before="120" w:after="0" w:line="280" w:lineRule="atLeast"/>
              <w:rPr>
                <w:rFonts w:ascii="Times New Roman" w:hAnsi="Times New Roman" w:eastAsiaTheme="minorEastAsia"/>
                <w:sz w:val="22"/>
                <w:szCs w:val="22"/>
                <w:lang w:eastAsia="ko-KR"/>
              </w:rPr>
            </w:pPr>
          </w:p>
          <w:p>
            <w:pPr>
              <w:pStyle w:val="32"/>
              <w:tabs>
                <w:tab w:val="left" w:pos="1080"/>
              </w:tabs>
              <w:overflowPunct/>
              <w:autoSpaceDE/>
              <w:autoSpaceDN/>
              <w:adjustRightInd/>
              <w:spacing w:before="120" w:after="0" w:line="280" w:lineRule="atLeast"/>
              <w:textAlignment w:val="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discussed in our views for Proposal 2.1-1), if necessary, we can further clarify the Agreement in RAN1 104-e using the following proposal:</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pPr>
              <w:pStyle w:val="32"/>
              <w:numPr>
                <w:ilvl w:val="0"/>
                <w:numId w:val="6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pPr>
              <w:pStyle w:val="32"/>
              <w:numPr>
                <w:ilvl w:val="0"/>
                <w:numId w:val="6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pPr>
              <w:pStyle w:val="32"/>
              <w:tabs>
                <w:tab w:val="left" w:pos="1080"/>
              </w:tabs>
              <w:overflowPunct/>
              <w:autoSpaceDE/>
              <w:autoSpaceDN/>
              <w:adjustRightInd/>
              <w:spacing w:before="120" w:after="0" w:line="280" w:lineRule="atLeast"/>
              <w:textAlignment w:val="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F</w:t>
            </w:r>
            <w:r>
              <w:rPr>
                <w:rFonts w:hint="eastAsia" w:ascii="Times New Roman" w:hAnsi="Times New Roman"/>
                <w:sz w:val="22"/>
                <w:szCs w:val="22"/>
                <w:lang w:eastAsia="zh-CN"/>
              </w:rPr>
              <w:t>ine with</w:t>
            </w:r>
            <w:r>
              <w:rPr>
                <w:rFonts w:ascii="Times New Roman" w:hAnsi="Times New Roman" w:eastAsia="MS Mincho"/>
                <w:sz w:val="22"/>
                <w:szCs w:val="22"/>
                <w:lang w:eastAsia="ja-JP"/>
              </w:rPr>
              <w:t xml:space="preserve"> the proposal.</w:t>
            </w:r>
          </w:p>
        </w:tc>
      </w:tr>
    </w:tbl>
    <w:tbl>
      <w:tblPr>
        <w:tblStyle w:val="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157"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shd w:val="clear" w:color="auto" w:fill="auto"/>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with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eastAsia="zh-CN"/>
              </w:rPr>
            </w:pPr>
            <w:r>
              <w:rPr>
                <w:highlight w:val="green"/>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pPr>
        <w:pStyle w:val="32"/>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FL’s assessment.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For the additional question, we do not see a need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Ericsson</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are OK with FL's assessment</w:t>
            </w:r>
          </w:p>
          <w:p>
            <w:pPr>
              <w:pStyle w:val="32"/>
              <w:spacing w:before="120" w:after="0" w:line="280" w:lineRule="atLeast"/>
              <w:jc w:val="left"/>
              <w:rPr>
                <w:rFonts w:ascii="Times New Roman" w:hAnsi="Times New Roman"/>
                <w:szCs w:val="22"/>
                <w:lang w:eastAsia="zh-CN"/>
              </w:rPr>
            </w:pPr>
            <w:r>
              <w:rPr>
                <w:rFonts w:ascii="Times New Roman" w:hAnsi="Times New Roman" w:eastAsia="MS Mincho"/>
                <w:szCs w:val="22"/>
                <w:lang w:eastAsia="ja-JP"/>
              </w:rPr>
              <w:t>Still, we don't think L = 571 is needed for 480 kHz as the  PRACH bandwidth is excessive (274 MHz). It far exceeds the bandwidth for which the US conducted power limit maxes out at 27 dBm, i.e.,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agree with Ericsson. L=571 is not needed for UE technically.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think that L=139 is sufficient for 480 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157" w:type="dxa"/>
            <w:shd w:val="clear" w:color="auto" w:fill="auto"/>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don’t see the need for </w:t>
            </w:r>
            <w:r>
              <w:rPr>
                <w:rFonts w:ascii="Times New Roman" w:hAnsi="Times New Roman"/>
                <w:sz w:val="22"/>
                <w:szCs w:val="22"/>
                <w:lang w:eastAsia="zh-CN"/>
              </w:rPr>
              <w:t>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Our view is that L=139 is sufficient for 480 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have the same understanding as moderator.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L=571, we neither can’t see justified motivation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are OK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agree with the FL’s assessment.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also do not see the need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Cs w:val="22"/>
                <w:lang w:eastAsia="ja-JP"/>
              </w:rPr>
              <w:t>We are OK with FL conclusion. We share the same view as other companies that L = 571 is not needed for 480 kHz, but we are open to leave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We share the same understanding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agree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FL’s assessment.</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support </w:t>
            </w:r>
            <w:r>
              <w:rPr>
                <w:rFonts w:ascii="Times New Roman" w:hAnsi="Times New Roman"/>
                <w:sz w:val="22"/>
                <w:szCs w:val="22"/>
                <w:lang w:eastAsia="zh-CN"/>
              </w:rPr>
              <w:t xml:space="preserve">L=571 for 480kHz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Cs w:val="20"/>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We are fine to support L=571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5" w:type="dxa"/>
          </w:tcPr>
          <w:p>
            <w:pPr>
              <w:pStyle w:val="32"/>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with FL</w:t>
            </w:r>
            <w:r>
              <w:rPr>
                <w:rFonts w:ascii="Times New Roman" w:hAnsi="Times New Roman"/>
                <w:sz w:val="22"/>
                <w:szCs w:val="22"/>
                <w:lang w:eastAsia="zh-CN"/>
              </w:rPr>
              <w:t>’</w:t>
            </w:r>
            <w:r>
              <w:rPr>
                <w:rFonts w:hint="eastAsia" w:ascii="Times New Roman" w:hAnsi="Times New Roman"/>
                <w:sz w:val="22"/>
                <w:szCs w:val="22"/>
                <w:lang w:eastAsia="zh-CN"/>
              </w:rPr>
              <w:t>s assessment.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pPr>
        <w:pStyle w:val="32"/>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pPr>
        <w:pStyle w:val="32"/>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pPr>
        <w:pStyle w:val="32"/>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157" w:type="dxa"/>
          </w:tcPr>
          <w:p>
            <w:pPr>
              <w:spacing w:before="120"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pPr>
              <w:spacing w:before="120"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pPr>
              <w:spacing w:before="120"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spacing w:before="120" w:after="0" w:line="280" w:lineRule="atLeast"/>
              <w:jc w:val="both"/>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50"/>
              <w:tblW w:w="6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2725"/>
              <w:gridCol w:w="136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1" w:type="dxa"/>
                  <w:vAlign w:val="center"/>
                </w:tcPr>
                <w:p>
                  <w:pPr>
                    <w:pStyle w:val="32"/>
                    <w:spacing w:before="0" w:after="0" w:line="240" w:lineRule="auto"/>
                    <w:rPr>
                      <w:rFonts w:ascii="Arial" w:hAnsi="Arial" w:eastAsia="MS Mincho" w:cs="Arial"/>
                      <w:sz w:val="18"/>
                      <w:szCs w:val="18"/>
                      <w:lang w:eastAsia="ja-JP"/>
                    </w:rPr>
                  </w:pPr>
                  <w:r>
                    <w:rPr>
                      <w:rFonts w:ascii="Arial" w:hAnsi="Arial" w:cs="Arial"/>
                      <w:sz w:val="18"/>
                      <w:szCs w:val="18"/>
                    </w:rPr>
                    <w:t>Frequency band [GHz]</w:t>
                  </w:r>
                </w:p>
              </w:tc>
              <w:tc>
                <w:tcPr>
                  <w:tcW w:w="2858"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Power/Magnetic Field Requirements</w:t>
                  </w:r>
                </w:p>
              </w:tc>
              <w:tc>
                <w:tcPr>
                  <w:tcW w:w="1236"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Purpose/Node Placement requirements</w:t>
                  </w:r>
                </w:p>
              </w:tc>
              <w:tc>
                <w:tcPr>
                  <w:tcW w:w="1300" w:type="dxa"/>
                  <w:vAlign w:val="center"/>
                </w:tcPr>
                <w:p>
                  <w:pPr>
                    <w:overflowPunct/>
                    <w:autoSpaceDE/>
                    <w:autoSpaceDN/>
                    <w:adjustRightInd/>
                    <w:spacing w:before="0" w:after="0" w:line="240" w:lineRule="auto"/>
                    <w:jc w:val="both"/>
                    <w:textAlignment w:val="auto"/>
                    <w:rPr>
                      <w:rFonts w:ascii="Arial" w:hAnsi="Arial" w:eastAsia="MS Mincho" w:cs="Arial"/>
                      <w:sz w:val="18"/>
                      <w:szCs w:val="18"/>
                      <w:lang w:eastAsia="ja-JP"/>
                    </w:rPr>
                  </w:pPr>
                  <w:r>
                    <w:rPr>
                      <w:rFonts w:ascii="Arial" w:hAnsi="Arial" w:cs="Arial"/>
                      <w:sz w:val="18"/>
                      <w:szCs w:val="18"/>
                    </w:rPr>
                    <w:t>Additional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1051" w:type="dxa"/>
                </w:tcPr>
                <w:p>
                  <w:pPr>
                    <w:pStyle w:val="32"/>
                    <w:spacing w:before="0" w:after="0" w:line="240" w:lineRule="auto"/>
                    <w:rPr>
                      <w:rFonts w:ascii="Arial" w:hAnsi="Arial" w:cs="Arial"/>
                      <w:sz w:val="18"/>
                      <w:szCs w:val="18"/>
                    </w:rPr>
                  </w:pPr>
                  <w:r>
                    <w:rPr>
                      <w:rFonts w:ascii="Arial" w:hAnsi="Arial" w:cs="Arial"/>
                      <w:sz w:val="18"/>
                      <w:szCs w:val="18"/>
                    </w:rPr>
                    <w:t>57 – 71</w:t>
                  </w:r>
                </w:p>
              </w:tc>
              <w:tc>
                <w:tcPr>
                  <w:tcW w:w="2858" w:type="dxa"/>
                </w:tcPr>
                <w:p>
                  <w:pPr>
                    <w:pStyle w:val="66"/>
                    <w:keepNext w:val="0"/>
                    <w:keepLines w:val="0"/>
                    <w:spacing w:before="0" w:line="240" w:lineRule="auto"/>
                    <w:jc w:val="left"/>
                    <w:rPr>
                      <w:rFonts w:cs="Arial"/>
                      <w:szCs w:val="18"/>
                    </w:rPr>
                  </w:pPr>
                  <w:r>
                    <w:rPr>
                      <w:rFonts w:cs="Arial"/>
                      <w:szCs w:val="18"/>
                    </w:rPr>
                    <w:t>Max avg. EIRP (82 – 2N) dBm</w:t>
                  </w:r>
                </w:p>
                <w:p>
                  <w:pPr>
                    <w:pStyle w:val="66"/>
                    <w:keepNext w:val="0"/>
                    <w:keepLines w:val="0"/>
                    <w:spacing w:before="0" w:line="240" w:lineRule="auto"/>
                    <w:jc w:val="left"/>
                    <w:rPr>
                      <w:rFonts w:cs="Arial"/>
                      <w:szCs w:val="18"/>
                    </w:rPr>
                  </w:pPr>
                  <w:r>
                    <w:rPr>
                      <w:rFonts w:cs="Arial"/>
                      <w:szCs w:val="18"/>
                    </w:rPr>
                    <w:t>Max peak EIRP (85 – 2N) dBm.</w:t>
                  </w:r>
                </w:p>
                <w:p>
                  <w:pPr>
                    <w:pStyle w:val="66"/>
                    <w:keepNext w:val="0"/>
                    <w:keepLines w:val="0"/>
                    <w:spacing w:before="0" w:line="240" w:lineRule="auto"/>
                    <w:jc w:val="left"/>
                    <w:rPr>
                      <w:rFonts w:cs="Arial"/>
                      <w:szCs w:val="18"/>
                    </w:rPr>
                  </w:pPr>
                  <w:r>
                    <w:rPr>
                      <w:rFonts w:cs="Arial"/>
                      <w:szCs w:val="18"/>
                    </w:rPr>
                    <w:t>N = max(0, 51 dBi – antenna-gain)</w:t>
                  </w:r>
                </w:p>
                <w:p>
                  <w:pPr>
                    <w:pStyle w:val="66"/>
                    <w:keepNext w:val="0"/>
                    <w:keepLines w:val="0"/>
                    <w:spacing w:before="0" w:line="240" w:lineRule="auto"/>
                    <w:jc w:val="left"/>
                    <w:rPr>
                      <w:rFonts w:cs="Arial"/>
                      <w:szCs w:val="18"/>
                    </w:rPr>
                  </w:pPr>
                </w:p>
                <w:p>
                  <w:pPr>
                    <w:pStyle w:val="66"/>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pPr>
                    <w:pStyle w:val="41"/>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pPr>
                    <w:pStyle w:val="41"/>
                    <w:spacing w:before="0" w:after="0" w:line="240" w:lineRule="auto"/>
                    <w:ind w:left="-14" w:firstLine="14"/>
                    <w:jc w:val="both"/>
                    <w:rPr>
                      <w:rFonts w:ascii="Arial" w:hAnsi="Arial" w:cs="Arial"/>
                      <w:sz w:val="18"/>
                      <w:szCs w:val="18"/>
                    </w:rPr>
                  </w:pPr>
                  <w:r>
                    <w:rPr>
                      <w:rFonts w:ascii="Arial" w:hAnsi="Arial" w:cs="Arial"/>
                      <w:sz w:val="18"/>
                      <w:szCs w:val="18"/>
                    </w:rPr>
                    <w:t>Fixed outdoor equipment</w:t>
                  </w:r>
                </w:p>
              </w:tc>
              <w:tc>
                <w:tcPr>
                  <w:tcW w:w="1300" w:type="dxa"/>
                </w:tcPr>
                <w:p>
                  <w:pPr>
                    <w:pStyle w:val="66"/>
                    <w:keepNext w:val="0"/>
                    <w:keepLines w:val="0"/>
                    <w:spacing w:before="0" w:line="240" w:lineRule="auto"/>
                    <w:jc w:val="both"/>
                    <w:rPr>
                      <w:rFonts w:cs="Arial"/>
                      <w:szCs w:val="18"/>
                    </w:rPr>
                  </w:pPr>
                  <w:r>
                    <w:rPr>
                      <w:rFonts w:cs="Arial"/>
                      <w:szCs w:val="18"/>
                    </w:rPr>
                    <w:t>Unlicensed.</w:t>
                  </w:r>
                </w:p>
                <w:p>
                  <w:pPr>
                    <w:pStyle w:val="41"/>
                    <w:spacing w:before="0" w:after="0" w:line="240" w:lineRule="auto"/>
                    <w:ind w:left="-14" w:firstLine="0"/>
                    <w:jc w:val="both"/>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445" w:type="dxa"/>
                  <w:gridSpan w:val="4"/>
                </w:tcPr>
                <w:p>
                  <w:pPr>
                    <w:pStyle w:val="79"/>
                    <w:keepNext w:val="0"/>
                    <w:keepLines w:val="0"/>
                    <w:spacing w:before="0" w:line="240" w:lineRule="auto"/>
                    <w:jc w:val="both"/>
                    <w:rPr>
                      <w:rFonts w:cs="Arial"/>
                      <w:szCs w:val="18"/>
                    </w:rPr>
                  </w:pPr>
                  <w:r>
                    <w:rPr>
                      <w:rFonts w:cs="Arial"/>
                      <w:szCs w:val="18"/>
                    </w:rPr>
                    <w:t>Note 1:</w:t>
                  </w:r>
                  <w:r>
                    <w:rPr>
                      <w:rFonts w:cs="Arial"/>
                      <w:szCs w:val="18"/>
                    </w:rPr>
                    <w:tab/>
                  </w:r>
                  <w:r>
                    <w:rPr>
                      <w:rFonts w:cs="Arial"/>
                      <w:szCs w:val="18"/>
                    </w:rPr>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pPr>
              <w:spacing w:before="120" w:after="0" w:line="280" w:lineRule="atLeast"/>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Moderator</w:t>
            </w:r>
          </w:p>
        </w:tc>
        <w:tc>
          <w:tcPr>
            <w:tcW w:w="8157" w:type="dxa"/>
          </w:tcPr>
          <w:p>
            <w:pPr>
              <w:spacing w:before="120" w:after="0" w:line="280" w:lineRule="atLeast"/>
              <w:jc w:val="both"/>
              <w:rPr>
                <w:rFonts w:eastAsia="MS Mincho"/>
                <w:sz w:val="22"/>
                <w:szCs w:val="22"/>
                <w:lang w:eastAsia="ja-JP"/>
              </w:rPr>
            </w:pPr>
            <w:r>
              <w:rPr>
                <w:rFonts w:eastAsia="MS Mincho"/>
                <w:sz w:val="22"/>
                <w:szCs w:val="22"/>
                <w:lang w:eastAsia="ja-JP"/>
              </w:rPr>
              <w:t>Continue discussion in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p>
        </w:tc>
        <w:tc>
          <w:tcPr>
            <w:tcW w:w="8157" w:type="dxa"/>
          </w:tcPr>
          <w:p>
            <w:pPr>
              <w:spacing w:before="120" w:after="0" w:line="280" w:lineRule="atLeast"/>
              <w:jc w:val="both"/>
              <w:rPr>
                <w:rFonts w:eastAsia="MS Mincho"/>
                <w:sz w:val="22"/>
                <w:szCs w:val="22"/>
                <w:lang w:eastAsia="ja-JP"/>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w:t>
      </w:r>
      <w:r>
        <w:rPr>
          <w:rFonts w:hint="eastAsia" w:ascii="Times New Roman" w:hAnsi="Times New Roman"/>
          <w:sz w:val="22"/>
          <w:szCs w:val="22"/>
          <w:lang w:eastAsia="zh-CN"/>
        </w:rPr>
        <w:t>(</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Same as FR2 would be sufficient.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and Q3) Since Rel-16 NR-U did not introduce gap for LBT, we do not see the necessity for 60 GHz either.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4) Depending on RAN4 LS reply.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5) It should correspond to 120 kHz PRACH slot determined by FR2 RO configuration/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6) It should be the same as the one for 120 kHz PRACH RO per reference slot in FR2.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Q7) either 60 kHz or 120 kHz. Slightly prefer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8) we do not see the necessity to change anything on symbol position within reference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1</w:t>
            </w:r>
            <w:r>
              <w:rPr>
                <w:rFonts w:ascii="Times New Roman" w:hAnsi="Times New Roman"/>
                <w:sz w:val="22"/>
                <w:szCs w:val="22"/>
                <w:lang w:eastAsia="zh-CN"/>
              </w:rPr>
              <w:t>)</w:t>
            </w:r>
            <w:r>
              <w:rPr>
                <w:rFonts w:hint="eastAsia" w:ascii="Times New Roman" w:hAnsi="Times New Roman"/>
                <w:sz w:val="22"/>
                <w:szCs w:val="22"/>
                <w:lang w:eastAsia="zh-CN"/>
              </w:rPr>
              <w:t xml:space="preserve"> configured by gNB, the value range can use the one from NRU Rel16 as starting point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support, by indicating the RO to be used in one RACH slot, e.g., even or odd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and 4</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S</w:t>
            </w:r>
            <w:r>
              <w:rPr>
                <w:rFonts w:hint="eastAsia" w:ascii="Times New Roman" w:hAnsi="Times New Roman"/>
                <w:sz w:val="22"/>
                <w:szCs w:val="22"/>
                <w:lang w:eastAsia="zh-CN"/>
              </w:rPr>
              <w:t>imilar way as Q2;</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5) down select from two ways: one is scaling 10ms-120khz PRACH pattern to fit the 2.5ms-480khz/1.25ms-960khz and find which 2.5ms/1.25ms location in 10ms; the other is indicating the 480khz/960khz RO within a 120khz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6</w:t>
            </w:r>
            <w:r>
              <w:rPr>
                <w:rFonts w:ascii="Times New Roman" w:hAnsi="Times New Roman"/>
                <w:sz w:val="22"/>
                <w:szCs w:val="22"/>
                <w:lang w:eastAsia="zh-CN"/>
              </w:rPr>
              <w:t>)</w:t>
            </w:r>
            <w:r>
              <w:rPr>
                <w:rFonts w:hint="eastAsia" w:ascii="Times New Roman" w:hAnsi="Times New Roman"/>
                <w:sz w:val="22"/>
                <w:szCs w:val="22"/>
                <w:lang w:eastAsia="zh-CN"/>
              </w:rPr>
              <w:t>. keep it same as 120khz at least, FFS others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7</w:t>
            </w:r>
            <w:r>
              <w:rPr>
                <w:rFonts w:ascii="Times New Roman" w:hAnsi="Times New Roman"/>
                <w:sz w:val="22"/>
                <w:szCs w:val="22"/>
                <w:lang w:eastAsia="zh-CN"/>
              </w:rPr>
              <w:t>)</w:t>
            </w:r>
            <w:r>
              <w:rPr>
                <w:rFonts w:hint="eastAsia" w:ascii="Times New Roman" w:hAnsi="Times New Roman"/>
                <w:sz w:val="22"/>
                <w:szCs w:val="22"/>
                <w:lang w:eastAsia="zh-CN"/>
              </w:rPr>
              <w:t>. 120khz</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8</w:t>
            </w:r>
            <w:r>
              <w:rPr>
                <w:rFonts w:ascii="Times New Roman" w:hAnsi="Times New Roman"/>
                <w:sz w:val="22"/>
                <w:szCs w:val="22"/>
                <w:lang w:eastAsia="zh-CN"/>
              </w:rPr>
              <w:t>)</w:t>
            </w:r>
            <w:r>
              <w:rPr>
                <w:rFonts w:hint="eastAsia" w:ascii="Times New Roman" w:hAnsi="Times New Roman"/>
                <w:sz w:val="22"/>
                <w:szCs w:val="22"/>
                <w:lang w:eastAsia="zh-CN"/>
              </w:rPr>
              <w:t xml:space="preserve">. FFS. </w:t>
            </w:r>
            <w:r>
              <w:rPr>
                <w:rFonts w:ascii="Times New Roman" w:hAnsi="Times New Roman"/>
                <w:sz w:val="22"/>
                <w:szCs w:val="22"/>
                <w:lang w:eastAsia="zh-CN"/>
              </w:rPr>
              <w:t>I</w:t>
            </w:r>
            <w:r>
              <w:rPr>
                <w:rFonts w:hint="eastAsia" w:ascii="Times New Roman" w:hAnsi="Times New Roman"/>
                <w:sz w:val="22"/>
                <w:szCs w:val="22"/>
                <w:lang w:eastAsia="zh-CN"/>
              </w:rPr>
              <w:t xml:space="preserve">t may be </w:t>
            </w:r>
            <w:r>
              <w:rPr>
                <w:rFonts w:ascii="Times New Roman" w:hAnsi="Times New Roman"/>
                <w:sz w:val="22"/>
                <w:szCs w:val="22"/>
                <w:lang w:eastAsia="zh-CN"/>
              </w:rPr>
              <w:t>impacted</w:t>
            </w:r>
            <w:r>
              <w:rPr>
                <w:rFonts w:hint="eastAsia" w:ascii="Times New Roman" w:hAnsi="Times New Roman"/>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hint="eastAsia" w:ascii="Times New Roman" w:hAnsi="Times New Roman"/>
                <w:sz w:val="22"/>
                <w:szCs w:val="22"/>
                <w:lang w:eastAsia="zh-CN"/>
              </w:rPr>
              <w:t xml:space="preserve"> from </w:t>
            </w:r>
            <w:r>
              <w:rPr>
                <w:rFonts w:ascii="Times New Roman" w:hAnsi="Times New Roman"/>
                <w:sz w:val="22"/>
                <w:szCs w:val="22"/>
                <w:lang w:eastAsia="zh-CN"/>
              </w:rPr>
              <w:t>reference</w:t>
            </w:r>
            <w:r>
              <w:rPr>
                <w:rFonts w:hint="eastAsia" w:ascii="Times New Roman" w:hAnsi="Times New Roman"/>
                <w:sz w:val="22"/>
                <w:szCs w:val="22"/>
                <w:lang w:eastAsia="zh-CN"/>
              </w:rPr>
              <w:t xml:space="preserve"> slot level, we can discuss from RO with reference SCS.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Q1) We prefer to keep the RAR window size as 10ms.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Q4) It would be better to defer the related discussion until RAN4 respond to RAN1’s LS.</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eastAsia="ko-KR"/>
              </w:rPr>
              <w:t xml:space="preserve">Q5) </w:t>
            </w:r>
            <w:r>
              <w:rPr>
                <w:rFonts w:ascii="Times New Roman" w:hAnsi="Times New Roman" w:eastAsiaTheme="minorEastAsia"/>
                <w:sz w:val="22"/>
                <w:szCs w:val="22"/>
                <w:lang w:val="en-GB" w:eastAsia="ko-KR"/>
              </w:rPr>
              <w:t xml:space="preserve">If the reference slot SCS is kept as 60 kHz </w:t>
            </w:r>
            <w:r>
              <w:rPr>
                <w:rFonts w:ascii="Times New Roman" w:hAnsi="Times New Roman" w:eastAsiaTheme="minorEastAsia"/>
                <w:sz w:val="22"/>
                <w:szCs w:val="22"/>
                <w:lang w:eastAsia="ko-KR"/>
              </w:rPr>
              <w:t>and the density of PRACH occasion is the same as in 120 kHz in the time-domain (e.g., 2 slots out of 8 slots for 480 kHz)</w:t>
            </w:r>
            <w:r>
              <w:rPr>
                <w:rFonts w:ascii="Times New Roman" w:hAnsi="Times New Roman" w:eastAsiaTheme="minorEastAsia"/>
                <w:sz w:val="22"/>
                <w:szCs w:val="22"/>
                <w:lang w:val="en-GB" w:eastAsia="ko-KR"/>
              </w:rPr>
              <w:t xml:space="preserve">, the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Q6) The density of PRACH occasion can be the same as in 120 kHz (e.g., 2 slots out of 8 slots for 480 kHz) or can be increased compared to 120 kHz.</w:t>
            </w:r>
          </w:p>
          <w:p>
            <w:pPr>
              <w:pStyle w:val="32"/>
              <w:spacing w:before="120" w:after="0" w:line="280" w:lineRule="atLeast"/>
              <w:rPr>
                <w:rFonts w:ascii="Times New Roman" w:hAnsi="Times New Roman" w:eastAsiaTheme="minorEastAsia"/>
                <w:sz w:val="22"/>
                <w:szCs w:val="22"/>
                <w:lang w:val="en-GB" w:eastAsia="ko-KR"/>
              </w:rPr>
            </w:pPr>
            <w:r>
              <w:rPr>
                <w:rFonts w:ascii="Times New Roman" w:hAnsi="Times New Roman" w:eastAsiaTheme="minorEastAsia"/>
                <w:sz w:val="22"/>
                <w:szCs w:val="22"/>
                <w:lang w:val="en-GB" w:eastAsia="ko-KR"/>
              </w:rPr>
              <w:t>Q7) Prefer 60 kHz and we would like to ask what is meaning of 120 kHz SCS reference slot to the proponent companies (i.e., what is the differences from 60 kHz SCS reference slot?).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val="en-GB" w:eastAsia="ko-KR"/>
              </w:rPr>
              <w:t>Q8) We do not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No LBT gap needed</w:t>
            </w:r>
          </w:p>
          <w:p>
            <w:pPr>
              <w:spacing w:before="120" w:line="280" w:lineRule="atLeast"/>
              <w:jc w:val="both"/>
              <w:rPr>
                <w:sz w:val="22"/>
                <w:szCs w:val="22"/>
              </w:rPr>
            </w:pPr>
            <w:r>
              <w:rPr>
                <w:sz w:val="22"/>
                <w:szCs w:val="22"/>
              </w:rPr>
              <w:t>Q3) No LBT gap needed</w:t>
            </w:r>
          </w:p>
          <w:p>
            <w:pPr>
              <w:spacing w:before="120" w:line="280" w:lineRule="atLeast"/>
              <w:jc w:val="left"/>
              <w:rPr>
                <w:sz w:val="22"/>
                <w:szCs w:val="22"/>
              </w:rPr>
            </w:pPr>
            <w:r>
              <w:rPr>
                <w:sz w:val="22"/>
                <w:szCs w:val="22"/>
              </w:rPr>
              <w:t>Q4) Depending on RAN4 LS reply, but based on our analysis we see a need for beam switching gap</w:t>
            </w:r>
          </w:p>
          <w:p>
            <w:pPr>
              <w:spacing w:before="120"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pPr>
              <w:spacing w:before="120" w:line="280" w:lineRule="atLeast"/>
              <w:jc w:val="left"/>
              <w:rPr>
                <w:sz w:val="22"/>
                <w:szCs w:val="22"/>
              </w:rPr>
            </w:pPr>
            <w:r>
              <w:rPr>
                <w:sz w:val="22"/>
                <w:szCs w:val="22"/>
              </w:rPr>
              <w:t>Q6) This depends on the need to have more repetitions and/or the need for beam switching gaps</w:t>
            </w:r>
          </w:p>
          <w:p>
            <w:pPr>
              <w:spacing w:before="120" w:line="280" w:lineRule="atLeast"/>
              <w:jc w:val="both"/>
              <w:rPr>
                <w:sz w:val="22"/>
                <w:szCs w:val="22"/>
              </w:rPr>
            </w:pPr>
            <w:r>
              <w:rPr>
                <w:sz w:val="22"/>
                <w:szCs w:val="22"/>
              </w:rPr>
              <w:t>Q7) Can be the same as FR2 (60 kHz)</w:t>
            </w:r>
          </w:p>
          <w:p>
            <w:pPr>
              <w:pStyle w:val="32"/>
              <w:spacing w:before="120" w:after="0" w:line="280" w:lineRule="atLeast"/>
              <w:rPr>
                <w:rFonts w:ascii="Times New Roman" w:hAnsi="Times New Roman" w:eastAsiaTheme="minorEastAsia"/>
                <w:sz w:val="22"/>
                <w:szCs w:val="22"/>
                <w:lang w:eastAsia="ko-KR"/>
              </w:rPr>
            </w:pPr>
            <w:r>
              <w:rPr>
                <w:sz w:val="22"/>
                <w:szCs w:val="22"/>
              </w:rPr>
              <w:t>Q8) This depends on the need to have more repetitions and/or the need for beam switching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 xml:space="preserve">10msec. </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pPr>
              <w:pStyle w:val="32"/>
              <w:spacing w:before="120" w:after="0" w:line="280" w:lineRule="atLeast"/>
              <w:ind w:left="18" w:leftChars="9"/>
              <w:rPr>
                <w:rFonts w:ascii="Times New Roman" w:hAnsi="Times New Roman"/>
                <w:sz w:val="22"/>
                <w:szCs w:val="22"/>
                <w:lang w:eastAsia="zh-CN"/>
              </w:rPr>
            </w:pP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Come back with RAN4 decision.</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Same as 120kHz PRACH in FR2, as the baseline.</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60kHz.</w:t>
            </w:r>
          </w:p>
          <w:p>
            <w:pPr>
              <w:pStyle w:val="32"/>
              <w:spacing w:before="120" w:after="0" w:line="280" w:lineRule="atLeast"/>
              <w:ind w:left="18" w:leftChars="9"/>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spacing w:before="120" w:line="280" w:lineRule="atLeast"/>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urrently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spacing w:before="120" w:line="280" w:lineRule="atLeast"/>
              <w:jc w:val="both"/>
              <w:rPr>
                <w:sz w:val="22"/>
                <w:szCs w:val="22"/>
              </w:rPr>
            </w:pPr>
            <w:r>
              <w:rPr>
                <w:sz w:val="22"/>
                <w:szCs w:val="22"/>
              </w:rPr>
              <w:t>Q1) Same as FR2</w:t>
            </w:r>
          </w:p>
          <w:p>
            <w:pPr>
              <w:spacing w:before="120" w:line="280" w:lineRule="atLeast"/>
              <w:jc w:val="both"/>
              <w:rPr>
                <w:sz w:val="22"/>
                <w:szCs w:val="22"/>
              </w:rPr>
            </w:pPr>
            <w:r>
              <w:rPr>
                <w:sz w:val="22"/>
                <w:szCs w:val="22"/>
              </w:rPr>
              <w:t>Q2) Gap for LBT is not needed</w:t>
            </w:r>
          </w:p>
          <w:p>
            <w:pPr>
              <w:spacing w:before="120" w:line="280" w:lineRule="atLeast"/>
              <w:jc w:val="both"/>
              <w:rPr>
                <w:sz w:val="22"/>
                <w:szCs w:val="22"/>
              </w:rPr>
            </w:pPr>
            <w:r>
              <w:rPr>
                <w:sz w:val="22"/>
                <w:szCs w:val="22"/>
              </w:rPr>
              <w:t>Q3) Gap for LBT is not needed</w:t>
            </w:r>
          </w:p>
          <w:p>
            <w:pPr>
              <w:spacing w:before="120" w:line="280" w:lineRule="atLeast"/>
              <w:jc w:val="both"/>
              <w:rPr>
                <w:sz w:val="22"/>
                <w:szCs w:val="22"/>
              </w:rPr>
            </w:pPr>
            <w:r>
              <w:rPr>
                <w:sz w:val="22"/>
                <w:szCs w:val="22"/>
              </w:rPr>
              <w:t>Q4) This discussion can be deferred until RAN4 respond to RAN1’s LS</w:t>
            </w:r>
          </w:p>
          <w:p>
            <w:pPr>
              <w:spacing w:before="120" w:line="280" w:lineRule="atLeast"/>
              <w:jc w:val="both"/>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pPr>
              <w:spacing w:before="120" w:line="280" w:lineRule="atLeast"/>
              <w:jc w:val="both"/>
              <w:rPr>
                <w:sz w:val="22"/>
                <w:szCs w:val="22"/>
              </w:rPr>
            </w:pPr>
            <w:r>
              <w:rPr>
                <w:sz w:val="22"/>
                <w:szCs w:val="22"/>
              </w:rPr>
              <w:t>Q6) The RO density can be the same as that in 120 kHz</w:t>
            </w:r>
          </w:p>
          <w:p>
            <w:pPr>
              <w:spacing w:before="120" w:line="280" w:lineRule="atLeast"/>
              <w:jc w:val="both"/>
              <w:rPr>
                <w:sz w:val="22"/>
                <w:szCs w:val="22"/>
              </w:rPr>
            </w:pPr>
            <w:r>
              <w:rPr>
                <w:sz w:val="22"/>
                <w:szCs w:val="22"/>
              </w:rPr>
              <w:t>Q7) Prefer same as FR2</w:t>
            </w:r>
          </w:p>
          <w:p>
            <w:pPr>
              <w:spacing w:before="120" w:line="280" w:lineRule="atLeast"/>
              <w:jc w:val="both"/>
              <w:rPr>
                <w:sz w:val="22"/>
                <w:szCs w:val="22"/>
              </w:rPr>
            </w:pPr>
            <w:r>
              <w:rPr>
                <w:sz w:val="22"/>
                <w:szCs w:val="22"/>
              </w:rPr>
              <w:t xml:space="preserve">Q8) </w:t>
            </w:r>
          </w:p>
          <w:p>
            <w:pPr>
              <w:pStyle w:val="32"/>
              <w:spacing w:before="120" w:after="0" w:line="280" w:lineRule="atLeast"/>
              <w:ind w:left="18" w:leftChars="9"/>
              <w:rPr>
                <w:rFonts w:ascii="Times New Roman" w:hAnsi="Times New Roman"/>
                <w:sz w:val="22"/>
                <w:szCs w:val="22"/>
                <w:lang w:eastAsia="zh-CN"/>
              </w:rPr>
            </w:pPr>
            <w:r>
              <w:rPr>
                <w:sz w:val="22"/>
                <w:szCs w:val="22"/>
              </w:rPr>
              <w:t>We don’t see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sz w:val="22"/>
                <w:szCs w:val="22"/>
                <w:lang w:eastAsia="zh-CN"/>
              </w:rPr>
            </w:pPr>
            <w:r>
              <w:rPr>
                <w:rFonts w:hint="eastAsia"/>
                <w:sz w:val="22"/>
                <w:szCs w:val="22"/>
                <w:lang w:eastAsia="zh-CN"/>
              </w:rPr>
              <w:t>Q1) Same as FR2</w:t>
            </w:r>
          </w:p>
          <w:p>
            <w:pPr>
              <w:pStyle w:val="32"/>
              <w:spacing w:before="120" w:after="0" w:line="280" w:lineRule="atLeast"/>
              <w:rPr>
                <w:sz w:val="22"/>
                <w:szCs w:val="22"/>
                <w:lang w:eastAsia="zh-CN"/>
              </w:rPr>
            </w:pPr>
            <w:r>
              <w:rPr>
                <w:rFonts w:hint="eastAsia"/>
                <w:sz w:val="22"/>
                <w:szCs w:val="22"/>
                <w:lang w:eastAsia="zh-CN"/>
              </w:rPr>
              <w:t>Q2) and Q3) No LBT gap needed</w:t>
            </w:r>
          </w:p>
          <w:p>
            <w:pPr>
              <w:pStyle w:val="32"/>
              <w:spacing w:before="120"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pPr>
              <w:pStyle w:val="32"/>
              <w:spacing w:before="120" w:after="0" w:line="280" w:lineRule="atLeast"/>
              <w:rPr>
                <w:sz w:val="22"/>
                <w:szCs w:val="22"/>
                <w:lang w:eastAsia="zh-CN"/>
              </w:rPr>
            </w:pPr>
            <w:r>
              <w:rPr>
                <w:rFonts w:hint="eastAsia"/>
                <w:sz w:val="22"/>
                <w:szCs w:val="22"/>
                <w:lang w:eastAsia="zh-CN"/>
              </w:rPr>
              <w:t>Q5) It depends on the RO density and reference slot.</w:t>
            </w:r>
          </w:p>
          <w:p>
            <w:pPr>
              <w:pStyle w:val="32"/>
              <w:spacing w:before="120" w:after="0" w:line="280" w:lineRule="atLeast"/>
              <w:rPr>
                <w:sz w:val="22"/>
                <w:szCs w:val="22"/>
                <w:lang w:eastAsia="zh-CN"/>
              </w:rPr>
            </w:pPr>
            <w:r>
              <w:rPr>
                <w:rFonts w:hint="eastAsia"/>
                <w:sz w:val="22"/>
                <w:szCs w:val="22"/>
                <w:lang w:eastAsia="zh-CN"/>
              </w:rPr>
              <w:t>Q6) The same as 120kHz RO density in FR2</w:t>
            </w:r>
          </w:p>
          <w:p>
            <w:pPr>
              <w:pStyle w:val="32"/>
              <w:spacing w:before="120"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pPr>
              <w:pStyle w:val="32"/>
              <w:spacing w:before="120"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Support. By a configurable or fixed symbol gap, or by disable even/odd ROs.</w:t>
            </w:r>
          </w:p>
          <w:p>
            <w:pPr>
              <w:pStyle w:val="32"/>
              <w:spacing w:before="120" w:after="0" w:line="280" w:lineRule="atLeast"/>
              <w:rPr>
                <w:sz w:val="22"/>
                <w:szCs w:val="22"/>
                <w:lang w:eastAsia="zh-CN"/>
              </w:rPr>
            </w:pPr>
            <w:r>
              <w:rPr>
                <w:sz w:val="22"/>
                <w:szCs w:val="22"/>
                <w:lang w:eastAsia="zh-CN"/>
              </w:rPr>
              <w:t>Q3) Support. By same way as Q2.</w:t>
            </w:r>
          </w:p>
          <w:p>
            <w:pPr>
              <w:pStyle w:val="32"/>
              <w:spacing w:before="120" w:after="0" w:line="280" w:lineRule="atLeast"/>
              <w:rPr>
                <w:sz w:val="22"/>
                <w:szCs w:val="22"/>
                <w:lang w:eastAsia="zh-CN"/>
              </w:rPr>
            </w:pPr>
            <w:r>
              <w:rPr>
                <w:sz w:val="22"/>
                <w:szCs w:val="22"/>
                <w:lang w:eastAsia="zh-CN"/>
              </w:rPr>
              <w:t>Q4) Support. By same way as Q2.</w:t>
            </w:r>
          </w:p>
          <w:p>
            <w:pPr>
              <w:pStyle w:val="32"/>
              <w:spacing w:before="120"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pPr>
              <w:pStyle w:val="32"/>
              <w:spacing w:before="120"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This may depend on discussion on gaps in Q2-Q4.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sz w:val="22"/>
                <w:szCs w:val="22"/>
                <w:lang w:eastAsia="zh-CN"/>
              </w:rPr>
            </w:pPr>
            <w:r>
              <w:rPr>
                <w:sz w:val="22"/>
                <w:szCs w:val="22"/>
                <w:lang w:eastAsia="zh-CN"/>
              </w:rPr>
              <w:t>Q1) For unlicensed operation the NR-U methodology can be a starting point.</w:t>
            </w:r>
          </w:p>
          <w:p>
            <w:pPr>
              <w:pStyle w:val="32"/>
              <w:spacing w:before="120"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pPr>
              <w:pStyle w:val="32"/>
              <w:spacing w:before="120" w:after="0" w:line="280" w:lineRule="atLeast"/>
              <w:rPr>
                <w:sz w:val="22"/>
                <w:szCs w:val="22"/>
                <w:lang w:eastAsia="zh-CN"/>
              </w:rPr>
            </w:pPr>
            <w:r>
              <w:rPr>
                <w:sz w:val="22"/>
                <w:szCs w:val="22"/>
                <w:lang w:eastAsia="zh-CN"/>
              </w:rPr>
              <w:t>Q4) We don’t see a need for this but would wait for RAN4 feedback.</w:t>
            </w:r>
          </w:p>
          <w:p>
            <w:pPr>
              <w:pStyle w:val="32"/>
              <w:spacing w:before="120"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pPr>
              <w:pStyle w:val="32"/>
              <w:spacing w:before="120" w:after="0" w:line="280" w:lineRule="atLeast"/>
              <w:rPr>
                <w:sz w:val="22"/>
                <w:szCs w:val="22"/>
                <w:lang w:eastAsia="zh-CN"/>
              </w:rPr>
            </w:pPr>
            <w:r>
              <w:rPr>
                <w:sz w:val="22"/>
                <w:szCs w:val="22"/>
                <w:lang w:eastAsia="zh-CN"/>
              </w:rPr>
              <w:t>Q6) Same as for 120kHz in FR2.</w:t>
            </w:r>
          </w:p>
          <w:p>
            <w:pPr>
              <w:pStyle w:val="32"/>
              <w:spacing w:before="120" w:after="0" w:line="280" w:lineRule="atLeast"/>
              <w:rPr>
                <w:sz w:val="22"/>
                <w:szCs w:val="22"/>
                <w:lang w:eastAsia="zh-CN"/>
              </w:rPr>
            </w:pPr>
            <w:r>
              <w:rPr>
                <w:sz w:val="22"/>
                <w:szCs w:val="22"/>
                <w:lang w:eastAsia="zh-CN"/>
              </w:rPr>
              <w:t>Q7) 60kHz.</w:t>
            </w:r>
          </w:p>
          <w:p>
            <w:pPr>
              <w:pStyle w:val="32"/>
              <w:spacing w:before="120" w:after="0" w:line="280" w:lineRule="atLeast"/>
              <w:rPr>
                <w:sz w:val="22"/>
                <w:szCs w:val="22"/>
                <w:lang w:eastAsia="zh-CN"/>
              </w:rPr>
            </w:pPr>
            <w:r>
              <w:rPr>
                <w:sz w:val="22"/>
                <w:szCs w:val="22"/>
                <w:lang w:eastAsia="zh-CN"/>
              </w:rPr>
              <w:t>Q8) No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sz w:val="22"/>
                <w:szCs w:val="22"/>
              </w:rPr>
            </w:pPr>
            <w:r>
              <w:rPr>
                <w:sz w:val="22"/>
                <w:szCs w:val="22"/>
                <w:lang w:eastAsia="zh-CN"/>
              </w:rPr>
              <w:t xml:space="preserve">Q1) </w:t>
            </w:r>
            <w:r>
              <w:rPr>
                <w:sz w:val="22"/>
                <w:szCs w:val="22"/>
              </w:rPr>
              <w:t>Same as FR2</w:t>
            </w:r>
          </w:p>
          <w:p>
            <w:pPr>
              <w:pStyle w:val="32"/>
              <w:spacing w:before="120"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pPr>
              <w:pStyle w:val="32"/>
              <w:spacing w:before="120"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pPr>
              <w:pStyle w:val="32"/>
              <w:spacing w:before="120"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15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Similar to Rel-16: Support maximum of 40 ms for ra-ResponseWindow for operation with shared spectrum and msgB-ResponseWindow for both operations with and without shared spectrum.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Yes. 1 symbol gap between consecutive ROs.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Q5) We think Q6 should be agreed first.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Q6) We support a higher RO density than in 120 kHz. That is, the number of 480/960 kHz SCS PRACH slots in a reference slot should be higher than the number of 120 kHz SCS PRACH slots in the same reference slot.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Q7) Can remain 60 kHz.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Q8) FFS. We may have to if gap for LBT and/or beam switching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528" w:hRule="atLeast"/>
        </w:trPr>
        <w:tc>
          <w:tcPr>
            <w:tcW w:w="180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 xml:space="preserve">Q2) Q3) Q4): Support gap for LBT by RO configuration </w:t>
            </w:r>
          </w:p>
          <w:p>
            <w:pPr>
              <w:pStyle w:val="32"/>
              <w:spacing w:before="120" w:after="0" w:line="280" w:lineRule="atLeast"/>
              <w:rPr>
                <w:sz w:val="22"/>
                <w:szCs w:val="22"/>
                <w:lang w:eastAsia="zh-CN"/>
              </w:rPr>
            </w:pPr>
            <w:r>
              <w:rPr>
                <w:sz w:val="22"/>
                <w:szCs w:val="22"/>
                <w:lang w:eastAsia="zh-CN"/>
              </w:rPr>
              <w:t xml:space="preserve">Q5) Based on RO configuration in a 120kHz RACH slot </w:t>
            </w:r>
          </w:p>
          <w:p>
            <w:pPr>
              <w:pStyle w:val="32"/>
              <w:spacing w:before="120" w:after="0" w:line="280" w:lineRule="atLeast"/>
              <w:rPr>
                <w:sz w:val="22"/>
                <w:szCs w:val="22"/>
                <w:lang w:eastAsia="zh-CN"/>
              </w:rPr>
            </w:pPr>
            <w:r>
              <w:rPr>
                <w:sz w:val="22"/>
                <w:szCs w:val="22"/>
                <w:lang w:eastAsia="zh-CN"/>
              </w:rPr>
              <w:t>Q6) The configuration of 480/960kHz RO should also based on a 120kHz RACH slot</w:t>
            </w:r>
          </w:p>
          <w:p>
            <w:pPr>
              <w:pStyle w:val="32"/>
              <w:spacing w:before="120" w:after="0" w:line="280" w:lineRule="atLeast"/>
              <w:rPr>
                <w:sz w:val="22"/>
                <w:szCs w:val="22"/>
                <w:lang w:eastAsia="zh-CN"/>
              </w:rPr>
            </w:pPr>
            <w:r>
              <w:rPr>
                <w:sz w:val="22"/>
                <w:szCs w:val="22"/>
                <w:lang w:eastAsia="zh-CN"/>
              </w:rPr>
              <w:t xml:space="preserve">Q7) 120kHz </w:t>
            </w:r>
          </w:p>
          <w:p>
            <w:pPr>
              <w:pStyle w:val="32"/>
              <w:spacing w:before="120" w:after="0" w:line="280" w:lineRule="atLeast"/>
              <w:rPr>
                <w:sz w:val="22"/>
                <w:szCs w:val="22"/>
                <w:lang w:eastAsia="zh-CN"/>
              </w:rPr>
            </w:pPr>
            <w:r>
              <w:rPr>
                <w:sz w:val="22"/>
                <w:szCs w:val="22"/>
                <w:lang w:eastAsia="zh-CN"/>
              </w:rPr>
              <w:t>Q8) FFS</w:t>
            </w:r>
          </w:p>
          <w:p>
            <w:pPr>
              <w:pStyle w:val="32"/>
              <w:spacing w:before="120" w:after="0" w:line="280" w:lineRule="atLeast"/>
              <w:rPr>
                <w:rFonts w:ascii="Times New Roman" w:hAnsi="Times New Roman" w:eastAsiaTheme="minorEastAsia"/>
                <w:sz w:val="22"/>
                <w:szCs w:val="22"/>
                <w:lang w:eastAsia="ko-KR"/>
              </w:rPr>
            </w:pPr>
          </w:p>
        </w:tc>
      </w:tr>
    </w:tbl>
    <w:tbl>
      <w:tblPr>
        <w:tblStyle w:val="1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No LBT gap is needed</w:t>
            </w:r>
          </w:p>
          <w:p>
            <w:pPr>
              <w:pStyle w:val="32"/>
              <w:spacing w:before="120" w:after="0" w:line="280" w:lineRule="atLeast"/>
              <w:rPr>
                <w:sz w:val="22"/>
                <w:szCs w:val="22"/>
                <w:lang w:eastAsia="zh-CN"/>
              </w:rPr>
            </w:pPr>
            <w:r>
              <w:rPr>
                <w:sz w:val="22"/>
                <w:szCs w:val="22"/>
                <w:lang w:eastAsia="zh-CN"/>
              </w:rPr>
              <w:t>Q3) No LBT gap is needed</w:t>
            </w:r>
          </w:p>
          <w:p>
            <w:pPr>
              <w:pStyle w:val="32"/>
              <w:spacing w:before="120" w:after="0" w:line="280" w:lineRule="atLeast"/>
              <w:rPr>
                <w:sz w:val="22"/>
                <w:szCs w:val="22"/>
                <w:lang w:eastAsia="zh-CN"/>
              </w:rPr>
            </w:pPr>
            <w:r>
              <w:rPr>
                <w:sz w:val="22"/>
                <w:szCs w:val="22"/>
                <w:lang w:eastAsia="zh-CN"/>
              </w:rPr>
              <w:t>Q4) Depending on RAN4 reply</w:t>
            </w:r>
          </w:p>
          <w:p>
            <w:pPr>
              <w:pStyle w:val="32"/>
              <w:spacing w:before="120" w:after="0" w:line="280" w:lineRule="atLeast"/>
              <w:rPr>
                <w:sz w:val="22"/>
                <w:szCs w:val="22"/>
                <w:lang w:eastAsia="zh-CN"/>
              </w:rPr>
            </w:pPr>
            <w:r>
              <w:rPr>
                <w:sz w:val="22"/>
                <w:szCs w:val="22"/>
                <w:lang w:eastAsia="zh-CN"/>
              </w:rPr>
              <w:t>Q5) Discuss it later after RO density and reference slot decision.</w:t>
            </w:r>
          </w:p>
          <w:p>
            <w:pPr>
              <w:pStyle w:val="32"/>
              <w:spacing w:before="120" w:after="0" w:line="280" w:lineRule="atLeast"/>
              <w:rPr>
                <w:sz w:val="22"/>
                <w:szCs w:val="22"/>
                <w:lang w:eastAsia="zh-CN"/>
              </w:rPr>
            </w:pPr>
            <w:r>
              <w:rPr>
                <w:sz w:val="22"/>
                <w:szCs w:val="22"/>
                <w:lang w:eastAsia="zh-CN"/>
              </w:rPr>
              <w:t xml:space="preserve">Q6) Same as for 120 kHz SCS in FR2 </w:t>
            </w:r>
          </w:p>
          <w:p>
            <w:pPr>
              <w:pStyle w:val="32"/>
              <w:spacing w:before="120" w:after="0" w:line="280" w:lineRule="atLeast"/>
              <w:rPr>
                <w:sz w:val="22"/>
                <w:szCs w:val="22"/>
                <w:lang w:eastAsia="zh-CN"/>
              </w:rPr>
            </w:pPr>
            <w:r>
              <w:rPr>
                <w:sz w:val="22"/>
                <w:szCs w:val="22"/>
                <w:lang w:eastAsia="zh-CN"/>
              </w:rPr>
              <w:t>Q7) Same as in FR2, 60 kHz</w:t>
            </w:r>
          </w:p>
          <w:p>
            <w:pPr>
              <w:pStyle w:val="32"/>
              <w:spacing w:before="120" w:after="0" w:line="280" w:lineRule="atLeast"/>
              <w:rPr>
                <w:sz w:val="22"/>
                <w:szCs w:val="22"/>
                <w:lang w:eastAsia="zh-CN"/>
              </w:rPr>
            </w:pPr>
            <w:r>
              <w:rPr>
                <w:sz w:val="22"/>
                <w:szCs w:val="22"/>
                <w:lang w:eastAsia="zh-CN"/>
              </w:rPr>
              <w:t>Q8)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pPr>
              <w:pStyle w:val="32"/>
              <w:spacing w:before="120" w:after="0" w:line="280" w:lineRule="atLeast"/>
              <w:rPr>
                <w:sz w:val="22"/>
                <w:szCs w:val="22"/>
                <w:lang w:eastAsia="zh-CN"/>
              </w:rPr>
            </w:pPr>
            <w:r>
              <w:rPr>
                <w:sz w:val="22"/>
                <w:szCs w:val="22"/>
                <w:lang w:eastAsia="zh-CN"/>
              </w:rPr>
              <w:t>Q1) Same as FR2</w:t>
            </w:r>
          </w:p>
          <w:p>
            <w:pPr>
              <w:pStyle w:val="32"/>
              <w:spacing w:before="120" w:after="0" w:line="280" w:lineRule="atLeast"/>
              <w:rPr>
                <w:sz w:val="22"/>
                <w:szCs w:val="22"/>
                <w:lang w:eastAsia="zh-CN"/>
              </w:rPr>
            </w:pPr>
            <w:r>
              <w:rPr>
                <w:sz w:val="22"/>
                <w:szCs w:val="22"/>
                <w:lang w:eastAsia="zh-CN"/>
              </w:rPr>
              <w:t>Q2) No LBT gap is needed</w:t>
            </w:r>
          </w:p>
          <w:p>
            <w:pPr>
              <w:pStyle w:val="32"/>
              <w:spacing w:before="120" w:after="0" w:line="280" w:lineRule="atLeast"/>
              <w:rPr>
                <w:sz w:val="22"/>
                <w:szCs w:val="22"/>
                <w:lang w:eastAsia="zh-CN"/>
              </w:rPr>
            </w:pPr>
            <w:r>
              <w:rPr>
                <w:sz w:val="22"/>
                <w:szCs w:val="22"/>
                <w:lang w:eastAsia="zh-CN"/>
              </w:rPr>
              <w:t>Q3) No LBT gap is needed</w:t>
            </w:r>
          </w:p>
          <w:p>
            <w:pPr>
              <w:pStyle w:val="32"/>
              <w:spacing w:before="120" w:after="0" w:line="280" w:lineRule="atLeast"/>
              <w:rPr>
                <w:sz w:val="22"/>
                <w:szCs w:val="22"/>
                <w:lang w:eastAsia="zh-CN"/>
              </w:rPr>
            </w:pPr>
            <w:r>
              <w:rPr>
                <w:sz w:val="22"/>
                <w:szCs w:val="22"/>
                <w:lang w:eastAsia="zh-CN"/>
              </w:rPr>
              <w:t>Q4) FFS based on RAN4 feedback</w:t>
            </w:r>
          </w:p>
          <w:p>
            <w:pPr>
              <w:pStyle w:val="32"/>
              <w:spacing w:before="120" w:after="0" w:line="280" w:lineRule="atLeast"/>
              <w:rPr>
                <w:sz w:val="22"/>
                <w:szCs w:val="22"/>
                <w:lang w:eastAsia="zh-CN"/>
              </w:rPr>
            </w:pPr>
            <w:r>
              <w:rPr>
                <w:sz w:val="22"/>
                <w:szCs w:val="22"/>
                <w:lang w:eastAsia="zh-CN"/>
              </w:rPr>
              <w:t>Q5) Discuss it after decision about RO density and reference slot.</w:t>
            </w:r>
          </w:p>
          <w:p>
            <w:pPr>
              <w:pStyle w:val="32"/>
              <w:spacing w:before="120" w:after="0" w:line="280" w:lineRule="atLeast"/>
              <w:rPr>
                <w:sz w:val="22"/>
                <w:szCs w:val="22"/>
                <w:lang w:eastAsia="zh-CN"/>
              </w:rPr>
            </w:pPr>
            <w:r>
              <w:rPr>
                <w:sz w:val="22"/>
                <w:szCs w:val="22"/>
                <w:lang w:eastAsia="zh-CN"/>
              </w:rPr>
              <w:t xml:space="preserve">Q6) The configuration of 480/960kHz can be based on the 120kHz RO. </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Do not see the necessity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pPr>
              <w:pStyle w:val="32"/>
              <w:spacing w:before="120" w:after="0" w:line="280" w:lineRule="atLeast"/>
              <w:rPr>
                <w:sz w:val="22"/>
                <w:szCs w:val="22"/>
                <w:lang w:eastAsia="zh-CN"/>
              </w:rPr>
            </w:pPr>
            <w:r>
              <w:rPr>
                <w:sz w:val="22"/>
                <w:szCs w:val="22"/>
                <w:lang w:eastAsia="zh-CN"/>
              </w:rPr>
              <w:t xml:space="preserve">Q1) </w:t>
            </w:r>
            <w:r>
              <w:rPr>
                <w:rFonts w:ascii="Times New Roman" w:hAnsi="Times New Roman" w:eastAsia="MS Mincho"/>
                <w:sz w:val="22"/>
                <w:szCs w:val="22"/>
                <w:lang w:eastAsia="ja-JP"/>
              </w:rPr>
              <w:t>Same as in FR2</w:t>
            </w:r>
          </w:p>
          <w:p>
            <w:pPr>
              <w:pStyle w:val="32"/>
              <w:spacing w:before="120" w:after="0" w:line="280" w:lineRule="atLeast"/>
              <w:rPr>
                <w:sz w:val="22"/>
                <w:szCs w:val="22"/>
                <w:lang w:eastAsia="zh-CN"/>
              </w:rPr>
            </w:pPr>
            <w:r>
              <w:rPr>
                <w:sz w:val="22"/>
                <w:szCs w:val="22"/>
                <w:lang w:eastAsia="zh-CN"/>
              </w:rPr>
              <w:t>Q2) No LBT gap needed</w:t>
            </w:r>
          </w:p>
          <w:p>
            <w:pPr>
              <w:pStyle w:val="32"/>
              <w:spacing w:before="120" w:after="0" w:line="280" w:lineRule="atLeast"/>
              <w:rPr>
                <w:sz w:val="22"/>
                <w:szCs w:val="22"/>
                <w:lang w:eastAsia="zh-CN"/>
              </w:rPr>
            </w:pPr>
            <w:r>
              <w:rPr>
                <w:sz w:val="22"/>
                <w:szCs w:val="22"/>
                <w:lang w:eastAsia="zh-CN"/>
              </w:rPr>
              <w:t>Q3) No LBT gap needed</w:t>
            </w:r>
          </w:p>
          <w:p>
            <w:pPr>
              <w:pStyle w:val="32"/>
              <w:spacing w:before="120" w:after="0" w:line="280" w:lineRule="atLeast"/>
              <w:rPr>
                <w:sz w:val="22"/>
                <w:szCs w:val="22"/>
                <w:lang w:eastAsia="zh-CN"/>
              </w:rPr>
            </w:pPr>
            <w:r>
              <w:rPr>
                <w:sz w:val="22"/>
                <w:szCs w:val="22"/>
                <w:lang w:eastAsia="zh-CN"/>
              </w:rPr>
              <w:t>Q4) Configurable beam switching gap may be needed</w:t>
            </w:r>
          </w:p>
          <w:p>
            <w:pPr>
              <w:pStyle w:val="32"/>
              <w:spacing w:before="120"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slot</m:t>
                  </m:r>
                  <m:ctrlPr>
                    <w:rPr>
                      <w:rFonts w:ascii="Cambria Math" w:hAnsi="Cambria Math"/>
                      <w:i/>
                      <w:sz w:val="22"/>
                      <w:szCs w:val="22"/>
                      <w:lang w:eastAsia="zh-CN"/>
                    </w:rPr>
                  </m:ctrlPr>
                </m:sub>
                <m:sup>
                  <m:r>
                    <w:rPr>
                      <w:rFonts w:ascii="Cambria Math" w:hAnsi="Cambria Math"/>
                      <w:sz w:val="22"/>
                      <w:szCs w:val="22"/>
                      <w:lang w:eastAsia="zh-CN"/>
                    </w:rPr>
                    <m:t>RA</m:t>
                  </m:r>
                  <m:ctrlPr>
                    <w:rPr>
                      <w:rFonts w:ascii="Cambria Math" w:hAnsi="Cambria Math"/>
                      <w:i/>
                      <w:sz w:val="22"/>
                      <w:szCs w:val="22"/>
                      <w:lang w:eastAsia="zh-CN"/>
                    </w:rPr>
                  </m:ctrlPr>
                </m:sup>
              </m:sSubSup>
            </m:oMath>
            <w:r>
              <w:rPr>
                <w:sz w:val="22"/>
                <w:szCs w:val="22"/>
                <w:lang w:eastAsia="zh-CN"/>
              </w:rPr>
              <w:t xml:space="preserve"> and reuse RO configurations from Table 6.3.3.2-4 of TS 38.211</w:t>
            </w:r>
          </w:p>
          <w:p>
            <w:pPr>
              <w:pStyle w:val="32"/>
              <w:spacing w:before="120"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pPr>
              <w:pStyle w:val="32"/>
              <w:spacing w:before="120" w:after="0" w:line="280" w:lineRule="atLeast"/>
              <w:rPr>
                <w:sz w:val="22"/>
                <w:szCs w:val="22"/>
                <w:lang w:eastAsia="zh-CN"/>
              </w:rPr>
            </w:pPr>
            <w:r>
              <w:rPr>
                <w:sz w:val="22"/>
                <w:szCs w:val="22"/>
                <w:lang w:eastAsia="zh-CN"/>
              </w:rPr>
              <w:t>Q7) 60 kHz</w:t>
            </w:r>
          </w:p>
          <w:p>
            <w:pPr>
              <w:pStyle w:val="32"/>
              <w:spacing w:before="120"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67" w:type="dxa"/>
          </w:tcPr>
          <w:p>
            <w:pPr>
              <w:spacing w:before="120" w:line="280" w:lineRule="atLeast"/>
              <w:jc w:val="both"/>
              <w:rPr>
                <w:sz w:val="22"/>
                <w:szCs w:val="22"/>
                <w:lang w:eastAsia="zh-CN"/>
              </w:rPr>
            </w:pPr>
            <w:r>
              <w:rPr>
                <w:rFonts w:hint="eastAsia"/>
                <w:sz w:val="22"/>
                <w:szCs w:val="22"/>
                <w:lang w:eastAsia="zh-CN"/>
              </w:rPr>
              <w:t>Q</w:t>
            </w:r>
            <w:r>
              <w:rPr>
                <w:sz w:val="22"/>
                <w:szCs w:val="22"/>
                <w:lang w:eastAsia="zh-CN"/>
              </w:rPr>
              <w:t>1) Same as FR2.</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pPr>
              <w:spacing w:before="120" w:line="280" w:lineRule="atLeast"/>
              <w:jc w:val="both"/>
              <w:rPr>
                <w:sz w:val="22"/>
                <w:szCs w:val="22"/>
                <w:lang w:eastAsia="zh-CN"/>
              </w:rPr>
            </w:pPr>
            <w:r>
              <w:rPr>
                <w:rFonts w:hint="eastAsia"/>
                <w:sz w:val="22"/>
                <w:szCs w:val="22"/>
                <w:lang w:eastAsia="zh-CN"/>
              </w:rPr>
              <w:t>Q</w:t>
            </w:r>
            <w:r>
              <w:rPr>
                <w:sz w:val="22"/>
                <w:szCs w:val="22"/>
                <w:lang w:eastAsia="zh-CN"/>
              </w:rPr>
              <w:t>7) Same as FR2 (60 kHz).</w:t>
            </w:r>
          </w:p>
          <w:p>
            <w:pPr>
              <w:pStyle w:val="32"/>
              <w:spacing w:before="120"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pPr>
              <w:pStyle w:val="32"/>
              <w:spacing w:before="120" w:after="0" w:line="280" w:lineRule="atLeast"/>
              <w:rPr>
                <w:szCs w:val="22"/>
                <w:lang w:eastAsia="zh-CN"/>
              </w:rPr>
            </w:pPr>
            <w:r>
              <w:rPr>
                <w:szCs w:val="22"/>
                <w:lang w:eastAsia="zh-CN"/>
              </w:rPr>
              <w:t>Q1) Same as FR2</w:t>
            </w:r>
          </w:p>
          <w:p>
            <w:pPr>
              <w:pStyle w:val="32"/>
              <w:spacing w:before="120" w:after="0" w:line="280" w:lineRule="atLeast"/>
              <w:rPr>
                <w:szCs w:val="22"/>
                <w:lang w:eastAsia="zh-CN"/>
              </w:rPr>
            </w:pPr>
            <w:r>
              <w:rPr>
                <w:szCs w:val="22"/>
                <w:lang w:eastAsia="zh-CN"/>
              </w:rPr>
              <w:t>Q2) We do not see a need for LBT gap. PRACH should fall under short control signal exemption.</w:t>
            </w:r>
          </w:p>
          <w:p>
            <w:pPr>
              <w:pStyle w:val="32"/>
              <w:spacing w:before="120" w:after="0" w:line="280" w:lineRule="atLeast"/>
              <w:rPr>
                <w:szCs w:val="22"/>
                <w:lang w:eastAsia="zh-CN"/>
              </w:rPr>
            </w:pPr>
            <w:r>
              <w:rPr>
                <w:szCs w:val="22"/>
                <w:lang w:eastAsia="zh-CN"/>
              </w:rPr>
              <w:t>Q3) We do not see a need for LBT gap. PRACH should fall under short control signal exemption.</w:t>
            </w:r>
          </w:p>
          <w:p>
            <w:pPr>
              <w:pStyle w:val="32"/>
              <w:spacing w:before="120"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pPr>
              <w:pStyle w:val="32"/>
              <w:spacing w:before="120"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pPr>
              <w:pStyle w:val="32"/>
              <w:spacing w:before="120" w:after="0" w:line="280" w:lineRule="atLeast"/>
              <w:rPr>
                <w:szCs w:val="22"/>
                <w:lang w:eastAsia="zh-CN"/>
              </w:rPr>
            </w:pPr>
            <w:r>
              <w:rPr>
                <w:rFonts w:ascii="Arial" w:hAnsi="Arial" w:eastAsia="等线" w:cs="Arial"/>
                <w:szCs w:val="20"/>
                <w:lang w:eastAsia="zh-CN"/>
              </w:rPr>
              <w:drawing>
                <wp:inline distT="0" distB="0" distL="0" distR="0">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pPr>
              <w:pStyle w:val="32"/>
              <w:spacing w:before="120"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pPr>
              <w:spacing w:before="120" w:line="280" w:lineRule="atLeast"/>
              <w:jc w:val="both"/>
              <w:rPr>
                <w:szCs w:val="22"/>
                <w:lang w:eastAsia="zh-CN"/>
              </w:rPr>
            </w:pPr>
            <w:r>
              <w:rPr>
                <w:szCs w:val="22"/>
                <w:lang w:eastAsia="zh-CN"/>
              </w:rPr>
              <w:t>Q8) Can reuse existing starting symbol positions as specified in the current PRACH configuration table in 38.211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67" w:type="dxa"/>
          </w:tcPr>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1) Same as in FR2</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2) No LBT gap is needed</w:t>
            </w:r>
          </w:p>
          <w:p>
            <w:pPr>
              <w:pStyle w:val="32"/>
              <w:spacing w:before="120" w:after="0" w:line="280" w:lineRule="atLeast"/>
              <w:rPr>
                <w:rFonts w:eastAsia="MS Mincho"/>
                <w:sz w:val="22"/>
                <w:szCs w:val="22"/>
                <w:lang w:eastAsia="ja-JP"/>
              </w:rPr>
            </w:pPr>
            <w:r>
              <w:rPr>
                <w:rFonts w:eastAsia="MS Mincho"/>
                <w:sz w:val="22"/>
                <w:szCs w:val="22"/>
                <w:lang w:eastAsia="ja-JP"/>
              </w:rPr>
              <w:t>Q3) No LBT gap is needed</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4) wait for RAN4 replay</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5) it depends on RO density and reference slot.</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6) same as FR2</w:t>
            </w:r>
          </w:p>
          <w:p>
            <w:pPr>
              <w:pStyle w:val="32"/>
              <w:spacing w:before="120" w:after="0" w:line="280" w:lineRule="atLeast"/>
              <w:rPr>
                <w:rFonts w:eastAsia="MS Mincho"/>
                <w:sz w:val="22"/>
                <w:szCs w:val="22"/>
                <w:lang w:eastAsia="ja-JP"/>
              </w:rPr>
            </w:pPr>
            <w:r>
              <w:rPr>
                <w:rFonts w:hint="eastAsia" w:eastAsia="MS Mincho"/>
                <w:sz w:val="22"/>
                <w:szCs w:val="22"/>
                <w:lang w:eastAsia="ja-JP"/>
              </w:rPr>
              <w:t>Q</w:t>
            </w:r>
            <w:r>
              <w:rPr>
                <w:rFonts w:eastAsia="MS Mincho"/>
                <w:sz w:val="22"/>
                <w:szCs w:val="22"/>
                <w:lang w:eastAsia="ja-JP"/>
              </w:rPr>
              <w:t>7) 60 kHz</w:t>
            </w:r>
          </w:p>
          <w:p>
            <w:pPr>
              <w:pStyle w:val="32"/>
              <w:spacing w:before="120" w:after="0" w:line="280" w:lineRule="atLeast"/>
              <w:rPr>
                <w:szCs w:val="22"/>
                <w:lang w:eastAsia="zh-CN"/>
              </w:rPr>
            </w:pPr>
            <w:r>
              <w:rPr>
                <w:rFonts w:hint="eastAsia" w:eastAsia="MS Mincho"/>
                <w:sz w:val="22"/>
                <w:szCs w:val="22"/>
                <w:lang w:eastAsia="ja-JP"/>
              </w:rPr>
              <w:t>Q</w:t>
            </w:r>
            <w:r>
              <w:rPr>
                <w:rFonts w:eastAsia="MS Mincho"/>
                <w:sz w:val="22"/>
                <w:szCs w:val="22"/>
                <w:lang w:eastAsia="ja-JP"/>
              </w:rPr>
              <w:t>8 we don’t see the necessity of change.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pPr>
        <w:pStyle w:val="32"/>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pPr>
        <w:pStyle w:val="32"/>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pPr>
        <w:pStyle w:val="32"/>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pPr>
        <w:pStyle w:val="32"/>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pPr>
        <w:pStyle w:val="32"/>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2.3-1)</w:t>
      </w:r>
    </w:p>
    <w:p>
      <w:pPr>
        <w:pStyle w:val="32"/>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Alt 1 for licensed band, and Alt 2 for unlicensed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support Alt-1 for both licensed and unlicensed. We don't think extended RAR is as beneficial for the 52.6 – 71 GHz band since LBT failure is very rare. No need to optimize for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Alt 1 for both licensed and unlicensed bands.</w:t>
            </w:r>
            <w:r>
              <w:rPr>
                <w:rFonts w:ascii="Times New Roman" w:hAnsi="Times New Roman" w:eastAsiaTheme="minorEastAsia"/>
                <w:sz w:val="22"/>
                <w:szCs w:val="22"/>
                <w:lang w:eastAsia="ko-KR"/>
              </w:rPr>
              <w:t xml:space="preserve"> Alt 2 will be considered if the necessity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157" w:type="dxa"/>
            <w:shd w:val="clear" w:color="auto" w:fill="auto"/>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We have a couple of questions/comments regarding Proposal  2.3-1 before discussing possible modification:</w:t>
            </w:r>
          </w:p>
          <w:p>
            <w:pPr>
              <w:pStyle w:val="32"/>
              <w:numPr>
                <w:ilvl w:val="0"/>
                <w:numId w:val="67"/>
              </w:numPr>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pPr>
              <w:pStyle w:val="32"/>
              <w:numPr>
                <w:ilvl w:val="0"/>
                <w:numId w:val="67"/>
              </w:numPr>
              <w:spacing w:before="120" w:after="0" w:line="280" w:lineRule="atLeast"/>
              <w:jc w:val="left"/>
              <w:rPr>
                <w:rFonts w:ascii="Times New Roman" w:hAnsi="Times New Roman" w:eastAsia="MS Mincho"/>
                <w:szCs w:val="22"/>
                <w:lang w:eastAsia="ja-JP"/>
              </w:rPr>
            </w:pPr>
            <w:r>
              <w:rPr>
                <w:rFonts w:ascii="Times New Roman" w:hAnsi="Times New Roman" w:eastAsia="MS Mincho"/>
                <w:szCs w:val="22"/>
                <w:lang w:eastAsia="ja-JP"/>
              </w:rPr>
              <w:t xml:space="preserve">Is it a correct assumption that Proposal 2.3-1 only concerns </w:t>
            </w:r>
            <w:bookmarkStart w:id="16" w:name="_Hlk505324461"/>
            <w:r>
              <w:rPr>
                <w:i/>
                <w:sz w:val="22"/>
                <w:szCs w:val="22"/>
              </w:rPr>
              <w:t>ra-ResponseWindow</w:t>
            </w:r>
            <w:bookmarkEnd w:id="1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pPr>
              <w:pStyle w:val="32"/>
              <w:spacing w:before="120" w:after="0" w:line="280" w:lineRule="atLeast"/>
              <w:jc w:val="lef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have similar questions with Huawei.</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o solve the first question, we suggest the following wording update.</w:t>
            </w:r>
          </w:p>
          <w:p>
            <w:pPr>
              <w:pStyle w:val="32"/>
              <w:numPr>
                <w:ilvl w:val="0"/>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pPr>
              <w:pStyle w:val="32"/>
              <w:spacing w:before="120" w:after="0" w:line="280" w:lineRule="atLeast"/>
              <w:jc w:val="left"/>
              <w:rPr>
                <w:rFonts w:ascii="Times New Roman" w:hAnsi="Times New Roman"/>
                <w:sz w:val="22"/>
                <w:szCs w:val="22"/>
                <w:lang w:eastAsia="zh-CN"/>
              </w:rPr>
            </w:pPr>
          </w:p>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jc w:val="lef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support Alt 1 for both licensed and unlicensed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pPr>
        <w:pStyle w:val="32"/>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pPr>
        <w:pStyle w:val="32"/>
        <w:spacing w:after="0"/>
        <w:rPr>
          <w:rFonts w:ascii="Times New Roman" w:hAnsi="Times New Roman"/>
          <w:sz w:val="22"/>
          <w:szCs w:val="22"/>
          <w:lang w:eastAsia="zh-CN"/>
        </w:rPr>
      </w:pPr>
    </w:p>
    <w:p>
      <w:pPr>
        <w:pStyle w:val="6"/>
        <w:rPr>
          <w:rFonts w:ascii="Times New Roman" w:hAnsi="Times New Roman"/>
          <w:b/>
          <w:bCs/>
          <w:color w:val="FF0000"/>
          <w:lang w:eastAsia="zh-CN"/>
        </w:rPr>
      </w:pPr>
      <w:r>
        <w:rPr>
          <w:rFonts w:ascii="Times New Roman" w:hAnsi="Times New Roman"/>
          <w:b/>
          <w:bCs/>
          <w:color w:val="FF0000"/>
          <w:lang w:eastAsia="zh-CN"/>
        </w:rPr>
        <w:t>Proposal 2.3-2)</w:t>
      </w:r>
    </w:p>
    <w:p>
      <w:pPr>
        <w:pStyle w:val="32"/>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ctrlPr>
              <w:rPr>
                <w:rFonts w:ascii="Cambria Math" w:hAnsi="Cambria Math"/>
                <w:i/>
                <w:sz w:val="22"/>
                <w:szCs w:val="22"/>
                <w:lang w:eastAsia="zh-CN"/>
              </w:rPr>
            </m:ctrlPr>
          </m:e>
          <m:sub>
            <m:r>
              <w:rPr>
                <w:rFonts w:ascii="Cambria Math" w:hAnsi="Cambria Math"/>
                <w:sz w:val="22"/>
                <w:szCs w:val="22"/>
                <w:lang w:eastAsia="zh-CN"/>
              </w:rPr>
              <m:t>start</m:t>
            </m:r>
            <m:ctrlPr>
              <w:rPr>
                <w:rFonts w:ascii="Cambria Math" w:hAnsi="Cambria Math"/>
                <w:i/>
                <w:sz w:val="22"/>
                <w:szCs w:val="22"/>
                <w:lang w:eastAsia="zh-CN"/>
              </w:rPr>
            </m:ctrlPr>
          </m:sub>
          <m:sup>
            <m:r>
              <w:rPr>
                <w:rFonts w:ascii="Cambria Math" w:hAnsi="Cambria Math"/>
                <w:sz w:val="22"/>
                <w:szCs w:val="22"/>
                <w:lang w:eastAsia="zh-CN"/>
              </w:rPr>
              <m:t>RA</m:t>
            </m:r>
            <m:ctrlPr>
              <w:rPr>
                <w:rFonts w:ascii="Cambria Math" w:hAnsi="Cambria Math"/>
                <w:i/>
                <w:sz w:val="22"/>
                <w:szCs w:val="22"/>
                <w:lang w:eastAsia="zh-CN"/>
              </w:rPr>
            </m:ctrlPr>
          </m:sup>
        </m:sSubSup>
      </m:oMath>
      <w:r>
        <w:rPr>
          <w:rFonts w:ascii="Times New Roman" w:hAnsi="Times New Roman"/>
          <w:sz w:val="22"/>
          <w:szCs w:val="22"/>
          <w:lang w:eastAsia="zh-CN"/>
        </w:rPr>
        <w:t>, of PRACH slots within reference slot</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color w:val="FF0000"/>
          <w:lang w:eastAsia="zh-CN"/>
        </w:rPr>
      </w:pPr>
      <w:r>
        <w:rPr>
          <w:rFonts w:ascii="Times New Roman" w:hAnsi="Times New Roman"/>
          <w:b/>
          <w:bCs/>
          <w:color w:val="FF0000"/>
          <w:lang w:eastAsia="zh-CN"/>
        </w:rPr>
        <w:t>Proposal 2.3-3)</w:t>
      </w:r>
    </w:p>
    <w:p>
      <w:pPr>
        <w:pStyle w:val="32"/>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7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believe there are some typo on the section index and proposal index. Seems the correct section title should be “Part 2”, and the proposal index should be 2.3-2.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some comments on this proposal: </w:t>
            </w:r>
          </w:p>
          <w:p>
            <w:pPr>
              <w:pStyle w:val="32"/>
              <w:numPr>
                <w:ilvl w:val="0"/>
                <w:numId w:val="6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have difficulty to understand the first bullet, “one of the slots within 120 kHz RO instance”, what is the “slots within 120 KHz RO instance”? The wording seems need to be improved for clarify. </w:t>
            </w:r>
          </w:p>
          <w:p>
            <w:pPr>
              <w:pStyle w:val="32"/>
              <w:numPr>
                <w:ilvl w:val="0"/>
                <w:numId w:val="6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second bullet, is the intention to say that having the same RO density as the PRACH configuration when using 120 khz? </w:t>
            </w:r>
          </w:p>
          <w:p>
            <w:pPr>
              <w:pStyle w:val="32"/>
              <w:numPr>
                <w:ilvl w:val="0"/>
                <w:numId w:val="6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776"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pPr>
              <w:pStyle w:val="88"/>
              <w:spacing w:before="0" w:after="0" w:line="280" w:lineRule="atLeast"/>
              <w:ind w:hanging="288"/>
              <w:jc w:val="both"/>
            </w:pPr>
            <w:r>
              <w:t>-</w:t>
            </w:r>
            <w:r>
              <w:tab/>
            </w:r>
            <w:r>
              <w:rPr>
                <w:position w:val="-10"/>
                <w:highlight w:val="yellow"/>
                <w:lang w:eastAsia="zh-CN"/>
              </w:rPr>
              <w:drawing>
                <wp:inline distT="0" distB="0" distL="0" distR="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pPr>
              <w:pStyle w:val="89"/>
              <w:spacing w:before="0" w:after="0" w:line="280" w:lineRule="atLeast"/>
              <w:ind w:hanging="288"/>
              <w:jc w:val="both"/>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ctrlPr>
                    <w:rPr>
                      <w:rFonts w:ascii="Cambria Math" w:hAnsi="Cambria Math"/>
                      <w:i/>
                      <w:lang w:val="en-GB"/>
                    </w:rPr>
                  </m:ctrlPr>
                </m:e>
              </m:d>
            </m:oMath>
            <w:r>
              <w:t xml:space="preserve"> kHz, then </w:t>
            </w:r>
            <w:r>
              <w:rPr>
                <w:position w:val="-10"/>
                <w:lang w:eastAsia="zh-CN"/>
              </w:rPr>
              <w:drawing>
                <wp:inline distT="0" distB="0" distL="0" distR="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pPr>
              <w:pStyle w:val="89"/>
              <w:spacing w:before="0" w:after="0" w:line="280" w:lineRule="atLeast"/>
              <w:ind w:hanging="288"/>
              <w:jc w:val="both"/>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ctrlPr>
                    <w:rPr>
                      <w:rFonts w:ascii="Cambria Math" w:hAnsi="Cambria Math"/>
                      <w:i/>
                      <w:highlight w:val="yellow"/>
                      <w:lang w:val="en-GB"/>
                    </w:rPr>
                  </m:ctrlPr>
                </m:e>
                <m:sub>
                  <m:r>
                    <m:rPr>
                      <m:nor/>
                      <m:sty m:val="p"/>
                    </m:rPr>
                    <w:rPr>
                      <w:rFonts w:ascii="Cambria Math" w:hAnsi="Cambria Math"/>
                      <w:highlight w:val="yellow"/>
                    </w:rPr>
                    <m:t>RA</m:t>
                  </m:r>
                  <m:ctrlPr>
                    <w:rPr>
                      <w:rFonts w:ascii="Cambria Math" w:hAnsi="Cambria Math"/>
                      <w:i/>
                      <w:highlight w:val="yellow"/>
                      <w:lang w:val="en-GB"/>
                    </w:rPr>
                  </m:ctrlP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ctrlPr>
                    <w:rPr>
                      <w:rFonts w:ascii="Cambria Math" w:hAnsi="Cambria Math"/>
                      <w:i/>
                      <w:highlight w:val="yellow"/>
                      <w:lang w:val="en-GB"/>
                    </w:rPr>
                  </m:ctrlPr>
                </m:e>
              </m:d>
            </m:oMath>
            <w:r>
              <w:rPr>
                <w:highlight w:val="yellow"/>
              </w:rPr>
              <w:t xml:space="preserve"> kHz and either of "Number of PRACH slots within a subframe" in Tables 6.3.3.2-2 to 6.3.3.2-3 or "Number of PRACH slots within a 60 kHz slot" in Table 6.3.3.2-4 is equal to 1, then </w:t>
            </w:r>
            <w:r>
              <w:rPr>
                <w:position w:val="-10"/>
                <w:highlight w:val="yellow"/>
                <w:lang w:eastAsia="zh-CN"/>
              </w:rPr>
              <w:drawing>
                <wp:inline distT="0" distB="0" distL="0" distR="0">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pPr>
              <w:pStyle w:val="89"/>
              <w:spacing w:before="0" w:after="0" w:line="280" w:lineRule="atLeast"/>
              <w:ind w:hanging="288"/>
              <w:jc w:val="both"/>
            </w:pPr>
            <w:r>
              <w:rPr>
                <w:highlight w:val="yellow"/>
              </w:rPr>
              <w:t>-</w:t>
            </w:r>
            <w:r>
              <w:rPr>
                <w:highlight w:val="yellow"/>
              </w:rPr>
              <w:tab/>
            </w:r>
            <w:r>
              <w:rPr>
                <w:highlight w:val="yellow"/>
              </w:rPr>
              <w:t xml:space="preserve">otherwise, </w:t>
            </w:r>
            <w:r>
              <w:rPr>
                <w:position w:val="-12"/>
                <w:highlight w:val="yellow"/>
                <w:lang w:eastAsia="zh-CN"/>
              </w:rPr>
              <w:drawing>
                <wp:inline distT="0" distB="0" distL="0" distR="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pPr>
              <w:pStyle w:val="89"/>
              <w:spacing w:before="120" w:line="280" w:lineRule="atLeast"/>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sty m:val="p"/>
                    </m:rPr>
                    <w:rPr>
                      <w:rFonts w:ascii="Cambria Math" w:hAnsi="Cambria Math"/>
                    </w:rPr>
                    <m:t>RA</m:t>
                  </m:r>
                  <m:ctrlPr>
                    <w:rPr>
                      <w:rFonts w:ascii="Cambria Math" w:hAnsi="Cambria Math"/>
                      <w:i/>
                    </w:rPr>
                  </m:ctrlPr>
                </m:sub>
              </m:sSub>
              <m:r>
                <w:rPr>
                  <w:rFonts w:ascii="Cambria Math" w:hAnsi="Cambria Math" w:eastAsiaTheme="minorEastAsia"/>
                </w:rPr>
                <m:t xml:space="preserve">=480 </m:t>
              </m:r>
              <m:r>
                <m:rPr>
                  <m:sty m:val="p"/>
                </m:rPr>
                <w:rPr>
                  <w:rFonts w:ascii="Cambria Math" w:hAnsi="Cambria Math" w:eastAsiaTheme="minorEastAsia"/>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={3,7}</m:t>
              </m:r>
            </m:oMath>
            <w:r>
              <w:t xml:space="preserve"> if "Number of PRACH slots within a 60 kHz slot" in Table 6.3.3.2-4 is equal to 2.</w:t>
            </w:r>
          </w:p>
          <w:p>
            <w:pPr>
              <w:pStyle w:val="89"/>
              <w:spacing w:before="120" w:line="280" w:lineRule="atLeast"/>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sty m:val="p"/>
                    </m:rPr>
                    <w:rPr>
                      <w:rFonts w:ascii="Cambria Math" w:hAnsi="Cambria Math"/>
                    </w:rPr>
                    <m:t>RA</m:t>
                  </m:r>
                  <m:ctrlPr>
                    <w:rPr>
                      <w:rFonts w:ascii="Cambria Math" w:hAnsi="Cambria Math"/>
                      <w:i/>
                    </w:rPr>
                  </m:ctrlPr>
                </m:sub>
              </m:sSub>
              <m:r>
                <w:rPr>
                  <w:rFonts w:ascii="Cambria Math" w:hAnsi="Cambria Math" w:eastAsiaTheme="minorEastAsia"/>
                </w:rPr>
                <m:t xml:space="preserve">=960 </m:t>
              </m:r>
              <m:r>
                <m:rPr>
                  <m:sty m:val="p"/>
                </m:rPr>
                <w:rPr>
                  <w:rFonts w:ascii="Cambria Math" w:hAnsi="Cambria Math" w:eastAsiaTheme="minorEastAsia"/>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ctrlPr>
                    <w:rPr>
                      <w:rFonts w:ascii="Cambria Math" w:hAnsi="Cambria Math" w:cs="Calibri"/>
                    </w:rPr>
                  </m:ctrlPr>
                </m:e>
                <m:sub>
                  <m:r>
                    <m:rPr>
                      <m:nor/>
                      <m:sty m:val="p"/>
                    </m:rPr>
                    <m:t>slot</m:t>
                  </m:r>
                  <m:ctrlPr>
                    <w:rPr>
                      <w:rFonts w:ascii="Cambria Math" w:hAnsi="Cambria Math" w:cs="Calibri"/>
                    </w:rPr>
                  </m:ctrlPr>
                </m:sub>
                <m:sup>
                  <m:r>
                    <m:rPr>
                      <m:nor/>
                      <m:sty m:val="p"/>
                    </m:rPr>
                    <m:t>RA</m:t>
                  </m:r>
                  <m:ctrlPr>
                    <w:rPr>
                      <w:rFonts w:ascii="Cambria Math" w:hAnsi="Cambria Math" w:cs="Calibri"/>
                    </w:rPr>
                  </m:ctrlPr>
                </m:sup>
              </m:sSubSup>
              <m:r>
                <w:rPr>
                  <w:rFonts w:ascii="Cambria Math" w:hAnsi="Cambria Math" w:eastAsiaTheme="minorEastAsia"/>
                </w:rPr>
                <m:t>={7,15}</m:t>
              </m:r>
            </m:oMath>
            <w:r>
              <w:t xml:space="preserve"> if "Number of PRACH slots within a 60 kHz slot" in Table 6.3.3.2-4 is equal to 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pPr>
              <w:pStyle w:val="6"/>
              <w:spacing w:line="280" w:lineRule="atLeast"/>
              <w:jc w:val="both"/>
              <w:outlineLvl w:val="4"/>
              <w:rPr>
                <w:rFonts w:ascii="Times New Roman" w:hAnsi="Times New Roman"/>
                <w:b/>
                <w:bCs/>
                <w:color w:val="FF0000"/>
                <w:lang w:eastAsia="zh-CN"/>
              </w:rPr>
            </w:pPr>
            <w:r>
              <w:rPr>
                <w:rFonts w:ascii="Times New Roman" w:hAnsi="Times New Roman"/>
                <w:b/>
                <w:bCs/>
                <w:color w:val="FF0000"/>
                <w:lang w:eastAsia="zh-CN"/>
              </w:rPr>
              <w:t>Proposal 2.3-2)</w:t>
            </w:r>
          </w:p>
          <w:p>
            <w:pPr>
              <w:pStyle w:val="32"/>
              <w:numPr>
                <w:ilvl w:val="0"/>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before="120" w:after="0" w:line="280" w:lineRule="atLeast"/>
              <w:rPr>
                <w:rFonts w:ascii="Times New Roman" w:hAnsi="Times New Roman" w:eastAsia="MS Mincho"/>
                <w:szCs w:val="22"/>
                <w:lang w:eastAsia="ja-JP"/>
              </w:rPr>
            </w:pPr>
            <w:r>
              <w:rPr>
                <w:rFonts w:ascii="Arial" w:hAnsi="Arial" w:eastAsia="等线" w:cs="Arial"/>
                <w:szCs w:val="20"/>
                <w:lang w:eastAsia="zh-CN"/>
              </w:rPr>
              <w:drawing>
                <wp:inline distT="0" distB="0" distL="0" distR="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Moderator</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Cs w:val="22"/>
                <w:lang w:eastAsia="ko-KR"/>
              </w:rPr>
              <w:t>LG</w:t>
            </w:r>
          </w:p>
        </w:tc>
        <w:tc>
          <w:tcPr>
            <w:tcW w:w="877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the proposal 2.3-3 and</w:t>
            </w:r>
            <w:r>
              <w:rPr>
                <w:rFonts w:ascii="Times New Roman" w:hAnsi="Times New Roman" w:eastAsiaTheme="minorEastAsia"/>
                <w:sz w:val="22"/>
                <w:szCs w:val="22"/>
                <w:lang w:eastAsia="ko-KR"/>
              </w:rPr>
              <w:t xml:space="preserve"> we share the same view with Ericsson for the reference slot of 60 kHz SCS. The</w:t>
            </w:r>
            <w:r>
              <w:rPr>
                <w:rFonts w:ascii="Times New Roman" w:hAnsi="Times New Roman" w:eastAsiaTheme="minorEastAsia"/>
                <w:sz w:val="22"/>
                <w:szCs w:val="22"/>
                <w:lang w:val="en-GB" w:eastAsia="ko-KR"/>
              </w:rPr>
              <w:t xml:space="preserve"> PRACH slot index for 480 and 960 kHz SCS can be determined based on the selected two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with the pre-configured rule or based on the configured/indicated value(s) of </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oMath>
            <w:r>
              <w:rPr>
                <w:rFonts w:ascii="Times New Roman" w:hAnsi="Times New Roman" w:eastAsiaTheme="minorEastAsia"/>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hAnsi="Times New Roman" w:eastAsiaTheme="minorEastAsia"/>
                <w:sz w:val="22"/>
                <w:szCs w:val="22"/>
                <w:lang w:val="en-GB" w:eastAsia="ko-KR"/>
              </w:rPr>
              <w:t xml:space="preserve">the additional PRACH slots for 480 and 960 kHz SCS can be indicated/configured by the parameter X to allocate the consecutive </w:t>
            </w:r>
            <w:r>
              <w:rPr>
                <w:rFonts w:hint="eastAsia" w:ascii="Times New Roman" w:hAnsi="Times New Roman" w:eastAsiaTheme="minorEastAsia"/>
                <w:sz w:val="22"/>
                <w:szCs w:val="22"/>
                <w:lang w:val="en-GB" w:eastAsia="ko-KR"/>
              </w:rPr>
              <w:t xml:space="preserve">X </w:t>
            </w:r>
            <w:r>
              <w:rPr>
                <w:rFonts w:ascii="Times New Roman" w:hAnsi="Times New Roman" w:eastAsiaTheme="minorEastAsia"/>
                <w:sz w:val="22"/>
                <w:szCs w:val="22"/>
                <w:lang w:val="en-GB" w:eastAsia="ko-KR"/>
              </w:rPr>
              <w:t xml:space="preserve">slots before the last slot </w:t>
            </w:r>
            <w:r>
              <w:rPr>
                <w:rFonts w:hint="eastAsia" w:ascii="Times New Roman" w:hAnsi="Times New Roman" w:eastAsiaTheme="minorEastAsia"/>
                <w:sz w:val="22"/>
                <w:szCs w:val="22"/>
                <w:lang w:val="en-GB" w:eastAsia="ko-KR"/>
              </w:rPr>
              <w:t>(</w:t>
            </w:r>
            <m:oMath>
              <m:sSubSup>
                <m:sSubSupPr>
                  <m:ctrlPr>
                    <w:rPr>
                      <w:rFonts w:ascii="Cambria Math" w:hAnsi="Cambria Math" w:eastAsiaTheme="minorEastAsia"/>
                      <w:i/>
                      <w:sz w:val="22"/>
                      <w:szCs w:val="22"/>
                      <w:lang w:val="en-GB" w:eastAsia="ko-KR"/>
                    </w:rPr>
                  </m:ctrlPr>
                </m:sSubSupPr>
                <m:e>
                  <m:r>
                    <w:rPr>
                      <w:rFonts w:ascii="Cambria Math" w:hAnsi="Cambria Math" w:eastAsiaTheme="minorEastAsia"/>
                      <w:sz w:val="22"/>
                      <w:szCs w:val="22"/>
                      <w:lang w:val="en-GB" w:eastAsia="ko-KR"/>
                    </w:rPr>
                    <m:t>n</m:t>
                  </m:r>
                  <m:ctrlPr>
                    <w:rPr>
                      <w:rFonts w:ascii="Cambria Math" w:hAnsi="Cambria Math" w:eastAsiaTheme="minorEastAsia"/>
                      <w:i/>
                      <w:sz w:val="22"/>
                      <w:szCs w:val="22"/>
                      <w:lang w:val="en-GB" w:eastAsia="ko-KR"/>
                    </w:rPr>
                  </m:ctrlPr>
                </m:e>
                <m:sub>
                  <m:r>
                    <m:rPr>
                      <m:sty m:val="p"/>
                    </m:rPr>
                    <w:rPr>
                      <w:rFonts w:ascii="Cambria Math" w:hAnsi="Cambria Math" w:eastAsiaTheme="minorEastAsia"/>
                      <w:sz w:val="22"/>
                      <w:szCs w:val="22"/>
                      <w:lang w:val="en-GB" w:eastAsia="ko-KR"/>
                    </w:rPr>
                    <m:t>slot</m:t>
                  </m:r>
                  <m:ctrlPr>
                    <w:rPr>
                      <w:rFonts w:ascii="Cambria Math" w:hAnsi="Cambria Math" w:eastAsiaTheme="minorEastAsia"/>
                      <w:i/>
                      <w:sz w:val="22"/>
                      <w:szCs w:val="22"/>
                      <w:lang w:val="en-GB" w:eastAsia="ko-KR"/>
                    </w:rPr>
                  </m:ctrlPr>
                </m:sub>
                <m:sup>
                  <m:r>
                    <m:rPr>
                      <m:sty m:val="p"/>
                    </m:rPr>
                    <w:rPr>
                      <w:rFonts w:ascii="Cambria Math" w:hAnsi="Cambria Math" w:eastAsiaTheme="minorEastAsia"/>
                      <w:sz w:val="22"/>
                      <w:szCs w:val="22"/>
                      <w:lang w:val="en-GB" w:eastAsia="ko-KR"/>
                    </w:rPr>
                    <m:t>RA</m:t>
                  </m:r>
                  <m:ctrlPr>
                    <w:rPr>
                      <w:rFonts w:ascii="Cambria Math" w:hAnsi="Cambria Math" w:eastAsiaTheme="minorEastAsia"/>
                      <w:i/>
                      <w:sz w:val="22"/>
                      <w:szCs w:val="22"/>
                      <w:lang w:val="en-GB" w:eastAsia="ko-KR"/>
                    </w:rPr>
                  </m:ctrlPr>
                </m:sup>
              </m:sSubSup>
              <m:r>
                <m:rPr>
                  <m:sty m:val="p"/>
                </m:rPr>
                <w:rPr>
                  <w:rFonts w:ascii="Cambria Math" w:hAnsi="Cambria Math" w:eastAsiaTheme="minorEastAsia"/>
                  <w:sz w:val="22"/>
                  <w:szCs w:val="22"/>
                  <w:lang w:val="en-GB" w:eastAsia="ko-KR"/>
                </w:rPr>
                <m:t>=7 and 15</m:t>
              </m:r>
            </m:oMath>
            <w:r>
              <w:rPr>
                <w:rFonts w:ascii="Times New Roman" w:hAnsi="Times New Roman" w:eastAsiaTheme="minorEastAsia"/>
                <w:sz w:val="22"/>
                <w:szCs w:val="22"/>
                <w:lang w:val="en-GB" w:eastAsia="ko-KR"/>
              </w:rPr>
              <w:t xml:space="preserve"> for 480 and 960 kHz SCS,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auto"/>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Huawei, HiSilicon</w:t>
            </w:r>
          </w:p>
        </w:tc>
        <w:tc>
          <w:tcPr>
            <w:tcW w:w="8776" w:type="dxa"/>
            <w:shd w:val="clear" w:color="auto" w:fill="auto"/>
          </w:tcPr>
          <w:p>
            <w:pPr>
              <w:pStyle w:val="32"/>
              <w:spacing w:before="120" w:after="0" w:line="280" w:lineRule="atLeast"/>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14:textFill>
                  <w14:solidFill>
                    <w14:schemeClr w14:val="tx1"/>
                  </w14:solidFill>
                </w14:textFill>
              </w:rPr>
              <w:t>We also removed 480/960 kHz PRACH from inside the proposal as, per the first line,  the whole proposal only addresses 480/960 kHz PRACH</w:t>
            </w:r>
          </w:p>
          <w:p>
            <w:pPr>
              <w:pStyle w:val="32"/>
              <w:numPr>
                <w:ilvl w:val="0"/>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pPr>
              <w:pStyle w:val="32"/>
              <w:numPr>
                <w:ilvl w:val="1"/>
                <w:numId w:val="66"/>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pPr>
              <w:pStyle w:val="32"/>
              <w:numPr>
                <w:ilvl w:val="2"/>
                <w:numId w:val="66"/>
              </w:numPr>
              <w:spacing w:before="120"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start</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RA</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pPr>
              <w:pStyle w:val="32"/>
              <w:spacing w:before="120" w:after="0" w:line="280" w:lineRule="atLeast"/>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Apple </w:t>
            </w:r>
          </w:p>
        </w:tc>
        <w:tc>
          <w:tcPr>
            <w:tcW w:w="8776"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2.3-3.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S</w:t>
            </w:r>
            <w:r>
              <w:rPr>
                <w:rFonts w:ascii="Times New Roman" w:hAnsi="Times New Roman" w:eastAsia="MS Mincho"/>
                <w:szCs w:val="22"/>
                <w:lang w:eastAsia="ja-JP"/>
              </w:rPr>
              <w:t>harp</w:t>
            </w:r>
          </w:p>
        </w:tc>
        <w:tc>
          <w:tcPr>
            <w:tcW w:w="877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776"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the proposal 2.3-3 and fine with Ericsson and Huawei’s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ujitsu</w:t>
            </w:r>
          </w:p>
        </w:tc>
        <w:tc>
          <w:tcPr>
            <w:tcW w:w="87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the proposal 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776"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eastAsia="PMingLiU"/>
                <w:szCs w:val="20"/>
                <w:lang w:eastAsia="zh-TW"/>
              </w:rPr>
            </w:pPr>
            <w:r>
              <w:rPr>
                <w:rFonts w:hint="eastAsia" w:ascii="Times New Roman" w:hAnsi="Times New Roman" w:eastAsia="PMingLiU"/>
                <w:szCs w:val="20"/>
                <w:lang w:eastAsia="zh-TW"/>
              </w:rPr>
              <w:t>M</w:t>
            </w:r>
            <w:r>
              <w:rPr>
                <w:rFonts w:ascii="Times New Roman" w:hAnsi="Times New Roman" w:eastAsia="PMingLiU"/>
                <w:szCs w:val="20"/>
                <w:lang w:eastAsia="zh-TW"/>
              </w:rPr>
              <w:t>ediatek</w:t>
            </w:r>
          </w:p>
        </w:tc>
        <w:tc>
          <w:tcPr>
            <w:tcW w:w="8776" w:type="dxa"/>
          </w:tcPr>
          <w:p>
            <w:pPr>
              <w:pStyle w:val="32"/>
              <w:tabs>
                <w:tab w:val="center" w:pos="4285"/>
              </w:tabs>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are ok with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pPr>
              <w:pStyle w:val="32"/>
              <w:tabs>
                <w:tab w:val="center" w:pos="4285"/>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pPr>
              <w:pStyle w:val="32"/>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14:textFill>
                  <w14:solidFill>
                    <w14:schemeClr w14:val="tx1"/>
                  </w14:solidFill>
                </w14:textFill>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pPr>
              <w:pStyle w:val="6"/>
              <w:spacing w:line="280" w:lineRule="atLeast"/>
              <w:jc w:val="both"/>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pPr>
              <w:pStyle w:val="32"/>
              <w:numPr>
                <w:ilvl w:val="0"/>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14:textFill>
                  <w14:solidFill>
                    <w14:schemeClr w14:val="tx1"/>
                  </w14:solidFill>
                </w14:textFill>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pPr>
              <w:pStyle w:val="32"/>
              <w:spacing w:before="120" w:after="0" w:line="280" w:lineRule="atLeast"/>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p>
            <w:pPr>
              <w:pStyle w:val="32"/>
              <w:tabs>
                <w:tab w:val="center" w:pos="4285"/>
              </w:tabs>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pStyle w:val="32"/>
              <w:spacing w:before="120" w:after="0" w:line="280" w:lineRule="atLeast"/>
              <w:rPr>
                <w:rFonts w:ascii="Times New Roman" w:hAnsi="Times New Roman"/>
                <w:lang w:eastAsia="zh-CN"/>
              </w:rPr>
            </w:pPr>
            <w:r>
              <w:rPr>
                <w:rFonts w:ascii="Times New Roman" w:hAnsi="Times New Roman"/>
                <w:lang w:eastAsia="zh-CN"/>
              </w:rPr>
              <w:t>Ericsson</w:t>
            </w:r>
          </w:p>
        </w:tc>
        <w:tc>
          <w:tcPr>
            <w:tcW w:w="8776"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pPr>
              <w:pStyle w:val="32"/>
              <w:spacing w:before="120" w:after="0" w:line="280" w:lineRule="atLeast"/>
              <w:rPr>
                <w:rFonts w:ascii="Times New Roman" w:hAnsi="Times New Roman"/>
                <w:szCs w:val="22"/>
                <w:lang w:eastAsia="zh-CN"/>
              </w:rPr>
            </w:pPr>
            <w:r>
              <w:rPr>
                <w:rFonts w:asciiTheme="minorHAnsi" w:hAnsiTheme="minorHAnsi" w:eastAsiaTheme="minorHAnsi" w:cstheme="minorBidi"/>
                <w:sz w:val="22"/>
                <w:szCs w:val="22"/>
              </w:rPr>
              <w:object>
                <v:shape id="_x0000_i1030" o:spt="75" type="#_x0000_t75" style="height:110.85pt;width:280.5pt;" o:ole="t" filled="f" o:preferrelative="t" stroked="f" coordsize="21600,21600">
                  <v:path/>
                  <v:fill on="f" focussize="0,0"/>
                  <v:stroke on="f" joinstyle="miter"/>
                  <v:imagedata r:id="rId26" o:title=""/>
                  <o:lock v:ext="edit" aspectratio="t"/>
                  <w10:wrap type="none"/>
                  <w10:anchorlock/>
                </v:shape>
                <o:OLEObject Type="Embed" ProgID="Visio.Drawing.15" ShapeID="_x0000_i1030" DrawAspect="Content" ObjectID="_1468075730" r:id="rId25">
                  <o:LockedField>false</o:LockedField>
                </o:OLEObject>
              </w:object>
            </w:r>
            <w:r>
              <w:rPr>
                <w:rFonts w:ascii="Times New Roman" w:hAnsi="Times New Roman"/>
                <w:szCs w:val="22"/>
                <w:lang w:eastAsia="zh-CN"/>
              </w:rPr>
              <w:t xml:space="preserve"> </w:t>
            </w:r>
          </w:p>
          <w:p>
            <w:pPr>
              <w:pStyle w:val="32"/>
              <w:spacing w:before="120"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type="textWrapping"/>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ctrlPr>
                    <w:rPr>
                      <w:rFonts w:ascii="Cambria Math" w:hAnsi="Cambria Math" w:cs="Calibri"/>
                      <w:color w:val="FF0000"/>
                      <w:szCs w:val="20"/>
                    </w:rPr>
                  </m:ctrlPr>
                </m:e>
                <m:sub>
                  <m:r>
                    <m:rPr>
                      <m:nor/>
                      <m:sty m:val="p"/>
                    </m:rPr>
                    <w:rPr>
                      <w:color w:val="FF0000"/>
                      <w:szCs w:val="20"/>
                    </w:rPr>
                    <m:t>slot</m:t>
                  </m:r>
                  <m:ctrlPr>
                    <w:rPr>
                      <w:rFonts w:ascii="Cambria Math" w:hAnsi="Cambria Math" w:cs="Calibri"/>
                      <w:color w:val="FF0000"/>
                      <w:szCs w:val="20"/>
                    </w:rPr>
                  </m:ctrlPr>
                </m:sub>
                <m:sup>
                  <m:r>
                    <m:rPr>
                      <m:nor/>
                      <m:sty m:val="p"/>
                    </m:rPr>
                    <w:rPr>
                      <w:color w:val="FF0000"/>
                      <w:szCs w:val="20"/>
                    </w:rPr>
                    <m:t>RA</m:t>
                  </m:r>
                  <m:ctrlPr>
                    <w:rPr>
                      <w:rFonts w:ascii="Cambria Math" w:hAnsi="Cambria Math" w:cs="Calibri"/>
                      <w:color w:val="FF0000"/>
                      <w:szCs w:val="20"/>
                    </w:rPr>
                  </m:ctrlP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pPr>
        <w:pStyle w:val="32"/>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2.3-4)</w:t>
      </w:r>
    </w:p>
    <w:p>
      <w:pPr>
        <w:pStyle w:val="32"/>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pPr>
        <w:pStyle w:val="32"/>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pPr>
        <w:pStyle w:val="32"/>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hAnsi="Times New Roman" w:eastAsia="MS Mincho"/>
                <w:sz w:val="22"/>
                <w:szCs w:val="22"/>
                <w:lang w:eastAsia="ja-JP"/>
              </w:rPr>
              <w:t>” rather than RACH slots per reference slot?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That being said we are OK to consider these options for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pPr>
              <w:pStyle w:val="32"/>
              <w:numPr>
                <w:ilvl w:val="1"/>
                <w:numId w:val="66"/>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pPr>
              <w:pStyle w:val="32"/>
              <w:numPr>
                <w:ilvl w:val="1"/>
                <w:numId w:val="66"/>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pPr>
              <w:pStyle w:val="32"/>
              <w:spacing w:before="120" w:after="0" w:line="280" w:lineRule="atLeast"/>
              <w:ind w:left="400" w:leftChars="200"/>
              <w:rPr>
                <w:rFonts w:ascii="Times New Roman" w:hAnsi="Times New Roman" w:eastAsia="MS Mincho"/>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2.3-4. For the preference between ALT1 and 2, we slightly prefer ALT2 over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are fine with Proposal 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pPr>
              <w:pStyle w:val="32"/>
              <w:numPr>
                <w:ilvl w:val="1"/>
                <w:numId w:val="66"/>
              </w:numPr>
              <w:spacing w:before="120"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pPr>
              <w:pStyle w:val="32"/>
              <w:numPr>
                <w:ilvl w:val="0"/>
                <w:numId w:val="6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pPr>
              <w:pStyle w:val="32"/>
              <w:numPr>
                <w:ilvl w:val="0"/>
                <w:numId w:val="6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2.3-5)</w:t>
      </w:r>
    </w:p>
    <w:p>
      <w:pPr>
        <w:pStyle w:val="32"/>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pPr>
        <w:pStyle w:val="32"/>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pPr>
        <w:pStyle w:val="32"/>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pPr>
        <w:pStyle w:val="32"/>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ctrlPr>
              <w:rPr>
                <w:rFonts w:ascii="Cambria Math" w:hAnsi="Cambria Math" w:cs="Calibri"/>
                <w:szCs w:val="20"/>
              </w:rPr>
            </m:ctrlPr>
          </m:e>
          <m:sub>
            <m:r>
              <m:rPr>
                <m:nor/>
                <m:sty m:val="p"/>
              </m:rPr>
              <w:rPr>
                <w:szCs w:val="20"/>
              </w:rPr>
              <m:t>slot</m:t>
            </m:r>
            <m:ctrlPr>
              <w:rPr>
                <w:rFonts w:ascii="Cambria Math" w:hAnsi="Cambria Math" w:cs="Calibri"/>
                <w:szCs w:val="20"/>
              </w:rPr>
            </m:ctrlPr>
          </m:sub>
          <m:sup>
            <m:r>
              <m:rPr>
                <m:nor/>
                <m:sty m:val="p"/>
              </m:rPr>
              <w:rPr>
                <w:szCs w:val="20"/>
              </w:rPr>
              <m:t>RA</m:t>
            </m:r>
            <m:ctrlPr>
              <w:rPr>
                <w:rFonts w:ascii="Cambria Math" w:hAnsi="Cambria Math" w:cs="Calibri"/>
                <w:szCs w:val="20"/>
              </w:rPr>
            </m:ctrlP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pPr>
        <w:pStyle w:val="6"/>
        <w:rPr>
          <w:rFonts w:ascii="Times New Roman" w:hAnsi="Times New Roman"/>
          <w:b/>
          <w:bCs/>
          <w:lang w:eastAsia="zh-CN"/>
        </w:rPr>
      </w:pPr>
      <w:r>
        <w:rPr>
          <w:rFonts w:ascii="Times New Roman" w:hAnsi="Times New Roman"/>
          <w:b/>
          <w:bCs/>
          <w:lang w:eastAsia="zh-CN"/>
        </w:rPr>
        <w:t>Proposal 2.3-5) (copy &amp; with clean up)</w:t>
      </w:r>
    </w:p>
    <w:p>
      <w:pPr>
        <w:pStyle w:val="32"/>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ctrlPr>
              <w:rPr>
                <w:rFonts w:ascii="Cambria Math" w:hAnsi="Cambria Math"/>
                <w:szCs w:val="20"/>
              </w:rPr>
            </m:ctrlPr>
          </m:e>
          <m:sub>
            <m:r>
              <m:rPr>
                <m:nor/>
                <m:sty m:val="p"/>
              </m:rPr>
              <w:rPr>
                <w:rFonts w:ascii="Times New Roman" w:hAnsi="Times New Roman"/>
                <w:szCs w:val="20"/>
              </w:rPr>
              <m:t>slot</m:t>
            </m:r>
            <m:ctrlPr>
              <w:rPr>
                <w:rFonts w:ascii="Cambria Math" w:hAnsi="Cambria Math"/>
                <w:szCs w:val="20"/>
              </w:rPr>
            </m:ctrlPr>
          </m:sub>
          <m:sup>
            <m:r>
              <m:rPr>
                <m:nor/>
                <m:sty m:val="p"/>
              </m:rPr>
              <w:rPr>
                <w:rFonts w:ascii="Times New Roman" w:hAnsi="Times New Roman"/>
                <w:szCs w:val="20"/>
              </w:rPr>
              <m:t>RA</m:t>
            </m:r>
            <m:ctrlPr>
              <w:rPr>
                <w:rFonts w:ascii="Cambria Math" w:hAnsi="Cambria Math"/>
                <w:szCs w:val="20"/>
              </w:rPr>
            </m:ctrlP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ctrlPr>
              <w:rPr>
                <w:rFonts w:ascii="Cambria Math" w:hAnsi="Cambria Math"/>
                <w:szCs w:val="20"/>
              </w:rPr>
            </m:ctrlPr>
          </m:e>
          <m:sub>
            <m:r>
              <m:rPr>
                <m:nor/>
                <m:sty m:val="p"/>
              </m:rPr>
              <w:rPr>
                <w:rFonts w:ascii="Times New Roman" w:hAnsi="Times New Roman"/>
                <w:szCs w:val="20"/>
              </w:rPr>
              <m:t>slot</m:t>
            </m:r>
            <m:ctrlPr>
              <w:rPr>
                <w:rFonts w:ascii="Cambria Math" w:hAnsi="Cambria Math"/>
                <w:szCs w:val="20"/>
              </w:rPr>
            </m:ctrlPr>
          </m:sub>
          <m:sup>
            <m:r>
              <m:rPr>
                <m:nor/>
                <m:sty m:val="p"/>
              </m:rPr>
              <w:rPr>
                <w:rFonts w:ascii="Times New Roman" w:hAnsi="Times New Roman"/>
                <w:szCs w:val="20"/>
              </w:rPr>
              <m:t>RA</m:t>
            </m:r>
            <m:ctrlPr>
              <w:rPr>
                <w:rFonts w:ascii="Cambria Math" w:hAnsi="Cambria Math"/>
                <w:szCs w:val="20"/>
              </w:rPr>
            </m:ctrlP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after="0"/>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1. for the reference SCS to be 60khz. </w:t>
            </w:r>
            <w:r>
              <w:rPr>
                <w:rFonts w:ascii="Times New Roman" w:hAnsi="Times New Roman"/>
                <w:sz w:val="22"/>
                <w:szCs w:val="22"/>
                <w:lang w:eastAsia="zh-CN"/>
              </w:rPr>
              <w:t>W</w:t>
            </w:r>
            <w:r>
              <w:rPr>
                <w:rFonts w:hint="eastAsia" w:ascii="Times New Roman" w:hAnsi="Times New Roman"/>
                <w:sz w:val="22"/>
                <w:szCs w:val="22"/>
                <w:lang w:eastAsia="zh-CN"/>
              </w:rPr>
              <w:t xml:space="preserve">e </w:t>
            </w:r>
            <w:r>
              <w:rPr>
                <w:rFonts w:ascii="Times New Roman" w:hAnsi="Times New Roman"/>
                <w:sz w:val="22"/>
                <w:szCs w:val="22"/>
                <w:lang w:eastAsia="zh-CN"/>
              </w:rPr>
              <w:t>understand</w:t>
            </w:r>
            <w:r>
              <w:rPr>
                <w:rFonts w:hint="eastAsia" w:ascii="Times New Roman" w:hAnsi="Times New Roman"/>
                <w:sz w:val="22"/>
                <w:szCs w:val="22"/>
                <w:lang w:eastAsia="zh-CN"/>
              </w:rPr>
              <w:t xml:space="preserve"> in NR, we have reference SCS for the table as 15khz (FR1) and 60khz(FR2). </w:t>
            </w:r>
            <w:r>
              <w:rPr>
                <w:rFonts w:ascii="Times New Roman" w:hAnsi="Times New Roman"/>
                <w:sz w:val="22"/>
                <w:szCs w:val="22"/>
                <w:lang w:eastAsia="zh-CN"/>
              </w:rPr>
              <w:t>I</w:t>
            </w:r>
            <w:r>
              <w:rPr>
                <w:rFonts w:hint="eastAsia" w:ascii="Times New Roman" w:hAnsi="Times New Roman"/>
                <w:sz w:val="22"/>
                <w:szCs w:val="22"/>
                <w:lang w:eastAsia="zh-CN"/>
              </w:rPr>
              <w:t xml:space="preserve">n think in here, nobody is trying to say we need to introduce a new reference SCS to that configuration table.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rom our understanding how this indication works: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index to get the RACH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pattern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 xml:space="preserve">tep 2: based on the 120khz RACH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hint="eastAsia" w:ascii="Times New Roman" w:hAnsi="Times New Roman"/>
                <w:sz w:val="22"/>
                <w:szCs w:val="22"/>
                <w:lang w:eastAsia="zh-CN"/>
              </w:rPr>
              <w:t>ple, by either indication of 480khz/960khz RO within 120khz RO.</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hint="eastAsia" w:ascii="Times New Roman" w:hAnsi="Times New Roman"/>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hint="eastAsia" w:ascii="Times New Roman" w:hAnsi="Times New Roman"/>
                <w:sz w:val="22"/>
                <w:szCs w:val="22"/>
                <w:lang w:eastAsia="zh-CN"/>
              </w:rPr>
              <w:t xml:space="preserve"> pattern, 120khz will be used. I sincerely hope that the first bullet in the proposal is to change the later one to use 60khz.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2. for the second bullet, is this the new introduced slot index? </w:t>
            </w:r>
            <w:r>
              <w:rPr>
                <w:rFonts w:ascii="Times New Roman" w:hAnsi="Times New Roman"/>
                <w:sz w:val="22"/>
                <w:szCs w:val="22"/>
                <w:lang w:eastAsia="zh-CN"/>
              </w:rPr>
              <w:t>O</w:t>
            </w:r>
            <w:r>
              <w:rPr>
                <w:rFonts w:hint="eastAsia" w:ascii="Times New Roman" w:hAnsi="Times New Roman"/>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hint="eastAsia" w:ascii="Times New Roman" w:hAnsi="Times New Roman"/>
                <w:sz w:val="22"/>
                <w:szCs w:val="22"/>
                <w:lang w:eastAsia="zh-CN"/>
              </w:rPr>
              <w:t xml:space="preserve">, based on above </w:t>
            </w:r>
            <w:r>
              <w:rPr>
                <w:rFonts w:ascii="Times New Roman" w:hAnsi="Times New Roman"/>
                <w:sz w:val="22"/>
                <w:szCs w:val="22"/>
                <w:lang w:eastAsia="zh-CN"/>
              </w:rPr>
              <w:t>explanation</w:t>
            </w:r>
            <w:r>
              <w:rPr>
                <w:rFonts w:hint="eastAsia" w:ascii="Times New Roman" w:hAnsi="Times New Roman"/>
                <w:sz w:val="22"/>
                <w:szCs w:val="22"/>
                <w:lang w:eastAsia="zh-CN"/>
              </w:rPr>
              <w:t xml:space="preserve"> on how this indication works, we </w:t>
            </w:r>
            <w:r>
              <w:rPr>
                <w:rFonts w:ascii="Times New Roman" w:hAnsi="Times New Roman"/>
                <w:sz w:val="22"/>
                <w:szCs w:val="22"/>
                <w:lang w:eastAsia="zh-CN"/>
              </w:rPr>
              <w:t>don’t</w:t>
            </w:r>
            <w:r>
              <w:rPr>
                <w:rFonts w:hint="eastAsia" w:ascii="Times New Roman" w:hAnsi="Times New Roman"/>
                <w:sz w:val="22"/>
                <w:szCs w:val="22"/>
                <w:lang w:eastAsia="zh-CN"/>
              </w:rPr>
              <w:t xml:space="preserve"> even need this </w:t>
            </w:r>
            <w:r>
              <w:rPr>
                <w:rFonts w:ascii="Times New Roman" w:hAnsi="Times New Roman"/>
                <w:sz w:val="22"/>
                <w:szCs w:val="22"/>
                <w:lang w:eastAsia="zh-CN"/>
              </w:rPr>
              <w:t>indication</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3. for these two alternatives, </w:t>
            </w:r>
            <w:r>
              <w:rPr>
                <w:rFonts w:ascii="Times New Roman" w:hAnsi="Times New Roman"/>
                <w:sz w:val="22"/>
                <w:szCs w:val="22"/>
                <w:lang w:eastAsia="zh-CN"/>
              </w:rPr>
              <w:t>I</w:t>
            </w:r>
            <w:r>
              <w:rPr>
                <w:rFonts w:hint="eastAsia" w:ascii="Times New Roman" w:hAnsi="Times New Roman"/>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hint="eastAsia" w:ascii="Times New Roman" w:hAnsi="Times New Roman"/>
                <w:sz w:val="22"/>
                <w:szCs w:val="22"/>
                <w:lang w:eastAsia="zh-CN"/>
              </w:rPr>
              <w:t>hen we may have closer understanding as in alt.2, however, the context shows it</w:t>
            </w:r>
            <w:r>
              <w:rPr>
                <w:rFonts w:ascii="Times New Roman" w:hAnsi="Times New Roman"/>
                <w:sz w:val="22"/>
                <w:szCs w:val="22"/>
                <w:lang w:eastAsia="zh-CN"/>
              </w:rPr>
              <w:t>’</w:t>
            </w:r>
            <w:r>
              <w:rPr>
                <w:rFonts w:hint="eastAsia" w:ascii="Times New Roman" w:hAnsi="Times New Roman"/>
                <w:sz w:val="22"/>
                <w:szCs w:val="22"/>
                <w:lang w:eastAsia="zh-CN"/>
              </w:rPr>
              <w:t>s 60khz, so that</w:t>
            </w:r>
            <w:r>
              <w:rPr>
                <w:rFonts w:ascii="Times New Roman" w:hAnsi="Times New Roman"/>
                <w:sz w:val="22"/>
                <w:szCs w:val="22"/>
                <w:lang w:eastAsia="zh-CN"/>
              </w:rPr>
              <w:t>’</w:t>
            </w:r>
            <w:r>
              <w:rPr>
                <w:rFonts w:hint="eastAsia" w:ascii="Times New Roman" w:hAnsi="Times New Roman"/>
                <w:sz w:val="22"/>
                <w:szCs w:val="22"/>
                <w:lang w:eastAsia="zh-CN"/>
              </w:rPr>
              <w:t xml:space="preserve">s different from our understanding. </w:t>
            </w:r>
            <w:r>
              <w:rPr>
                <w:rFonts w:ascii="Times New Roman" w:hAnsi="Times New Roman"/>
                <w:sz w:val="22"/>
                <w:szCs w:val="22"/>
                <w:lang w:eastAsia="zh-CN"/>
              </w:rPr>
              <w:t>O</w:t>
            </w:r>
            <w:r>
              <w:rPr>
                <w:rFonts w:hint="eastAsia" w:ascii="Times New Roman" w:hAnsi="Times New Roman"/>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hint="eastAsia" w:ascii="Times New Roman" w:hAnsi="Times New Roman"/>
                <w:sz w:val="22"/>
                <w:szCs w:val="22"/>
                <w:lang w:eastAsia="zh-CN"/>
              </w:rPr>
              <w:t>, the 480/960khz RO number is same as the 120</w:t>
            </w:r>
            <w:r>
              <w:rPr>
                <w:rFonts w:ascii="Times New Roman" w:hAnsi="Times New Roman"/>
                <w:sz w:val="22"/>
                <w:szCs w:val="22"/>
                <w:lang w:eastAsia="zh-CN"/>
              </w:rPr>
              <w:t>Khz</w:t>
            </w:r>
            <w:r>
              <w:rPr>
                <w:rFonts w:hint="eastAsia" w:ascii="Times New Roman" w:hAnsi="Times New Roman"/>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hint="eastAsia" w:ascii="Times New Roman" w:hAnsi="Times New Roman"/>
                <w:sz w:val="22"/>
                <w:szCs w:val="22"/>
                <w:lang w:eastAsia="zh-CN"/>
              </w:rPr>
              <w:t xml:space="preserve"> RO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position w:val="-10"/>
                <w:lang w:eastAsia="zh-CN"/>
              </w:rPr>
              <w:drawing>
                <wp:inline distT="0" distB="0" distL="0" distR="0">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TS38.211 ===================</w:t>
            </w:r>
          </w:p>
          <w:p>
            <w:pPr>
              <w:pStyle w:val="32"/>
              <w:spacing w:before="120" w:after="0" w:line="280" w:lineRule="atLeast"/>
              <w:rPr>
                <w:rFonts w:ascii="Times New Roman" w:hAnsi="Times New Roman"/>
                <w:sz w:val="22"/>
                <w:szCs w:val="22"/>
                <w:lang w:eastAsia="zh-CN"/>
              </w:rPr>
            </w:pPr>
          </w:p>
          <w:p>
            <w:pPr>
              <w:pStyle w:val="75"/>
              <w:spacing w:before="120" w:line="280" w:lineRule="atLeast"/>
              <w:jc w:val="both"/>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ctrlPr>
                    <w:rPr>
                      <w:rFonts w:ascii="Cambria Math" w:hAnsi="Cambria Math"/>
                    </w:rPr>
                  </m:ctrlPr>
                </m:e>
                <m:sub>
                  <m:r>
                    <m:rPr>
                      <m:sty m:val="p"/>
                    </m:rPr>
                    <w:rPr>
                      <w:rFonts w:ascii="Cambria Math" w:hAnsi="Cambria Math"/>
                      <w:lang w:val="sv-SE"/>
                    </w:rPr>
                    <m:t>0</m:t>
                  </m:r>
                  <m:ctrlPr>
                    <w:rPr>
                      <w:rFonts w:ascii="Cambria Math" w:hAnsi="Cambria Math"/>
                    </w:rPr>
                  </m:ctrlP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ctrlPr>
                    <w:rPr>
                      <w:rFonts w:ascii="Cambria Math" w:hAnsi="Cambria Math"/>
                    </w:rPr>
                  </m:ctrlPr>
                </m:e>
                <m:sub>
                  <m:r>
                    <w:rPr>
                      <w:rFonts w:ascii="Cambria Math" w:hAnsi="Cambria Math"/>
                    </w:rPr>
                    <m:t>t</m:t>
                  </m:r>
                  <m:ctrlPr>
                    <w:rPr>
                      <w:rFonts w:ascii="Cambria Math" w:hAnsi="Cambria Math"/>
                    </w:rPr>
                  </m:ctrlPr>
                </m:sub>
                <m:sup>
                  <m:r>
                    <m:rPr>
                      <m:nor/>
                      <m:sty m:val="p"/>
                    </m:rPr>
                    <w:rPr>
                      <w:lang w:val="sv-SE"/>
                    </w:rPr>
                    <m:t>RA</m:t>
                  </m:r>
                  <m:ctrlPr>
                    <w:rPr>
                      <w:rFonts w:ascii="Cambria Math" w:hAnsi="Cambria Math"/>
                    </w:rPr>
                  </m:ctrlPr>
                </m:sup>
              </m:sSubSup>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lang w:val="sv-SE"/>
                    </w:rPr>
                    <m:t>dur</m:t>
                  </m:r>
                  <m:ctrlPr>
                    <w:rPr>
                      <w:rFonts w:ascii="Cambria Math" w:hAnsi="Cambria Math"/>
                    </w:rPr>
                  </m:ctrlPr>
                </m:sub>
                <m:sup>
                  <m:r>
                    <m:rPr>
                      <m:nor/>
                      <m:sty m:val="p"/>
                    </m:rPr>
                    <w:rPr>
                      <w:lang w:val="sv-SE"/>
                    </w:rPr>
                    <m:t>RA</m:t>
                  </m:r>
                  <m:ctrlPr>
                    <w:rPr>
                      <w:rFonts w:ascii="Cambria Math" w:hAnsi="Cambria Math"/>
                    </w:rPr>
                  </m:ctrlP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lang w:val="sv-SE"/>
                    </w:rPr>
                    <m:t>slot</m:t>
                  </m:r>
                  <m:ctrlPr>
                    <w:rPr>
                      <w:rFonts w:ascii="Cambria Math" w:hAnsi="Cambria Math"/>
                    </w:rPr>
                  </m:ctrlPr>
                </m:sub>
                <m:sup>
                  <m:r>
                    <m:rPr>
                      <m:nor/>
                      <m:sty m:val="p"/>
                    </m:rPr>
                    <w:rPr>
                      <w:lang w:val="sv-SE"/>
                    </w:rPr>
                    <m:t>RA</m:t>
                  </m:r>
                  <m:ctrlPr>
                    <w:rPr>
                      <w:rFonts w:ascii="Cambria Math" w:hAnsi="Cambria Math"/>
                    </w:rPr>
                  </m:ctrlPr>
                </m:sup>
              </m:sSubSup>
            </m:oMath>
          </w:p>
          <w:p>
            <w:pPr>
              <w:spacing w:before="120" w:line="280" w:lineRule="atLeast"/>
              <w:jc w:val="both"/>
            </w:pPr>
            <w:r>
              <w:t xml:space="preserve">where </w:t>
            </w:r>
          </w:p>
          <w:p>
            <w:pPr>
              <w:pStyle w:val="88"/>
              <w:spacing w:before="120" w:line="280" w:lineRule="atLeast"/>
              <w:jc w:val="both"/>
            </w:pPr>
            <w:r>
              <w:t>-</w:t>
            </w:r>
            <w:r>
              <w:tab/>
            </w:r>
            <w:r>
              <w:rPr>
                <w:position w:val="-10"/>
                <w:lang w:eastAsia="zh-CN"/>
              </w:rPr>
              <w:drawing>
                <wp:inline distT="0" distB="0" distL="0" distR="0">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pPr>
              <w:pStyle w:val="88"/>
              <w:spacing w:before="120" w:line="280" w:lineRule="atLeast"/>
              <w:jc w:val="both"/>
            </w:pPr>
            <w:r>
              <w:t>-</w:t>
            </w:r>
            <w:r>
              <w:tab/>
            </w:r>
            <w:r>
              <w:rPr>
                <w:position w:val="-10"/>
                <w:lang w:eastAsia="zh-CN"/>
              </w:rPr>
              <w:drawing>
                <wp:inline distT="0" distB="0" distL="0" distR="0">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position w:val="-10"/>
                <w:lang w:eastAsia="zh-CN"/>
              </w:rPr>
              <w:drawing>
                <wp:inline distT="0" distB="0" distL="0" distR="0">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position w:val="-10"/>
                <w:lang w:eastAsia="zh-CN"/>
              </w:rPr>
              <w:drawing>
                <wp:inline distT="0" distB="0" distL="0" distR="0">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RA</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139,571,1151</m:t>
                  </m:r>
                  <m:ctrlPr>
                    <w:rPr>
                      <w:rFonts w:ascii="Cambria Math" w:hAnsi="Cambria Math"/>
                      <w:i/>
                    </w:rPr>
                  </m:ctrlPr>
                </m:e>
              </m:d>
            </m:oMath>
            <w:r>
              <w:t xml:space="preserve"> and fixed to 1 for </w:t>
            </w:r>
            <w:r>
              <w:rPr>
                <w:position w:val="-10"/>
              </w:rPr>
              <w:object>
                <v:shape id="_x0000_i1031" o:spt="75" type="#_x0000_t75" style="height:14.15pt;width:44.15pt;" o:ole="t" filled="f" o:preferrelative="t" stroked="f" coordsize="21600,21600">
                  <v:path/>
                  <v:fill on="f" focussize="0,0"/>
                  <v:stroke on="f" joinstyle="miter"/>
                  <v:imagedata r:id="rId32" o:title=""/>
                  <o:lock v:ext="edit" aspectratio="t"/>
                  <w10:wrap type="none"/>
                  <w10:anchorlock/>
                </v:shape>
                <o:OLEObject Type="Embed" ProgID="Equation.DSMT4" ShapeID="_x0000_i1031" DrawAspect="Content" ObjectID="_1468075731" r:id="rId31">
                  <o:LockedField>false</o:LockedField>
                </o:OLEObject>
              </w:object>
            </w:r>
            <w:r>
              <w:t>;</w:t>
            </w:r>
          </w:p>
          <w:p>
            <w:pPr>
              <w:pStyle w:val="88"/>
              <w:spacing w:before="120" w:line="280" w:lineRule="atLeast"/>
              <w:jc w:val="both"/>
            </w:pPr>
            <w:r>
              <w:t>-</w:t>
            </w:r>
            <w:r>
              <w:tab/>
            </w:r>
            <w:r>
              <w:rPr>
                <w:position w:val="-10"/>
                <w:lang w:eastAsia="zh-CN"/>
              </w:rPr>
              <w:drawing>
                <wp:inline distT="0" distB="0" distL="0" distR="0">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pPr>
              <w:pStyle w:val="88"/>
              <w:spacing w:before="120" w:line="280" w:lineRule="atLeast"/>
              <w:jc w:val="both"/>
            </w:pPr>
            <w:r>
              <w:t>-</w:t>
            </w:r>
            <w:r>
              <w:tab/>
            </w:r>
            <w:r>
              <w:rPr>
                <w:position w:val="-10"/>
                <w:lang w:eastAsia="zh-CN"/>
              </w:rPr>
              <w:drawing>
                <wp:inline distT="0" distB="0" distL="0" distR="0">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pPr>
              <w:pStyle w:val="89"/>
              <w:spacing w:before="120" w:line="280" w:lineRule="atLeast"/>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1.25, 5, 15, 60</m:t>
                  </m:r>
                  <m:ctrlPr>
                    <w:rPr>
                      <w:rFonts w:ascii="Cambria Math" w:hAnsi="Cambria Math"/>
                      <w:i/>
                    </w:rPr>
                  </m:ctrlPr>
                </m:e>
              </m:d>
            </m:oMath>
            <w:r>
              <w:t xml:space="preserve"> kHz, then </w:t>
            </w:r>
            <w:r>
              <w:rPr>
                <w:position w:val="-10"/>
                <w:lang w:eastAsia="zh-CN"/>
              </w:rPr>
              <w:drawing>
                <wp:inline distT="0" distB="0" distL="0" distR="0">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pPr>
              <w:pStyle w:val="89"/>
              <w:spacing w:before="120" w:line="280" w:lineRule="atLeast"/>
              <w:jc w:val="both"/>
            </w:pPr>
            <w:r>
              <w:t>-</w:t>
            </w:r>
            <w:r>
              <w:tab/>
            </w:r>
            <w:r>
              <w:t xml:space="preserve">if </w:t>
            </w:r>
            <m:oMath>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RA</m:t>
                  </m:r>
                  <m:ctrlPr>
                    <w:rPr>
                      <w:rFonts w:ascii="Cambria Math" w:hAnsi="Cambria Math"/>
                      <w:i/>
                    </w:rPr>
                  </m:ctrlPr>
                </m:sub>
              </m:sSub>
              <m:r>
                <w:rPr>
                  <w:rFonts w:ascii="Cambria Math" w:hAnsi="Cambria Math"/>
                </w:rPr>
                <m:t>∈</m:t>
              </m:r>
              <m:d>
                <m:dPr>
                  <m:begChr m:val="{"/>
                  <m:endChr m:val="}"/>
                  <m:ctrlPr>
                    <w:rPr>
                      <w:rFonts w:ascii="Cambria Math" w:hAnsi="Cambria Math"/>
                      <w:i/>
                    </w:rPr>
                  </m:ctrlPr>
                </m:dPr>
                <m:e>
                  <m:r>
                    <w:rPr>
                      <w:rFonts w:ascii="Cambria Math" w:hAnsi="Cambria Math"/>
                    </w:rPr>
                    <m:t>30, 120</m:t>
                  </m:r>
                  <m:ctrlPr>
                    <w:rPr>
                      <w:rFonts w:ascii="Cambria Math" w:hAnsi="Cambria Math"/>
                      <w:i/>
                    </w:rPr>
                  </m:ctrlP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position w:val="-10"/>
                <w:lang w:eastAsia="zh-CN"/>
              </w:rPr>
              <w:drawing>
                <wp:inline distT="0" distB="0" distL="0" distR="0">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pPr>
              <w:pStyle w:val="89"/>
              <w:spacing w:before="120" w:line="280" w:lineRule="atLeast"/>
              <w:jc w:val="both"/>
            </w:pPr>
            <w:r>
              <w:t>-</w:t>
            </w:r>
            <w:r>
              <w:tab/>
            </w:r>
            <w:r>
              <w:t xml:space="preserve">otherwise, </w:t>
            </w:r>
            <w:r>
              <w:rPr>
                <w:position w:val="-12"/>
                <w:lang w:eastAsia="zh-CN"/>
              </w:rPr>
              <w:drawing>
                <wp:inline distT="0" distB="0" distL="0" distR="0">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position w:val="-10"/>
                <w:lang w:eastAsia="zh-CN"/>
              </w:rPr>
              <w:drawing>
                <wp:inline distT="0" distB="0" distL="0" distR="0">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didn’t input our view in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round, sorry for this.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Now we are supportive of Proposal 2.3-5. For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e support Proposal 2.3-5 and share the same view with Moderator. For ALT 1 and ALT 2, we are fine with capturing both alternatives without down-selection to consider the reply from RAN4 on the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2</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To Moderator, </w:t>
            </w:r>
            <w:r>
              <w:rPr>
                <w:rFonts w:hint="eastAsia" w:ascii="Times New Roman" w:hAnsi="Times New Roman"/>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pPr>
              <w:pStyle w:val="32"/>
              <w:spacing w:before="120"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pPr>
              <w:pStyle w:val="32"/>
              <w:spacing w:before="120" w:after="0" w:line="280" w:lineRule="atLeast"/>
              <w:rPr>
                <w:rFonts w:ascii="Times New Roman" w:hAnsi="Times New Roman"/>
                <w:color w:val="00B0F0"/>
                <w:sz w:val="22"/>
                <w:szCs w:val="22"/>
                <w:lang w:eastAsia="zh-CN"/>
              </w:rPr>
            </w:pPr>
            <w:r>
              <w:rPr>
                <w:rFonts w:hint="eastAsia" w:ascii="Times New Roman" w:hAnsi="Times New Roman"/>
                <w:color w:val="00B0F0"/>
                <w:sz w:val="22"/>
                <w:szCs w:val="22"/>
                <w:lang w:eastAsia="zh-CN"/>
              </w:rPr>
              <w:t>[SS]: here is the difference part.</w:t>
            </w:r>
          </w:p>
          <w:p>
            <w:pPr>
              <w:pStyle w:val="32"/>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hint="eastAsia" w:ascii="Times New Roman" w:hAnsi="Times New Roman"/>
                <w:color w:val="00B0F0"/>
                <w:sz w:val="22"/>
                <w:szCs w:val="22"/>
                <w:lang w:eastAsia="zh-CN"/>
              </w:rPr>
              <w:t xml:space="preserve"> to </w:t>
            </w:r>
            <w:r>
              <w:rPr>
                <w:position w:val="-10"/>
                <w:lang w:eastAsia="zh-CN"/>
              </w:rPr>
              <w:drawing>
                <wp:inline distT="0" distB="0" distL="0" distR="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hint="eastAsia" w:ascii="Times New Roman" w:hAnsi="Times New Roman"/>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hint="eastAsia" w:ascii="Times New Roman" w:hAnsi="Times New Roman"/>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hint="eastAsia" w:ascii="Times New Roman" w:hAnsi="Times New Roman"/>
                <w:color w:val="00B0F0"/>
                <w:sz w:val="22"/>
                <w:szCs w:val="22"/>
                <w:lang w:eastAsia="zh-CN"/>
              </w:rPr>
              <w:t xml:space="preserve"> either 1 or 2. </w:t>
            </w:r>
            <w:r>
              <w:rPr>
                <w:rFonts w:ascii="Times New Roman" w:hAnsi="Times New Roman"/>
                <w:color w:val="00B0F0"/>
                <w:sz w:val="22"/>
                <w:szCs w:val="22"/>
                <w:lang w:eastAsia="zh-CN"/>
              </w:rPr>
              <w:t>F</w:t>
            </w:r>
            <w:r>
              <w:rPr>
                <w:rFonts w:hint="eastAsia" w:ascii="Times New Roman" w:hAnsi="Times New Roman"/>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 xml:space="preserve"> need </w:t>
            </w:r>
            <w:r>
              <w:rPr>
                <w:rFonts w:ascii="Times New Roman" w:hAnsi="Times New Roman"/>
                <w:color w:val="00B0F0"/>
                <w:sz w:val="22"/>
                <w:szCs w:val="22"/>
                <w:lang w:eastAsia="zh-CN"/>
              </w:rPr>
              <w:t>further</w:t>
            </w:r>
            <w:r>
              <w:rPr>
                <w:rFonts w:hint="eastAsia" w:ascii="Times New Roman" w:hAnsi="Times New Roman"/>
                <w:color w:val="00B0F0"/>
                <w:sz w:val="22"/>
                <w:szCs w:val="22"/>
                <w:lang w:eastAsia="zh-CN"/>
              </w:rPr>
              <w:t xml:space="preserve"> determined/indicated. I </w:t>
            </w:r>
            <w:r>
              <w:rPr>
                <w:rFonts w:ascii="Times New Roman" w:hAnsi="Times New Roman"/>
                <w:color w:val="00B0F0"/>
                <w:sz w:val="22"/>
                <w:szCs w:val="22"/>
                <w:lang w:eastAsia="zh-CN"/>
              </w:rPr>
              <w:t>don’t</w:t>
            </w:r>
            <w:r>
              <w:rPr>
                <w:rFonts w:hint="eastAsia" w:ascii="Times New Roman" w:hAnsi="Times New Roman"/>
                <w:color w:val="00B0F0"/>
                <w:sz w:val="22"/>
                <w:szCs w:val="22"/>
                <w:lang w:eastAsia="zh-CN"/>
              </w:rPr>
              <w:t xml:space="preserve"> think we gonna redesign the table to insert these values for form many more new rows. </w:t>
            </w:r>
          </w:p>
          <w:p>
            <w:pPr>
              <w:pStyle w:val="32"/>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hint="eastAsia" w:ascii="Times New Roman" w:hAnsi="Times New Roman"/>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,3} for 480khz and {0,1,</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hint="eastAsia" w:ascii="Times New Roman" w:hAnsi="Times New Roman"/>
                <w:color w:val="00B0F0"/>
                <w:sz w:val="22"/>
                <w:szCs w:val="22"/>
                <w:lang w:eastAsia="zh-CN"/>
              </w:rPr>
              <w:t xml:space="preserve"> overhead.</w:t>
            </w:r>
          </w:p>
          <w:p>
            <w:pPr>
              <w:pStyle w:val="32"/>
              <w:spacing w:before="120" w:after="0" w:line="280" w:lineRule="atLeast"/>
              <w:rPr>
                <w:rFonts w:ascii="Times New Roman" w:hAnsi="Times New Roman"/>
                <w:color w:val="00B0F0"/>
                <w:sz w:val="22"/>
                <w:szCs w:val="22"/>
                <w:lang w:eastAsia="zh-CN"/>
              </w:rPr>
            </w:pPr>
          </w:p>
          <w:p>
            <w:pPr>
              <w:pStyle w:val="32"/>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hint="eastAsia" w:ascii="Times New Roman" w:hAnsi="Times New Roman"/>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hint="eastAsia" w:ascii="Times New Roman" w:hAnsi="Times New Roman"/>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hint="eastAsia" w:ascii="Times New Roman" w:hAnsi="Times New Roman"/>
                <w:color w:val="00B0F0"/>
                <w:sz w:val="22"/>
                <w:szCs w:val="22"/>
                <w:lang w:eastAsia="zh-CN"/>
              </w:rPr>
              <w:t xml:space="preserve">. </w:t>
            </w:r>
            <w:r>
              <w:rPr>
                <w:rFonts w:ascii="Times New Roman" w:hAnsi="Times New Roman"/>
                <w:color w:val="00B0F0"/>
                <w:sz w:val="22"/>
                <w:szCs w:val="22"/>
                <w:lang w:eastAsia="zh-CN"/>
              </w:rPr>
              <w:t>F</w:t>
            </w:r>
            <w:r>
              <w:rPr>
                <w:rFonts w:hint="eastAsia" w:ascii="Times New Roman" w:hAnsi="Times New Roman"/>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hint="eastAsia" w:ascii="Times New Roman" w:hAnsi="Times New Roman"/>
                <w:color w:val="00B0F0"/>
                <w:sz w:val="22"/>
                <w:szCs w:val="22"/>
                <w:lang w:eastAsia="zh-CN"/>
              </w:rPr>
              <w:t xml:space="preserve"> in only one slot among 80slots. </w:t>
            </w:r>
            <w:r>
              <w:rPr>
                <w:rFonts w:ascii="Times New Roman" w:hAnsi="Times New Roman"/>
                <w:color w:val="00B0F0"/>
                <w:sz w:val="22"/>
                <w:szCs w:val="22"/>
                <w:lang w:eastAsia="zh-CN"/>
              </w:rPr>
              <w:t>B</w:t>
            </w:r>
            <w:r>
              <w:rPr>
                <w:rFonts w:hint="eastAsia" w:ascii="Times New Roman" w:hAnsi="Times New Roman"/>
                <w:color w:val="00B0F0"/>
                <w:sz w:val="22"/>
                <w:szCs w:val="22"/>
                <w:lang w:eastAsia="zh-CN"/>
              </w:rPr>
              <w:t>ut with process (b),  the 6ROs will be distributed over  8 slots among 80 slots.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drawing>
                <wp:inline distT="0" distB="0" distL="0" distR="0">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p>
          <w:p>
            <w:pPr>
              <w:pStyle w:val="32"/>
              <w:numPr>
                <w:ilvl w:val="0"/>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hint="eastAsia" w:ascii="Times New Roman" w:hAnsi="Times New Roman"/>
                <w:sz w:val="22"/>
                <w:szCs w:val="22"/>
                <w:lang w:eastAsia="zh-CN"/>
              </w:rPr>
              <w:t xml:space="preserve">SCS </w:t>
            </w:r>
            <w:r>
              <w:rPr>
                <w:rFonts w:hint="eastAsia" w:ascii="Times New Roman" w:hAnsi="Times New Roman"/>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hint="eastAsia" w:ascii="Times New Roman" w:hAnsi="Times New Roman"/>
                <w:color w:val="00B0F0"/>
                <w:sz w:val="22"/>
                <w:szCs w:val="22"/>
                <w:lang w:eastAsia="zh-CN"/>
              </w:rPr>
              <w:t>corresponds to 120khz</w:t>
            </w:r>
            <w:r>
              <w:rPr>
                <w:rFonts w:hint="eastAsia" w:ascii="Times New Roman" w:hAnsi="Times New Roman"/>
                <w:sz w:val="22"/>
                <w:szCs w:val="22"/>
                <w:lang w:eastAsia="zh-CN"/>
              </w:rPr>
              <w:t xml:space="preserve"> </w:t>
            </w:r>
            <w:r>
              <w:rPr>
                <w:rFonts w:ascii="Times New Roman" w:hAnsi="Times New Roman"/>
                <w:strike/>
                <w:color w:val="00B0F0"/>
                <w:sz w:val="22"/>
                <w:szCs w:val="22"/>
                <w:lang w:eastAsia="zh-CN"/>
              </w:rPr>
              <w:t>slot duration corresponds to 60 kHz SCS</w:t>
            </w:r>
          </w:p>
          <w:p>
            <w:pPr>
              <w:pStyle w:val="32"/>
              <w:numPr>
                <w:ilvl w:val="1"/>
                <w:numId w:val="66"/>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hint="eastAsia" w:ascii="Times New Roman" w:hAnsi="Times New Roman"/>
                <w:color w:val="00B0F0"/>
                <w:sz w:val="22"/>
                <w:szCs w:val="22"/>
                <w:lang w:eastAsia="zh-CN"/>
              </w:rPr>
              <w:t>onsider following options for RACH configuration:</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hint="eastAsia" w:ascii="Times New Roman" w:hAnsi="Times New Roman"/>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ctrlPr>
                    <w:rPr>
                      <w:rFonts w:ascii="Cambria Math" w:hAnsi="Cambria Math"/>
                      <w:strike/>
                      <w:color w:val="00B0F0"/>
                      <w:szCs w:val="20"/>
                    </w:rPr>
                  </m:ctrlPr>
                </m:e>
                <m:sub>
                  <m:r>
                    <m:rPr>
                      <m:nor/>
                      <m:sty m:val="p"/>
                    </m:rPr>
                    <w:rPr>
                      <w:rFonts w:ascii="Times New Roman" w:hAnsi="Times New Roman"/>
                      <w:strike/>
                      <w:color w:val="00B0F0"/>
                      <w:szCs w:val="20"/>
                    </w:rPr>
                    <m:t>slot</m:t>
                  </m:r>
                  <m:ctrlPr>
                    <w:rPr>
                      <w:rFonts w:ascii="Cambria Math" w:hAnsi="Cambria Math"/>
                      <w:strike/>
                      <w:color w:val="00B0F0"/>
                      <w:szCs w:val="20"/>
                    </w:rPr>
                  </m:ctrlPr>
                </m:sub>
                <m:sup>
                  <m:r>
                    <m:rPr>
                      <m:nor/>
                      <m:sty m:val="p"/>
                    </m:rPr>
                    <w:rPr>
                      <w:rFonts w:ascii="Times New Roman" w:hAnsi="Times New Roman"/>
                      <w:strike/>
                      <w:color w:val="00B0F0"/>
                      <w:szCs w:val="20"/>
                    </w:rPr>
                    <m:t>RA</m:t>
                  </m:r>
                  <m:ctrlPr>
                    <w:rPr>
                      <w:rFonts w:ascii="Cambria Math" w:hAnsi="Cambria Math"/>
                      <w:strike/>
                      <w:color w:val="00B0F0"/>
                      <w:szCs w:val="20"/>
                    </w:rPr>
                  </m:ctrlP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hint="eastAsia" w:ascii="Times New Roman" w:hAnsi="Times New Roman"/>
                <w:sz w:val="22"/>
                <w:szCs w:val="22"/>
                <w:lang w:eastAsia="zh-CN"/>
              </w:rPr>
              <w:t xml:space="preserve">configuring the </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starting</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hint="eastAsia" w:ascii="Times New Roman" w:hAnsi="Times New Roman"/>
                <w:sz w:val="22"/>
                <w:szCs w:val="22"/>
                <w:lang w:eastAsia="zh-CN"/>
              </w:rPr>
              <w:t>(</w:t>
            </w:r>
            <w:r>
              <w:rPr>
                <w:rFonts w:ascii="Times New Roman" w:hAnsi="Times New Roman"/>
                <w:color w:val="00B0F0"/>
                <w:sz w:val="22"/>
                <w:szCs w:val="22"/>
                <w:lang w:eastAsia="zh-CN"/>
              </w:rPr>
              <w:t>s</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hint="eastAsia" w:ascii="Times New Roman" w:hAnsi="Times New Roman"/>
                <w:color w:val="00B0F0"/>
                <w:sz w:val="22"/>
                <w:szCs w:val="22"/>
                <w:lang w:eastAsia="zh-CN"/>
              </w:rPr>
              <w:t xml:space="preserve">a slot </w:t>
            </w:r>
            <w:r>
              <w:rPr>
                <w:rFonts w:hint="eastAsia" w:ascii="Times New Roman" w:hAnsi="Times New Roman"/>
                <w:sz w:val="22"/>
                <w:szCs w:val="22"/>
                <w:lang w:eastAsia="zh-CN"/>
              </w:rPr>
              <w:t xml:space="preserve">with </w:t>
            </w:r>
            <w:r>
              <w:rPr>
                <w:rFonts w:ascii="Times New Roman" w:hAnsi="Times New Roman"/>
                <w:sz w:val="22"/>
                <w:szCs w:val="22"/>
                <w:lang w:eastAsia="zh-CN"/>
              </w:rPr>
              <w:t xml:space="preserve">reference </w:t>
            </w:r>
            <w:r>
              <w:rPr>
                <w:rFonts w:hint="eastAsia" w:ascii="Times New Roman" w:hAnsi="Times New Roman"/>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hint="eastAsia" w:ascii="Times New Roman" w:hAnsi="Times New Roman"/>
                <w:strike/>
                <w:color w:val="00B0F0"/>
                <w:sz w:val="22"/>
                <w:szCs w:val="22"/>
                <w:lang w:eastAsia="zh-CN"/>
              </w:rPr>
              <w:t xml:space="preserve">and </w:t>
            </w:r>
            <w:r>
              <w:rPr>
                <w:rFonts w:hint="eastAsia" w:ascii="Times New Roman" w:hAnsi="Times New Roman"/>
                <w:color w:val="00B0F0"/>
                <w:sz w:val="22"/>
                <w:szCs w:val="22"/>
                <w:lang w:eastAsia="zh-CN"/>
              </w:rPr>
              <w:t>or</w:t>
            </w:r>
          </w:p>
          <w:p>
            <w:pPr>
              <w:pStyle w:val="32"/>
              <w:numPr>
                <w:ilvl w:val="2"/>
                <w:numId w:val="66"/>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hint="eastAsia" w:ascii="Times New Roman" w:hAnsi="Times New Roman"/>
                <w:color w:val="00B0F0"/>
                <w:sz w:val="22"/>
                <w:szCs w:val="22"/>
                <w:lang w:eastAsia="zh-CN"/>
              </w:rPr>
              <w:t>ption 2: configuring the 480/960 kHz RO(s) within a RO with reference SCS</w:t>
            </w:r>
          </w:p>
          <w:p>
            <w:pPr>
              <w:pStyle w:val="32"/>
              <w:numPr>
                <w:ilvl w:val="1"/>
                <w:numId w:val="66"/>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hint="eastAsia" w:ascii="Times New Roman" w:hAnsi="Times New Roman"/>
                <w:color w:val="00B0F0"/>
                <w:sz w:val="22"/>
                <w:szCs w:val="22"/>
                <w:lang w:eastAsia="zh-CN"/>
              </w:rPr>
              <w:t>onsider following alternatives for density:</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3"/>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3"/>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ctrlPr>
                    <w:rPr>
                      <w:rFonts w:ascii="Cambria Math" w:hAnsi="Cambria Math"/>
                      <w:szCs w:val="20"/>
                    </w:rPr>
                  </m:ctrlPr>
                </m:e>
                <m:sub>
                  <m:r>
                    <m:rPr>
                      <m:nor/>
                      <m:sty m:val="p"/>
                    </m:rPr>
                    <w:rPr>
                      <w:rFonts w:ascii="Times New Roman" w:hAnsi="Times New Roman"/>
                      <w:szCs w:val="20"/>
                    </w:rPr>
                    <m:t>slot</m:t>
                  </m:r>
                  <m:ctrlPr>
                    <w:rPr>
                      <w:rFonts w:ascii="Cambria Math" w:hAnsi="Cambria Math"/>
                      <w:szCs w:val="20"/>
                    </w:rPr>
                  </m:ctrlPr>
                </m:sub>
                <m:sup>
                  <m:r>
                    <m:rPr>
                      <m:nor/>
                      <m:sty m:val="p"/>
                    </m:rPr>
                    <w:rPr>
                      <w:rFonts w:ascii="Times New Roman" w:hAnsi="Times New Roman"/>
                      <w:szCs w:val="20"/>
                    </w:rPr>
                    <m:t>RA</m:t>
                  </m:r>
                  <m:ctrlPr>
                    <w:rPr>
                      <w:rFonts w:ascii="Cambria Math" w:hAnsi="Cambria Math"/>
                      <w:szCs w:val="20"/>
                    </w:rPr>
                  </m:ctrlP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before="120" w:after="0" w:line="280" w:lineRule="atLeast"/>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 </w:t>
            </w:r>
            <w:r>
              <w:rPr>
                <w:rFonts w:ascii="Times New Roman" w:hAnsi="Times New Roman"/>
                <w:sz w:val="22"/>
                <w:szCs w:val="22"/>
                <w:lang w:eastAsia="zh-CN"/>
              </w:rPr>
              <w:t>A</w:t>
            </w:r>
            <w:r>
              <w:rPr>
                <w:rFonts w:hint="eastAsia" w:ascii="Times New Roman" w:hAnsi="Times New Roman"/>
                <w:sz w:val="22"/>
                <w:szCs w:val="22"/>
                <w:lang w:eastAsia="zh-CN"/>
              </w:rPr>
              <w:t>nd suggested change of proposals:</w:t>
            </w:r>
          </w:p>
          <w:p>
            <w:pPr>
              <w:pStyle w:val="32"/>
              <w:numPr>
                <w:ilvl w:val="0"/>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hint="eastAsia" w:ascii="Times New Roman" w:hAnsi="Times New Roman"/>
                <w:sz w:val="22"/>
                <w:szCs w:val="22"/>
                <w:lang w:eastAsia="zh-CN"/>
              </w:rPr>
              <w:t xml:space="preserve">SCS </w:t>
            </w:r>
            <w:r>
              <w:rPr>
                <w:rFonts w:hint="eastAsia" w:ascii="Times New Roman" w:hAnsi="Times New Roman"/>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hint="eastAsia" w:ascii="Times New Roman" w:hAnsi="Times New Roman"/>
                <w:color w:val="00B0F0"/>
                <w:sz w:val="22"/>
                <w:szCs w:val="22"/>
                <w:lang w:eastAsia="zh-CN"/>
              </w:rPr>
              <w:t>corresponds to 120khz</w:t>
            </w:r>
            <w:r>
              <w:rPr>
                <w:rFonts w:hint="eastAsia" w:ascii="Times New Roman" w:hAnsi="Times New Roman"/>
                <w:sz w:val="22"/>
                <w:szCs w:val="22"/>
                <w:lang w:eastAsia="zh-CN"/>
              </w:rPr>
              <w:t xml:space="preserve"> </w:t>
            </w:r>
            <w:r>
              <w:rPr>
                <w:rFonts w:ascii="Times New Roman" w:hAnsi="Times New Roman"/>
                <w:strike/>
                <w:color w:val="00B0F0"/>
                <w:sz w:val="22"/>
                <w:szCs w:val="22"/>
                <w:lang w:eastAsia="zh-CN"/>
              </w:rPr>
              <w:t>slot duration corresponds to 60 kHz SCS</w:t>
            </w:r>
          </w:p>
          <w:p>
            <w:pPr>
              <w:pStyle w:val="32"/>
              <w:numPr>
                <w:ilvl w:val="1"/>
                <w:numId w:val="66"/>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hint="eastAsia" w:ascii="Times New Roman" w:hAnsi="Times New Roman"/>
                <w:color w:val="00B0F0"/>
                <w:sz w:val="22"/>
                <w:szCs w:val="22"/>
                <w:lang w:eastAsia="zh-CN"/>
              </w:rPr>
              <w:t>onsider following options for RACH configuration:</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hint="eastAsia" w:ascii="Times New Roman" w:hAnsi="Times New Roman"/>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ctrlPr>
                    <w:rPr>
                      <w:rFonts w:ascii="Cambria Math" w:hAnsi="Cambria Math"/>
                      <w:strike/>
                      <w:color w:val="00B0F0"/>
                      <w:szCs w:val="20"/>
                    </w:rPr>
                  </m:ctrlPr>
                </m:e>
                <m:sub>
                  <m:r>
                    <m:rPr>
                      <m:nor/>
                      <m:sty m:val="p"/>
                    </m:rPr>
                    <w:rPr>
                      <w:rFonts w:ascii="Times New Roman" w:hAnsi="Times New Roman"/>
                      <w:strike/>
                      <w:color w:val="00B0F0"/>
                      <w:szCs w:val="20"/>
                    </w:rPr>
                    <m:t>slot</m:t>
                  </m:r>
                  <m:ctrlPr>
                    <w:rPr>
                      <w:rFonts w:ascii="Cambria Math" w:hAnsi="Cambria Math"/>
                      <w:strike/>
                      <w:color w:val="00B0F0"/>
                      <w:szCs w:val="20"/>
                    </w:rPr>
                  </m:ctrlPr>
                </m:sub>
                <m:sup>
                  <m:r>
                    <m:rPr>
                      <m:nor/>
                      <m:sty m:val="p"/>
                    </m:rPr>
                    <w:rPr>
                      <w:rFonts w:ascii="Times New Roman" w:hAnsi="Times New Roman"/>
                      <w:strike/>
                      <w:color w:val="00B0F0"/>
                      <w:szCs w:val="20"/>
                    </w:rPr>
                    <m:t>RA</m:t>
                  </m:r>
                  <m:ctrlPr>
                    <w:rPr>
                      <w:rFonts w:ascii="Cambria Math" w:hAnsi="Cambria Math"/>
                      <w:strike/>
                      <w:color w:val="00B0F0"/>
                      <w:szCs w:val="20"/>
                    </w:rPr>
                  </m:ctrlP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hint="eastAsia" w:ascii="Times New Roman" w:hAnsi="Times New Roman"/>
                <w:sz w:val="22"/>
                <w:szCs w:val="22"/>
                <w:lang w:eastAsia="zh-CN"/>
              </w:rPr>
              <w:t xml:space="preserve">configuring the </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starting</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hint="eastAsia" w:ascii="Times New Roman" w:hAnsi="Times New Roman"/>
                <w:sz w:val="22"/>
                <w:szCs w:val="22"/>
                <w:lang w:eastAsia="zh-CN"/>
              </w:rPr>
              <w:t>(</w:t>
            </w:r>
            <w:r>
              <w:rPr>
                <w:rFonts w:ascii="Times New Roman" w:hAnsi="Times New Roman"/>
                <w:color w:val="00B0F0"/>
                <w:sz w:val="22"/>
                <w:szCs w:val="22"/>
                <w:lang w:eastAsia="zh-CN"/>
              </w:rPr>
              <w:t>s</w:t>
            </w:r>
            <w:r>
              <w:rPr>
                <w:rFonts w:hint="eastAsia" w:ascii="Times New Roman" w:hAnsi="Times New Roman"/>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hint="eastAsia" w:ascii="Times New Roman" w:hAnsi="Times New Roman"/>
                <w:color w:val="00B0F0"/>
                <w:sz w:val="22"/>
                <w:szCs w:val="22"/>
                <w:lang w:eastAsia="zh-CN"/>
              </w:rPr>
              <w:t xml:space="preserve">a slot </w:t>
            </w:r>
            <w:r>
              <w:rPr>
                <w:rFonts w:hint="eastAsia" w:ascii="Times New Roman" w:hAnsi="Times New Roman"/>
                <w:sz w:val="22"/>
                <w:szCs w:val="22"/>
                <w:lang w:eastAsia="zh-CN"/>
              </w:rPr>
              <w:t xml:space="preserve">with </w:t>
            </w:r>
            <w:r>
              <w:rPr>
                <w:rFonts w:ascii="Times New Roman" w:hAnsi="Times New Roman"/>
                <w:sz w:val="22"/>
                <w:szCs w:val="22"/>
                <w:lang w:eastAsia="zh-CN"/>
              </w:rPr>
              <w:t xml:space="preserve">reference </w:t>
            </w:r>
            <w:r>
              <w:rPr>
                <w:rFonts w:hint="eastAsia" w:ascii="Times New Roman" w:hAnsi="Times New Roman"/>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hint="eastAsia" w:ascii="Times New Roman" w:hAnsi="Times New Roman"/>
                <w:strike/>
                <w:color w:val="00B0F0"/>
                <w:sz w:val="22"/>
                <w:szCs w:val="22"/>
                <w:lang w:eastAsia="zh-CN"/>
              </w:rPr>
              <w:t xml:space="preserve">and </w:t>
            </w:r>
            <w:r>
              <w:rPr>
                <w:rFonts w:hint="eastAsia" w:ascii="Times New Roman" w:hAnsi="Times New Roman"/>
                <w:color w:val="00B0F0"/>
                <w:sz w:val="22"/>
                <w:szCs w:val="22"/>
                <w:lang w:eastAsia="zh-CN"/>
              </w:rPr>
              <w:t>or</w:t>
            </w:r>
          </w:p>
          <w:p>
            <w:pPr>
              <w:pStyle w:val="32"/>
              <w:numPr>
                <w:ilvl w:val="2"/>
                <w:numId w:val="66"/>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hint="eastAsia" w:ascii="Times New Roman" w:hAnsi="Times New Roman"/>
                <w:color w:val="00B0F0"/>
                <w:sz w:val="22"/>
                <w:szCs w:val="22"/>
                <w:lang w:eastAsia="zh-CN"/>
              </w:rPr>
              <w:t>ption 2: configuring the 480/960 kHz RO(s) within a RO with reference SCS</w:t>
            </w:r>
          </w:p>
          <w:p>
            <w:pPr>
              <w:pStyle w:val="32"/>
              <w:numPr>
                <w:ilvl w:val="1"/>
                <w:numId w:val="66"/>
              </w:numPr>
              <w:spacing w:before="120"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hint="eastAsia" w:ascii="Times New Roman" w:hAnsi="Times New Roman"/>
                <w:color w:val="00B0F0"/>
                <w:sz w:val="22"/>
                <w:szCs w:val="22"/>
                <w:lang w:eastAsia="zh-CN"/>
              </w:rPr>
              <w:t>onsider following alternatives for density:</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3"/>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3"/>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ctrlPr>
                    <w:rPr>
                      <w:rFonts w:ascii="Cambria Math" w:hAnsi="Cambria Math"/>
                      <w:szCs w:val="20"/>
                    </w:rPr>
                  </m:ctrlPr>
                </m:e>
                <m:sub>
                  <m:r>
                    <m:rPr>
                      <m:nor/>
                      <m:sty m:val="p"/>
                    </m:rPr>
                    <w:rPr>
                      <w:rFonts w:ascii="Times New Roman" w:hAnsi="Times New Roman"/>
                      <w:szCs w:val="20"/>
                    </w:rPr>
                    <m:t>slot</m:t>
                  </m:r>
                  <m:ctrlPr>
                    <w:rPr>
                      <w:rFonts w:ascii="Cambria Math" w:hAnsi="Cambria Math"/>
                      <w:szCs w:val="20"/>
                    </w:rPr>
                  </m:ctrlPr>
                </m:sub>
                <m:sup>
                  <m:r>
                    <m:rPr>
                      <m:nor/>
                      <m:sty m:val="p"/>
                    </m:rPr>
                    <w:rPr>
                      <w:rFonts w:ascii="Times New Roman" w:hAnsi="Times New Roman"/>
                      <w:szCs w:val="20"/>
                    </w:rPr>
                    <m:t>RA</m:t>
                  </m:r>
                  <m:ctrlPr>
                    <w:rPr>
                      <w:rFonts w:ascii="Cambria Math" w:hAnsi="Cambria Math"/>
                      <w:szCs w:val="20"/>
                    </w:rPr>
                  </m:ctrlP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pPr>
              <w:pStyle w:val="32"/>
              <w:spacing w:before="120" w:after="0" w:line="280" w:lineRule="atLeast"/>
              <w:rPr>
                <w:rFonts w:ascii="Times New Roman" w:hAnsi="Times New Roman"/>
                <w:sz w:val="22"/>
                <w:szCs w:val="22"/>
                <w:lang w:eastAsia="zh-CN"/>
              </w:rPr>
            </w:pPr>
            <w:r>
              <w:rPr>
                <w:rFonts w:ascii="Arial" w:hAnsi="Arial" w:eastAsia="等线" w:cs="Arial"/>
                <w:szCs w:val="20"/>
                <w:lang w:eastAsia="zh-CN"/>
              </w:rPr>
              <w:drawing>
                <wp:inline distT="0" distB="0" distL="0" distR="0">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Samsung,</w:t>
            </w:r>
          </w:p>
          <w:p>
            <w:pPr>
              <w:pStyle w:val="32"/>
              <w:spacing w:before="120" w:after="0" w:line="280" w:lineRule="atLeast"/>
              <w:rPr>
                <w:rFonts w:ascii="Times New Roman" w:hAnsi="Times New Roman"/>
                <w:color w:val="00B0F0"/>
                <w:sz w:val="22"/>
                <w:szCs w:val="22"/>
                <w:lang w:eastAsia="zh-CN"/>
              </w:rPr>
            </w:pPr>
            <w:r>
              <w:rPr>
                <w:rFonts w:ascii="Times New Roman" w:hAnsi="Times New Roman"/>
                <w:sz w:val="22"/>
                <w:szCs w:val="22"/>
                <w:lang w:eastAsia="zh-CN"/>
              </w:rPr>
              <w:t>Q1) On your comment “</w:t>
            </w:r>
            <w:r>
              <w:rPr>
                <w:rFonts w:ascii="Times New Roman" w:hAnsi="Times New Roman"/>
                <w:color w:val="00B0F0"/>
                <w:sz w:val="22"/>
                <w:szCs w:val="22"/>
                <w:lang w:eastAsia="zh-CN"/>
              </w:rPr>
              <w:t>I</w:t>
            </w:r>
            <w:r>
              <w:rPr>
                <w:rFonts w:hint="eastAsia" w:ascii="Times New Roman" w:hAnsi="Times New Roman"/>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hint="eastAsia" w:ascii="Times New Roman" w:hAnsi="Times New Roman"/>
                <w:color w:val="00B0F0"/>
                <w:sz w:val="22"/>
                <w:szCs w:val="22"/>
                <w:lang w:eastAsia="zh-CN"/>
              </w:rPr>
              <w:t xml:space="preserve"> to </w:t>
            </w:r>
            <w:r>
              <w:rPr>
                <w:position w:val="-10"/>
                <w:lang w:eastAsia="zh-CN"/>
              </w:rPr>
              <w:drawing>
                <wp:inline distT="0" distB="0" distL="0" distR="0">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hint="eastAsia" w:ascii="Times New Roman" w:hAnsi="Times New Roman"/>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hint="eastAsia" w:ascii="Times New Roman" w:hAnsi="Times New Roman"/>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hint="eastAsia" w:ascii="Times New Roman" w:hAnsi="Times New Roman"/>
                <w:color w:val="00B0F0"/>
                <w:sz w:val="22"/>
                <w:szCs w:val="22"/>
                <w:lang w:eastAsia="zh-CN"/>
              </w:rPr>
              <w:t xml:space="preserve"> either 1 or 2. </w:t>
            </w:r>
            <w:r>
              <w:rPr>
                <w:rFonts w:ascii="Times New Roman" w:hAnsi="Times New Roman"/>
                <w:color w:val="00B0F0"/>
                <w:sz w:val="22"/>
                <w:szCs w:val="22"/>
                <w:lang w:eastAsia="zh-CN"/>
              </w:rPr>
              <w:t>F</w:t>
            </w:r>
            <w:r>
              <w:rPr>
                <w:rFonts w:hint="eastAsia" w:ascii="Times New Roman" w:hAnsi="Times New Roman"/>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hint="eastAsia" w:ascii="Times New Roman" w:hAnsi="Times New Roman"/>
                <w:color w:val="00B0F0"/>
                <w:sz w:val="22"/>
                <w:szCs w:val="22"/>
                <w:lang w:eastAsia="zh-CN"/>
              </w:rPr>
              <w:t xml:space="preserve"> need </w:t>
            </w:r>
            <w:r>
              <w:rPr>
                <w:rFonts w:ascii="Times New Roman" w:hAnsi="Times New Roman"/>
                <w:color w:val="00B0F0"/>
                <w:sz w:val="22"/>
                <w:szCs w:val="22"/>
                <w:lang w:eastAsia="zh-CN"/>
              </w:rPr>
              <w:t>further</w:t>
            </w:r>
            <w:r>
              <w:rPr>
                <w:rFonts w:hint="eastAsia" w:ascii="Times New Roman" w:hAnsi="Times New Roman"/>
                <w:color w:val="00B0F0"/>
                <w:sz w:val="22"/>
                <w:szCs w:val="22"/>
                <w:lang w:eastAsia="zh-CN"/>
              </w:rPr>
              <w:t xml:space="preserve"> determined/indicated. I </w:t>
            </w:r>
            <w:r>
              <w:rPr>
                <w:rFonts w:ascii="Times New Roman" w:hAnsi="Times New Roman"/>
                <w:color w:val="00B0F0"/>
                <w:sz w:val="22"/>
                <w:szCs w:val="22"/>
                <w:lang w:eastAsia="zh-CN"/>
              </w:rPr>
              <w:t>don’t</w:t>
            </w:r>
            <w:r>
              <w:rPr>
                <w:rFonts w:hint="eastAsia" w:ascii="Times New Roman" w:hAnsi="Times New Roman"/>
                <w:color w:val="00B0F0"/>
                <w:sz w:val="22"/>
                <w:szCs w:val="22"/>
                <w:lang w:eastAsia="zh-CN"/>
              </w:rPr>
              <w:t xml:space="preserve"> think we gonna redesign the table to insert these values for form many more new rows.</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am sure why the table needs to be updated.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position w:val="-10"/>
                <w:lang w:eastAsia="zh-CN"/>
              </w:rPr>
              <w:drawing>
                <wp:inline distT="0" distB="0" distL="0" distR="0">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position w:val="-10"/>
                <w:lang w:eastAsia="zh-CN"/>
              </w:rPr>
              <w:drawing>
                <wp:inline distT="0" distB="0" distL="0" distR="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position w:val="-10"/>
                <w:lang w:eastAsia="zh-CN"/>
              </w:rPr>
              <w:drawing>
                <wp:inline distT="0" distB="0" distL="0" distR="0">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position w:val="-10"/>
                <w:lang w:eastAsia="zh-CN"/>
              </w:rPr>
              <w:drawing>
                <wp:inline distT="0" distB="0" distL="0" distR="0">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position w:val="-10"/>
                <w:lang w:eastAsia="zh-CN"/>
              </w:rPr>
              <w:drawing>
                <wp:inline distT="0" distB="0" distL="0" distR="0">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position w:val="-10"/>
                <w:lang w:eastAsia="zh-CN"/>
              </w:rPr>
              <w:drawing>
                <wp:inline distT="0" distB="0" distL="0" distR="0">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Q4) can you explain bit further about option 2,  “for RACH configuration,  configuring the 480/960 kHz RO(s) within a RO with reference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position w:val="-10"/>
                <w:lang w:eastAsia="zh-CN"/>
              </w:rPr>
              <w:drawing>
                <wp:inline distT="0" distB="0" distL="0" distR="0">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pPr>
              <w:pStyle w:val="32"/>
              <w:spacing w:before="120" w:after="0" w:line="280" w:lineRule="atLeast"/>
              <w:rPr>
                <w:rFonts w:hint="eastAsia"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843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We support 60kHz as reference slot since we can reuse the current FR2 table as much as possible. As mentioned by Samsung, the number of slot location in a 60kHz reference slot would be higher than in 120kHz, but we don</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t need to dynamically indicate or provide different combinations for different row, for example, we can always set slot index(4,7) and index (8,15) for each row in a reference slot for 480kHz and 960kHz respectively, if the </w:t>
            </w:r>
            <w:bookmarkStart w:id="17" w:name="_GoBack"/>
            <w:bookmarkEnd w:id="17"/>
            <w:r>
              <w:rPr>
                <w:rFonts w:hint="eastAsia" w:ascii="Times New Roman" w:hAnsi="Times New Roman"/>
                <w:sz w:val="22"/>
                <w:szCs w:val="22"/>
                <w:lang w:val="en-US" w:eastAsia="zh-CN"/>
              </w:rPr>
              <w:t xml:space="preserve">corresponding 120kHz SCS has 2 PRACH slots in a reference slot in current table.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115"/>
        <w:numPr>
          <w:ilvl w:val="2"/>
          <w:numId w:val="7"/>
        </w:numPr>
        <w:rPr>
          <w:rFonts w:eastAsia="宋体"/>
          <w:lang w:eastAsia="zh-CN"/>
        </w:rPr>
      </w:pPr>
      <m:oMath>
        <m:r>
          <w:rPr>
            <w:rFonts w:ascii="Cambria Math" w:hAnsi="Cambria Math" w:eastAsia="宋体"/>
            <w:lang w:eastAsia="zh-CN"/>
          </w:rPr>
          <m:t>RA-RNTI=</m:t>
        </m:r>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w:rPr>
            <w:rFonts w:ascii="Cambria Math" w:hAnsi="Cambria Math" w:eastAsia="宋体"/>
            <w:lang w:eastAsia="zh-CN"/>
          </w:rPr>
          <m:t>mod</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oMath>
    </w:p>
    <w:p>
      <w:pPr>
        <w:pStyle w:val="115"/>
        <w:numPr>
          <w:ilvl w:val="2"/>
          <w:numId w:val="7"/>
        </w:numPr>
        <w:rPr>
          <w:rFonts w:eastAsia="宋体"/>
          <w:lang w:eastAsia="zh-CN"/>
        </w:rPr>
      </w:pPr>
      <m:oMath>
        <m:r>
          <w:rPr>
            <w:rFonts w:ascii="Cambria Math" w:hAnsi="Cambria Math" w:eastAsia="宋体"/>
            <w:lang w:eastAsia="zh-CN"/>
          </w:rPr>
          <m:t>inDCIbit=floor</m:t>
        </m:r>
        <m:d>
          <m:dPr>
            <m:ctrlPr>
              <w:rPr>
                <w:rFonts w:ascii="Cambria Math" w:hAnsi="Cambria Math" w:eastAsia="宋体"/>
                <w:i/>
                <w:lang w:eastAsia="zh-CN"/>
              </w:rPr>
            </m:ctrlPr>
          </m:dPr>
          <m:e>
            <m:d>
              <m:dPr>
                <m:ctrlPr>
                  <w:rPr>
                    <w:rFonts w:ascii="Cambria Math" w:hAnsi="Cambria Math" w:eastAsia="宋体"/>
                    <w:i/>
                    <w:lang w:eastAsia="zh-CN"/>
                  </w:rPr>
                </m:ctrlPr>
              </m:dPr>
              <m:e>
                <m:r>
                  <w:rPr>
                    <w:rFonts w:ascii="Cambria Math" w:hAnsi="Cambria Math" w:eastAsia="宋体"/>
                    <w:lang w:eastAsia="zh-CN"/>
                  </w:rPr>
                  <m:t>1+</m:t>
                </m:r>
                <m:sSub>
                  <m:sSubPr>
                    <m:ctrlPr>
                      <w:rPr>
                        <w:rFonts w:ascii="Cambria Math" w:hAnsi="Cambria Math" w:eastAsia="宋体"/>
                        <w:i/>
                        <w:lang w:eastAsia="zh-CN"/>
                      </w:rPr>
                    </m:ctrlPr>
                  </m:sSubPr>
                  <m:e>
                    <m:r>
                      <w:rPr>
                        <w:rFonts w:ascii="Cambria Math" w:hAnsi="Cambria Math" w:eastAsia="宋体"/>
                        <w:lang w:eastAsia="zh-CN"/>
                      </w:rPr>
                      <m:t>s</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sSub>
                  <m:sSubPr>
                    <m:ctrlPr>
                      <w:rPr>
                        <w:rFonts w:ascii="Cambria Math" w:hAnsi="Cambria Math" w:eastAsia="宋体"/>
                        <w:i/>
                        <w:lang w:eastAsia="zh-CN"/>
                      </w:rPr>
                    </m:ctrlPr>
                  </m:sSubPr>
                  <m:e>
                    <m:r>
                      <w:rPr>
                        <w:rFonts w:ascii="Cambria Math" w:hAnsi="Cambria Math" w:eastAsia="宋体"/>
                        <w:lang w:eastAsia="zh-CN"/>
                      </w:rPr>
                      <m:t>t</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m:t>
                </m:r>
                <m:sSub>
                  <m:sSubPr>
                    <m:ctrlPr>
                      <w:rPr>
                        <w:rFonts w:ascii="Cambria Math" w:hAnsi="Cambria Math" w:eastAsia="宋体"/>
                        <w:i/>
                        <w:lang w:eastAsia="zh-CN"/>
                      </w:rPr>
                    </m:ctrlPr>
                  </m:sSubPr>
                  <m:e>
                    <m:r>
                      <w:rPr>
                        <w:rFonts w:ascii="Cambria Math" w:hAnsi="Cambria Math" w:eastAsia="宋体"/>
                        <w:lang w:eastAsia="zh-CN"/>
                      </w:rPr>
                      <m:t>f</m:t>
                    </m:r>
                    <m:ctrlPr>
                      <w:rPr>
                        <w:rFonts w:ascii="Cambria Math" w:hAnsi="Cambria Math" w:eastAsia="宋体"/>
                        <w:i/>
                        <w:lang w:eastAsia="zh-CN"/>
                      </w:rPr>
                    </m:ctrlPr>
                  </m:e>
                  <m:sub>
                    <m:r>
                      <w:rPr>
                        <w:rFonts w:ascii="Cambria Math" w:hAnsi="Cambria Math" w:eastAsia="宋体"/>
                        <w:lang w:eastAsia="zh-CN"/>
                      </w:rPr>
                      <m:t>i</m:t>
                    </m:r>
                    <m:ctrlPr>
                      <w:rPr>
                        <w:rFonts w:ascii="Cambria Math" w:hAnsi="Cambria Math" w:eastAsia="宋体"/>
                        <w:i/>
                        <w:lang w:eastAsia="zh-CN"/>
                      </w:rPr>
                    </m:ctrlPr>
                  </m:sub>
                </m:sSub>
                <m:r>
                  <w:rPr>
                    <w:rFonts w:ascii="Cambria Math" w:hAnsi="Cambria Math" w:eastAsia="宋体"/>
                    <w:lang w:eastAsia="zh-CN"/>
                  </w:rPr>
                  <m:t>d+14×</m:t>
                </m:r>
                <m:d>
                  <m:dPr>
                    <m:ctrlPr>
                      <w:rPr>
                        <w:rFonts w:ascii="Cambria Math" w:hAnsi="Cambria Math" w:eastAsia="宋体"/>
                        <w:i/>
                        <w:lang w:eastAsia="zh-CN"/>
                      </w:rPr>
                    </m:ctrlPr>
                  </m:dPr>
                  <m:e>
                    <m:r>
                      <w:rPr>
                        <w:rFonts w:ascii="Cambria Math" w:hAnsi="Cambria Math" w:eastAsia="宋体"/>
                        <w:lang w:eastAsia="zh-CN"/>
                      </w:rPr>
                      <m:t>80</m:t>
                    </m:r>
                    <m:r>
                      <m:rPr>
                        <m:sty m:val="p"/>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u-3</m:t>
                        </m:r>
                        <m:ctrlPr>
                          <w:rPr>
                            <w:rFonts w:ascii="Cambria Math" w:hAnsi="Cambria Math" w:eastAsia="宋体"/>
                            <w:i/>
                            <w:lang w:eastAsia="zh-CN"/>
                          </w:rPr>
                        </m:ctrlPr>
                      </m:sup>
                    </m:sSup>
                    <m:ctrlPr>
                      <w:rPr>
                        <w:rFonts w:ascii="Cambria Math" w:hAnsi="Cambria Math" w:eastAsia="宋体"/>
                        <w:i/>
                        <w:lang w:eastAsia="zh-CN"/>
                      </w:rPr>
                    </m:ctrlPr>
                  </m:e>
                </m:d>
                <m:r>
                  <w:rPr>
                    <w:rFonts w:ascii="Cambria Math" w:hAnsi="Cambria Math" w:eastAsia="宋体"/>
                    <w:lang w:eastAsia="zh-CN"/>
                  </w:rPr>
                  <m:t>×8×</m:t>
                </m:r>
                <m:r>
                  <m:rPr>
                    <m:nor/>
                    <m:sty m:val="p"/>
                  </m:rPr>
                  <w:rPr>
                    <w:rFonts w:ascii="Cambria Math" w:hAnsi="Cambria Math" w:eastAsia="宋体"/>
                    <w:lang w:eastAsia="zh-CN"/>
                  </w:rPr>
                  <m:t>ulcarrierid</m:t>
                </m:r>
                <m:ctrlPr>
                  <w:rPr>
                    <w:rFonts w:ascii="Cambria Math" w:hAnsi="Cambria Math" w:eastAsia="宋体"/>
                    <w:i/>
                    <w:lang w:eastAsia="zh-CN"/>
                  </w:rPr>
                </m:ctrlPr>
              </m:e>
            </m:d>
            <m:r>
              <m:rPr>
                <m:lit/>
              </m:rPr>
              <w:rPr>
                <w:rFonts w:ascii="Cambria Math" w:hAnsi="Cambria Math" w:eastAsia="宋体"/>
                <w:lang w:eastAsia="zh-CN"/>
              </w:rPr>
              <m:t>/</m:t>
            </m:r>
            <m:sSup>
              <m:sSupPr>
                <m:ctrlPr>
                  <w:rPr>
                    <w:rFonts w:ascii="Cambria Math" w:hAnsi="Cambria Math" w:eastAsia="宋体"/>
                    <w:i/>
                    <w:lang w:eastAsia="zh-CN"/>
                  </w:rPr>
                </m:ctrlPr>
              </m:sSupPr>
              <m:e>
                <m:r>
                  <w:rPr>
                    <w:rFonts w:ascii="Cambria Math" w:hAnsi="Cambria Math" w:eastAsia="宋体"/>
                    <w:lang w:eastAsia="zh-CN"/>
                  </w:rPr>
                  <m:t>2</m:t>
                </m:r>
                <m:ctrlPr>
                  <w:rPr>
                    <w:rFonts w:ascii="Cambria Math" w:hAnsi="Cambria Math" w:eastAsia="宋体"/>
                    <w:i/>
                    <w:lang w:eastAsia="zh-CN"/>
                  </w:rPr>
                </m:ctrlPr>
              </m:e>
              <m:sup>
                <m:r>
                  <w:rPr>
                    <w:rFonts w:ascii="Cambria Math" w:hAnsi="Cambria Math" w:eastAsia="宋体"/>
                    <w:lang w:eastAsia="zh-CN"/>
                  </w:rPr>
                  <m:t>15</m:t>
                </m:r>
                <m:ctrlPr>
                  <w:rPr>
                    <w:rFonts w:ascii="Cambria Math" w:hAnsi="Cambria Math" w:eastAsia="宋体"/>
                    <w:i/>
                    <w:lang w:eastAsia="zh-CN"/>
                  </w:rPr>
                </m:ctrlPr>
              </m:sup>
            </m:sSup>
            <m:ctrlPr>
              <w:rPr>
                <w:rFonts w:ascii="Cambria Math" w:hAnsi="Cambria Math" w:eastAsia="宋体"/>
                <w:i/>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mod80</m:t>
            </m:r>
            <m:ctrlPr>
              <w:rPr>
                <w:rFonts w:ascii="Cambria Math" w:hAnsi="Cambria Math"/>
                <w:sz w:val="22"/>
                <w:szCs w:val="22"/>
                <w:lang w:eastAsia="zh-CN"/>
              </w:rPr>
            </m:ctrlP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d+14×80×8×ulcarrierid</m:t>
        </m:r>
      </m:oMath>
    </w:p>
    <w:p>
      <w:pPr>
        <w:pStyle w:val="32"/>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s_id is the index of the first OFDM symbol of the PRACH occasion (0 ≤ s_id &lt; 14)</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t_id is the index of the first slot of the PRACH occasion in a system frame (0 ≤ t_id &lt; 640)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1F1F1" w:themeFill="background1" w:themeFillShade="F2"/>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the Option 3) and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Generally, since some options are relevant to RO design modification while other options are not, as a result the comparison among options is dependent on RO design modification.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Under the assumption that PRACH number per 120kHz slot is kept the same, we can support Option 3 for the minor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rPr>
              <w:t>P</w:t>
            </w:r>
            <w:r>
              <w:t>refer option 3, but also agree to defer this discussion until 2.2.3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TW"/>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prefer Option 2) and Option 5). Also fine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prefer Option 2.  And we agree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epends on the outcome of section 2.2.3.</w:t>
            </w:r>
          </w:p>
        </w:tc>
      </w:tr>
    </w:tbl>
    <w:tbl>
      <w:tblPr>
        <w:tblStyle w:val="1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epends on the outcome of section 2.2.3. We prefer to use Rel 16 NR-U values </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sz w:val="22"/>
                <w:szCs w:val="22"/>
                <w:lang w:eastAsia="zh-CN"/>
              </w:rPr>
              <w:t>CATT1</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Prefer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his depends on RO configuration outcome. Better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2.4-1)</w:t>
      </w:r>
    </w:p>
    <w:p>
      <w:pPr>
        <w:pStyle w:val="32"/>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pPr>
        <w:pStyle w:val="32"/>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pPr>
        <w:pStyle w:val="32"/>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ctrlPr>
              <w:rPr>
                <w:rFonts w:ascii="Cambria Math" w:hAnsi="Cambria Math"/>
                <w:color w:val="C00000"/>
                <w:sz w:val="22"/>
                <w:szCs w:val="22"/>
                <w:lang w:eastAsia="zh-CN"/>
              </w:rPr>
            </m:ctrlPr>
          </m:e>
          <m:sub>
            <m:r>
              <w:rPr>
                <w:rFonts w:ascii="Cambria Math" w:hAnsi="Cambria Math"/>
                <w:color w:val="C00000"/>
                <w:sz w:val="22"/>
                <w:szCs w:val="22"/>
                <w:lang w:eastAsia="zh-CN"/>
              </w:rPr>
              <m:t>carrier-id</m:t>
            </m:r>
            <m:ctrlPr>
              <w:rPr>
                <w:rFonts w:ascii="Cambria Math" w:hAnsi="Cambria Math"/>
                <w:color w:val="C00000"/>
                <w:sz w:val="22"/>
                <w:szCs w:val="22"/>
                <w:lang w:eastAsia="zh-CN"/>
              </w:rPr>
            </m:ctrlPr>
          </m:sub>
        </m:sSub>
      </m:oMath>
    </w:p>
    <w:p>
      <w:pPr>
        <w:pStyle w:val="32"/>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lit/>
                <m:sty m:val="p"/>
              </m:rPr>
              <w:rPr>
                <w:rFonts w:ascii="Cambria Math" w:hAnsi="Cambria Math"/>
                <w:color w:val="C00000"/>
                <w:sz w:val="22"/>
                <w:szCs w:val="22"/>
                <w:lang w:eastAsia="zh-CN"/>
              </w:rPr>
              <m:t>/M</m:t>
            </m:r>
            <m:ctrlPr>
              <w:rPr>
                <w:rFonts w:ascii="Cambria Math" w:hAnsi="Cambria Math"/>
                <w:color w:val="C00000"/>
                <w:sz w:val="22"/>
                <w:szCs w:val="22"/>
                <w:lang w:eastAsia="zh-CN"/>
              </w:rPr>
            </m:ctrlPr>
          </m:e>
        </m:d>
      </m:oMath>
    </w:p>
    <w:p>
      <w:pPr>
        <w:pStyle w:val="32"/>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pPr>
        <w:pStyle w:val="32"/>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ctrlPr>
              <w:rPr>
                <w:rFonts w:ascii="Cambria Math" w:hAnsi="Cambria Math"/>
                <w:color w:val="C00000"/>
                <w:sz w:val="22"/>
                <w:szCs w:val="22"/>
                <w:lang w:eastAsia="zh-CN"/>
              </w:rPr>
            </m:ctrlPr>
          </m:e>
          <m:sub>
            <m: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ctrlPr>
              <w:rPr>
                <w:rFonts w:ascii="Cambria Math" w:hAnsi="Cambria Math"/>
                <w:color w:val="C00000"/>
                <w:sz w:val="22"/>
                <w:szCs w:val="22"/>
                <w:lang w:eastAsia="zh-CN"/>
              </w:rPr>
            </m:ctrlPr>
          </m:e>
          <m:sub>
            <m:r>
              <w:rPr>
                <w:rFonts w:ascii="Cambria Math" w:hAnsi="Cambria Math"/>
                <w:color w:val="C00000"/>
                <w:sz w:val="22"/>
                <w:szCs w:val="22"/>
                <w:lang w:eastAsia="zh-CN"/>
              </w:rPr>
              <m:t>carrier-id</m:t>
            </m:r>
            <m:ctrlPr>
              <w:rPr>
                <w:rFonts w:ascii="Cambria Math" w:hAnsi="Cambria Math"/>
                <w:color w:val="C00000"/>
                <w:sz w:val="22"/>
                <w:szCs w:val="22"/>
                <w:lang w:eastAsia="zh-CN"/>
              </w:rPr>
            </m:ctrlPr>
          </m:sub>
        </m:sSub>
      </m:oMath>
    </w:p>
    <w:p>
      <w:pPr>
        <w:pStyle w:val="32"/>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ctrlPr>
                  <w:rPr>
                    <w:rFonts w:ascii="Cambria Math" w:hAnsi="Cambria Math"/>
                    <w:color w:val="C00000"/>
                    <w:sz w:val="22"/>
                    <w:szCs w:val="22"/>
                    <w:lang w:eastAsia="zh-CN"/>
                  </w:rPr>
                </m:ctrlPr>
              </m:e>
              <m:sub>
                <m:r>
                  <m:rPr>
                    <m:sty m:val="p"/>
                  </m:rPr>
                  <w:rPr>
                    <w:rFonts w:ascii="Cambria Math" w:hAnsi="Cambria Math"/>
                    <w:color w:val="C00000"/>
                    <w:sz w:val="22"/>
                    <w:szCs w:val="22"/>
                    <w:lang w:eastAsia="zh-CN"/>
                  </w:rPr>
                  <m:t>id</m:t>
                </m:r>
                <m:ctrlPr>
                  <w:rPr>
                    <w:rFonts w:ascii="Cambria Math" w:hAnsi="Cambria Math"/>
                    <w:color w:val="C00000"/>
                    <w:sz w:val="22"/>
                    <w:szCs w:val="22"/>
                    <w:lang w:eastAsia="zh-CN"/>
                  </w:rPr>
                </m:ctrlPr>
              </m:sub>
            </m:sSub>
            <m:r>
              <m:rPr>
                <m:lit/>
                <m:sty m:val="p"/>
              </m:rPr>
              <w:rPr>
                <w:rFonts w:ascii="Cambria Math" w:hAnsi="Cambria Math"/>
                <w:color w:val="C00000"/>
                <w:sz w:val="22"/>
                <w:szCs w:val="22"/>
                <w:lang w:eastAsia="zh-CN"/>
              </w:rPr>
              <m:t>/160</m:t>
            </m:r>
            <m:ctrlPr>
              <w:rPr>
                <w:rFonts w:ascii="Cambria Math" w:hAnsi="Cambria Math"/>
                <w:color w:val="C00000"/>
                <w:sz w:val="22"/>
                <w:szCs w:val="22"/>
                <w:lang w:eastAsia="zh-CN"/>
              </w:rPr>
            </m:ctrlPr>
          </m:e>
        </m:d>
      </m:oMath>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w:t>
            </w:r>
            <w:r>
              <w:rPr>
                <w:rFonts w:hint="eastAsia" w:ascii="Times New Roman" w:hAnsi="Times New Roman"/>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hint="eastAsia" w:ascii="Times New Roman" w:hAnsi="Times New Roman"/>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This is highly dependent on the RO design (number of RACH slots in a reference slot, reference slot SCS, etc…). Recommend to defer this discussion until the RO design is final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pPr>
              <w:pStyle w:val="32"/>
              <w:spacing w:before="120" w:after="0" w:line="280" w:lineRule="atLeast"/>
              <w:rPr>
                <w:rFonts w:ascii="Times New Roman" w:hAnsi="Times New Roman" w:eastAsia="MS Mincho"/>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We share Samsung and Ericsson point while we also much appreciate the effort made by FL and companies. Considering the clear dependency on the earlier section, it is not 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 xml:space="preserve">We also share the same view with Samsung and Ericsson. </w:t>
            </w:r>
            <w:r>
              <w:rPr>
                <w:rFonts w:ascii="Times New Roman" w:hAnsi="Times New Roman" w:eastAsiaTheme="minorEastAsia"/>
                <w:sz w:val="22"/>
                <w:szCs w:val="22"/>
                <w:lang w:eastAsia="ko-KR"/>
              </w:rPr>
              <w:t>The discussion for RA-RNTI can be postponed until the design of RO configuration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suggestion to defer it after the RO for new SCS are concluded due to the dependency.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Sharp </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also agree to discuss the RA-RNTI calculation issue after the RO design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A</w:t>
            </w:r>
            <w:r>
              <w:rPr>
                <w:rFonts w:ascii="Times New Roman" w:hAnsi="Times New Roman"/>
                <w:sz w:val="22"/>
                <w:szCs w:val="22"/>
                <w:lang w:eastAsia="zh-CN"/>
              </w:rPr>
              <w:t>s commented before, we suggest to defer it after RO configuration for new SCS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e are fine to defer the discussion. If </w:t>
            </w:r>
            <w:r>
              <w:rPr>
                <w:rFonts w:hint="eastAsia" w:ascii="Times New Roman" w:hAnsi="Times New Roman"/>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hint="eastAsia" w:ascii="Times New Roman" w:hAnsi="Times New Roman"/>
                <w:sz w:val="22"/>
                <w:szCs w:val="22"/>
                <w:lang w:eastAsia="zh-CN"/>
              </w:rPr>
              <w:t>,</w:t>
            </w:r>
            <w:r>
              <w:rPr>
                <w:rFonts w:ascii="Times New Roman" w:hAnsi="Times New Roman"/>
                <w:sz w:val="22"/>
                <w:szCs w:val="22"/>
                <w:lang w:eastAsia="zh-CN"/>
              </w:rPr>
              <w:t xml:space="preserve"> e.g.</w:t>
            </w:r>
          </w:p>
          <w:p>
            <w:pPr>
              <w:pStyle w:val="32"/>
              <w:numPr>
                <w:ilvl w:val="1"/>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2"/>
                <w:numId w:val="66"/>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ctrlPr>
                    <w:rPr>
                      <w:rFonts w:ascii="Cambria Math" w:hAnsi="Cambria Math"/>
                      <w:sz w:val="22"/>
                      <w:szCs w:val="22"/>
                      <w:u w:val="single"/>
                      <w:lang w:eastAsia="zh-CN"/>
                    </w:rPr>
                  </m:ctrlPr>
                </m:e>
                <m:sub>
                  <m:r>
                    <w:rPr>
                      <w:rFonts w:ascii="Cambria Math" w:hAnsi="Cambria Math"/>
                      <w:sz w:val="22"/>
                      <w:szCs w:val="22"/>
                      <w:u w:val="single"/>
                      <w:lang w:eastAsia="zh-CN"/>
                    </w:rPr>
                    <m:t>id</m:t>
                  </m:r>
                  <m:ctrlPr>
                    <w:rPr>
                      <w:rFonts w:ascii="Cambria Math" w:hAnsi="Cambria Math"/>
                      <w:sz w:val="22"/>
                      <w:szCs w:val="22"/>
                      <w:u w:val="single"/>
                      <w:lang w:eastAsia="zh-CN"/>
                    </w:rPr>
                  </m:ctrlP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ctrlPr>
                    <w:rPr>
                      <w:rFonts w:ascii="Cambria Math" w:hAnsi="Cambria Math"/>
                      <w:sz w:val="22"/>
                      <w:szCs w:val="22"/>
                      <w:u w:val="single"/>
                      <w:lang w:eastAsia="zh-CN"/>
                    </w:rPr>
                  </m:ctrlPr>
                </m:e>
                <m:sub>
                  <m:r>
                    <w:rPr>
                      <w:rFonts w:ascii="Cambria Math" w:hAnsi="Cambria Math"/>
                      <w:sz w:val="22"/>
                      <w:szCs w:val="22"/>
                      <w:u w:val="single"/>
                      <w:lang w:eastAsia="zh-CN"/>
                    </w:rPr>
                    <m:t>id</m:t>
                  </m:r>
                  <m:ctrlPr>
                    <w:rPr>
                      <w:rFonts w:ascii="Cambria Math" w:hAnsi="Cambria Math"/>
                      <w:sz w:val="22"/>
                      <w:szCs w:val="22"/>
                      <w:u w:val="single"/>
                      <w:lang w:eastAsia="zh-CN"/>
                    </w:rPr>
                  </m:ctrlP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ctrlPr>
                    <w:rPr>
                      <w:rFonts w:ascii="Cambria Math" w:hAnsi="Cambria Math"/>
                      <w:sz w:val="22"/>
                      <w:szCs w:val="22"/>
                      <w:u w:val="single"/>
                      <w:lang w:eastAsia="zh-CN"/>
                    </w:rPr>
                  </m:ctrlPr>
                </m:e>
                <m:sub>
                  <m:r>
                    <w:rPr>
                      <w:rFonts w:ascii="Cambria Math" w:hAnsi="Cambria Math"/>
                      <w:sz w:val="22"/>
                      <w:szCs w:val="22"/>
                      <w:u w:val="single"/>
                      <w:lang w:eastAsia="zh-CN"/>
                    </w:rPr>
                    <m:t>id</m:t>
                  </m:r>
                  <m:ctrlPr>
                    <w:rPr>
                      <w:rFonts w:ascii="Cambria Math" w:hAnsi="Cambria Math"/>
                      <w:sz w:val="22"/>
                      <w:szCs w:val="22"/>
                      <w:u w:val="single"/>
                      <w:lang w:eastAsia="zh-CN"/>
                    </w:rPr>
                  </m:ctrlP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ctrlPr>
                    <w:rPr>
                      <w:rFonts w:ascii="Cambria Math" w:hAnsi="Cambria Math"/>
                      <w:sz w:val="22"/>
                      <w:szCs w:val="22"/>
                      <w:u w:val="single"/>
                      <w:lang w:eastAsia="zh-CN"/>
                    </w:rPr>
                  </m:ctrlPr>
                </m:e>
                <m:sub>
                  <m:r>
                    <w:rPr>
                      <w:rFonts w:ascii="Cambria Math" w:hAnsi="Cambria Math"/>
                      <w:sz w:val="22"/>
                      <w:szCs w:val="22"/>
                      <w:u w:val="single"/>
                      <w:lang w:eastAsia="zh-CN"/>
                    </w:rPr>
                    <m:t>carrier-id</m:t>
                  </m:r>
                  <m:ctrlPr>
                    <w:rPr>
                      <w:rFonts w:ascii="Cambria Math" w:hAnsi="Cambria Math"/>
                      <w:sz w:val="22"/>
                      <w:szCs w:val="22"/>
                      <w:u w:val="single"/>
                      <w:lang w:eastAsia="zh-CN"/>
                    </w:rPr>
                  </m:ctrlPr>
                </m:sub>
              </m:sSub>
            </m:oMath>
          </w:p>
          <w:p>
            <w:pPr>
              <w:pStyle w:val="32"/>
              <w:numPr>
                <w:ilvl w:val="2"/>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ctrlPr>
                        <w:rPr>
                          <w:rFonts w:ascii="Cambria Math" w:hAnsi="Cambria Math"/>
                          <w:sz w:val="22"/>
                          <w:szCs w:val="22"/>
                          <w:u w:val="single"/>
                          <w:lang w:eastAsia="zh-CN"/>
                        </w:rPr>
                      </m:ctrlPr>
                    </m:e>
                    <m:sub>
                      <m:r>
                        <m:rPr>
                          <m:sty m:val="p"/>
                        </m:rPr>
                        <w:rPr>
                          <w:rFonts w:ascii="Cambria Math" w:hAnsi="Cambria Math"/>
                          <w:sz w:val="22"/>
                          <w:szCs w:val="22"/>
                          <w:u w:val="single"/>
                          <w:lang w:eastAsia="zh-CN"/>
                        </w:rPr>
                        <m:t>id</m:t>
                      </m:r>
                      <m:ctrlPr>
                        <w:rPr>
                          <w:rFonts w:ascii="Cambria Math" w:hAnsi="Cambria Math"/>
                          <w:sz w:val="22"/>
                          <w:szCs w:val="22"/>
                          <w:u w:val="single"/>
                          <w:lang w:eastAsia="zh-CN"/>
                        </w:rPr>
                      </m:ctrlP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ctrlPr>
                    <w:rPr>
                      <w:rFonts w:ascii="Cambria Math" w:hAnsi="Cambria Math"/>
                      <w:sz w:val="22"/>
                      <w:szCs w:val="22"/>
                      <w:u w:val="single"/>
                      <w:lang w:eastAsia="zh-CN"/>
                    </w:rPr>
                  </m:ctrlPr>
                </m:e>
              </m:d>
            </m:oMath>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By the way, the current Option 2 may not be appropriate because if we change t_id to (t_id mod 80), no additional signaling overhead is required.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 modification from Fujitsu makes Option 2 a totally different understanding from us, perhaps it can be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M</w:t>
            </w:r>
            <w:r>
              <w:rPr>
                <w:rFonts w:ascii="Times New Roman" w:hAnsi="Times New Roman" w:eastAsia="PMingLiU"/>
                <w:sz w:val="22"/>
                <w:szCs w:val="22"/>
                <w:lang w:eastAsia="zh-TW"/>
              </w:rPr>
              <w:t>ediatek</w:t>
            </w:r>
          </w:p>
        </w:tc>
        <w:tc>
          <w:tcPr>
            <w:tcW w:w="8157" w:type="dxa"/>
          </w:tcPr>
          <w:p>
            <w:pPr>
              <w:pStyle w:val="32"/>
              <w:spacing w:before="120" w:after="0" w:line="280" w:lineRule="atLeast"/>
              <w:rPr>
                <w:rFonts w:ascii="Times New Roman" w:hAnsi="Times New Roman" w:eastAsia="PMingLiU"/>
                <w:sz w:val="22"/>
                <w:szCs w:val="22"/>
                <w:lang w:eastAsia="zh-TW"/>
              </w:rPr>
            </w:pP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 xml:space="preserve">e agree to defer this discussion after </w:t>
            </w:r>
            <w:r>
              <w:rPr>
                <w:rFonts w:hint="eastAsia" w:ascii="Times New Roman" w:hAnsi="Times New Roman" w:eastAsia="PMingLiU"/>
                <w:sz w:val="22"/>
                <w:szCs w:val="22"/>
                <w:lang w:eastAsia="zh-TW"/>
              </w:rPr>
              <w:t>w</w:t>
            </w:r>
            <w:r>
              <w:rPr>
                <w:rFonts w:ascii="Times New Roman" w:hAnsi="Times New Roman" w:eastAsia="PMingLiU"/>
                <w:sz w:val="22"/>
                <w:szCs w:val="22"/>
                <w:lang w:eastAsia="zh-TW"/>
              </w:rPr>
              <w:t>e have specific conclusions for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pPr>
              <w:pStyle w:val="32"/>
              <w:numPr>
                <w:ilvl w:val="0"/>
                <w:numId w:val="66"/>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0"/>
                <w:numId w:val="6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discuss RA-RNTI calculation after RO configuration is determined.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2.4-1, but ready to defer the discussion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Continue discussion &amp; addition of options for reference in this table.</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 will re-order the options in similar category at the end of the meeting, so that companies can use it for reference &amp; discussion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default"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157" w:type="dxa"/>
            <w:vAlign w:val="top"/>
          </w:tcPr>
          <w:p>
            <w:pPr>
              <w:pStyle w:val="32"/>
              <w:numPr>
                <w:ilvl w:val="0"/>
                <w:numId w:val="0"/>
              </w:numPr>
              <w:spacing w:after="0"/>
              <w:rPr>
                <w:rFonts w:hint="default" w:ascii="Times New Roman" w:hAnsi="Times New Roman"/>
                <w:sz w:val="22"/>
                <w:szCs w:val="22"/>
                <w:lang w:val="en-US" w:eastAsia="zh-CN"/>
              </w:rPr>
            </w:pPr>
            <w:r>
              <w:rPr>
                <w:rFonts w:hint="eastAsia" w:ascii="Times New Roman" w:hAnsi="Times New Roman"/>
                <w:sz w:val="22"/>
                <w:szCs w:val="22"/>
                <w:lang w:val="en-US" w:eastAsia="zh-CN"/>
              </w:rPr>
              <w:t>We are fine to defer the discussion. Considering that Moderator suggests to use the Proposal 2.4.1 for further discussion, we provide the following modification on Option 2) and new added Option 8):</w:t>
            </w:r>
          </w:p>
          <w:p>
            <w:pPr>
              <w:pStyle w:val="32"/>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2"/>
                <w:numId w:val="66"/>
              </w:numPr>
              <w:spacing w:after="0"/>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Segment the PRACH into N segments</w:t>
            </w:r>
          </w:p>
          <w:p>
            <w:pPr>
              <w:pStyle w:val="32"/>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2"/>
                <w:numId w:val="66"/>
              </w:numPr>
              <w:spacing w:after="0"/>
              <w:rPr>
                <w:rFonts w:ascii="Times New Roman" w:hAnsi="Times New Roman"/>
                <w:color w:val="FF0000"/>
                <w:sz w:val="22"/>
                <w:szCs w:val="22"/>
                <w:lang w:eastAsia="zh-CN"/>
              </w:rPr>
            </w:pPr>
            <w:r>
              <w:rPr>
                <w:rFonts w:hint="eastAsia" w:ascii="Times New Roman" w:hAnsi="Times New Roman"/>
                <w:color w:val="FF0000"/>
                <w:sz w:val="22"/>
                <w:szCs w:val="22"/>
                <w:lang w:val="en-US" w:eastAsia="zh-CN"/>
              </w:rPr>
              <w:t>The same  PRACH slot location in each 120kHz slot duration</w:t>
            </w:r>
          </w:p>
          <w:p>
            <w:pPr>
              <w:pStyle w:val="32"/>
              <w:numPr>
                <w:ilvl w:val="2"/>
                <w:numId w:val="66"/>
              </w:numPr>
              <w:spacing w:after="0"/>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 xml:space="preserve">In DCI: </w:t>
            </w:r>
            <m:oMath>
              <m:r>
                <w:rPr>
                  <w:rFonts w:ascii="Cambria Math" w:hAnsi="Cambria Math"/>
                  <w:strike/>
                  <w:dstrike w:val="0"/>
                  <w:color w:val="FF0000"/>
                  <w:sz w:val="22"/>
                  <w:szCs w:val="22"/>
                  <w:lang w:eastAsia="zh-CN"/>
                </w:rPr>
                <m:t>RA−indication=</m:t>
              </m:r>
              <m:d>
                <m:dPr>
                  <m:begChr m:val="⌊"/>
                  <m:endChr m:val="⌋"/>
                  <m:ctrlPr>
                    <w:rPr>
                      <w:rFonts w:ascii="Cambria Math" w:hAnsi="Cambria Math"/>
                      <w:strike/>
                      <w:dstrike w:val="0"/>
                      <w:color w:val="FF0000"/>
                      <w:sz w:val="22"/>
                      <w:szCs w:val="22"/>
                      <w:lang w:eastAsia="zh-CN"/>
                    </w:rPr>
                  </m:ctrlPr>
                </m:dPr>
                <m:e>
                  <m:sSub>
                    <m:sSubPr>
                      <m:ctrlPr>
                        <w:rPr>
                          <w:rFonts w:ascii="Cambria Math" w:hAnsi="Cambria Math"/>
                          <w:strike/>
                          <w:dstrike w:val="0"/>
                          <w:color w:val="FF0000"/>
                          <w:sz w:val="22"/>
                          <w:szCs w:val="22"/>
                          <w:lang w:eastAsia="zh-CN"/>
                        </w:rPr>
                      </m:ctrlPr>
                    </m:sSubPr>
                    <m:e>
                      <m:r>
                        <m:rPr>
                          <m:sty m:val="p"/>
                        </m:rPr>
                        <w:rPr>
                          <w:rFonts w:ascii="Cambria Math" w:hAnsi="Cambria Math"/>
                          <w:strike/>
                          <w:dstrike w:val="0"/>
                          <w:color w:val="FF0000"/>
                          <w:sz w:val="22"/>
                          <w:szCs w:val="22"/>
                          <w:lang w:eastAsia="zh-CN"/>
                        </w:rPr>
                        <m:t>t</m:t>
                      </m:r>
                      <m:ctrlPr>
                        <w:rPr>
                          <w:rFonts w:ascii="Cambria Math" w:hAnsi="Cambria Math"/>
                          <w:strike/>
                          <w:dstrike w:val="0"/>
                          <w:color w:val="FF0000"/>
                          <w:sz w:val="22"/>
                          <w:szCs w:val="22"/>
                          <w:lang w:eastAsia="zh-CN"/>
                        </w:rPr>
                      </m:ctrlPr>
                    </m:e>
                    <m:sub>
                      <m:r>
                        <m:rPr>
                          <m:sty m:val="p"/>
                        </m:rPr>
                        <w:rPr>
                          <w:rFonts w:ascii="Cambria Math" w:hAnsi="Cambria Math"/>
                          <w:strike/>
                          <w:dstrike w:val="0"/>
                          <w:color w:val="FF0000"/>
                          <w:sz w:val="22"/>
                          <w:szCs w:val="22"/>
                          <w:lang w:eastAsia="zh-CN"/>
                        </w:rPr>
                        <m:t>id</m:t>
                      </m:r>
                      <m:ctrlPr>
                        <w:rPr>
                          <w:rFonts w:ascii="Cambria Math" w:hAnsi="Cambria Math"/>
                          <w:strike/>
                          <w:dstrike w:val="0"/>
                          <w:color w:val="FF0000"/>
                          <w:sz w:val="22"/>
                          <w:szCs w:val="22"/>
                          <w:lang w:eastAsia="zh-CN"/>
                        </w:rPr>
                      </m:ctrlPr>
                    </m:sub>
                  </m:sSub>
                  <m:r>
                    <m:rPr>
                      <m:lit/>
                      <m:sty m:val="p"/>
                    </m:rPr>
                    <w:rPr>
                      <w:rFonts w:ascii="Cambria Math" w:hAnsi="Cambria Math"/>
                      <w:strike/>
                      <w:dstrike w:val="0"/>
                      <w:color w:val="FF0000"/>
                      <w:sz w:val="22"/>
                      <w:szCs w:val="22"/>
                      <w:lang w:eastAsia="zh-CN"/>
                    </w:rPr>
                    <m:t>/80</m:t>
                  </m:r>
                  <m:ctrlPr>
                    <w:rPr>
                      <w:rFonts w:ascii="Cambria Math" w:hAnsi="Cambria Math"/>
                      <w:strike/>
                      <w:dstrike w:val="0"/>
                      <w:color w:val="FF0000"/>
                      <w:sz w:val="22"/>
                      <w:szCs w:val="22"/>
                      <w:lang w:eastAsia="zh-CN"/>
                    </w:rPr>
                  </m:ctrlPr>
                </m:e>
              </m:d>
            </m:oMath>
          </w:p>
          <w:p>
            <w:pPr>
              <w:pStyle w:val="32"/>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hint="eastAsia" w:ascii="Times New Roman" w:hAnsi="Times New Roman"/>
                <w:color w:val="FF0000"/>
                <w:sz w:val="22"/>
                <w:szCs w:val="22"/>
                <w:lang w:val="en-US" w:eastAsia="zh-CN"/>
              </w:rPr>
              <w:t>8</w:t>
            </w:r>
            <w:r>
              <w:rPr>
                <w:rFonts w:ascii="Times New Roman" w:hAnsi="Times New Roman"/>
                <w:color w:val="FF0000"/>
                <w:sz w:val="22"/>
                <w:szCs w:val="22"/>
                <w:lang w:eastAsia="zh-CN"/>
              </w:rPr>
              <w:t>)</w:t>
            </w:r>
          </w:p>
          <w:p>
            <w:pPr>
              <w:pStyle w:val="32"/>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pPr>
              <w:pStyle w:val="32"/>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ctrlPr>
                    <w:rPr>
                      <w:rFonts w:ascii="Cambria Math" w:hAnsi="Cambria Math"/>
                      <w:color w:val="FF0000"/>
                      <w:sz w:val="22"/>
                      <w:szCs w:val="22"/>
                      <w:lang w:eastAsia="zh-CN"/>
                    </w:rPr>
                  </m:ctrlPr>
                </m:e>
                <m:sub>
                  <m:r>
                    <w:rPr>
                      <w:rFonts w:ascii="Cambria Math" w:hAnsi="Cambria Math"/>
                      <w:color w:val="FF0000"/>
                      <w:sz w:val="22"/>
                      <w:szCs w:val="22"/>
                      <w:lang w:eastAsia="zh-CN"/>
                    </w:rPr>
                    <m:t>id</m:t>
                  </m:r>
                  <m:ctrlPr>
                    <w:rPr>
                      <w:rFonts w:ascii="Cambria Math" w:hAnsi="Cambria Math"/>
                      <w:color w:val="FF0000"/>
                      <w:sz w:val="22"/>
                      <w:szCs w:val="22"/>
                      <w:lang w:eastAsia="zh-CN"/>
                    </w:rPr>
                  </m:ctrlP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ctrlPr>
                    <w:rPr>
                      <w:rFonts w:ascii="Cambria Math" w:hAnsi="Cambria Math"/>
                      <w:color w:val="FF0000"/>
                      <w:sz w:val="22"/>
                      <w:szCs w:val="22"/>
                      <w:lang w:eastAsia="zh-CN"/>
                    </w:rPr>
                  </m:ctrlPr>
                </m:e>
                <m:sub>
                  <m:r>
                    <w:rPr>
                      <w:rFonts w:ascii="Cambria Math" w:hAnsi="Cambria Math"/>
                      <w:color w:val="FF0000"/>
                      <w:sz w:val="22"/>
                      <w:szCs w:val="22"/>
                      <w:lang w:eastAsia="zh-CN"/>
                    </w:rPr>
                    <m:t>id</m:t>
                  </m:r>
                  <m:ctrlPr>
                    <w:rPr>
                      <w:rFonts w:ascii="Cambria Math" w:hAnsi="Cambria Math"/>
                      <w:color w:val="FF0000"/>
                      <w:sz w:val="22"/>
                      <w:szCs w:val="22"/>
                      <w:lang w:eastAsia="zh-CN"/>
                    </w:rPr>
                  </m:ctrlP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ctrlPr>
                    <w:rPr>
                      <w:rFonts w:ascii="Cambria Math" w:hAnsi="Cambria Math"/>
                      <w:color w:val="FF0000"/>
                      <w:sz w:val="22"/>
                      <w:szCs w:val="22"/>
                      <w:lang w:eastAsia="zh-CN"/>
                    </w:rPr>
                  </m:ctrlPr>
                </m:e>
                <m:sub>
                  <m:r>
                    <w:rPr>
                      <w:rFonts w:ascii="Cambria Math" w:hAnsi="Cambria Math"/>
                      <w:color w:val="FF0000"/>
                      <w:sz w:val="22"/>
                      <w:szCs w:val="22"/>
                      <w:lang w:eastAsia="zh-CN"/>
                    </w:rPr>
                    <m:t>id</m:t>
                  </m:r>
                  <m:ctrlPr>
                    <w:rPr>
                      <w:rFonts w:ascii="Cambria Math" w:hAnsi="Cambria Math"/>
                      <w:color w:val="FF0000"/>
                      <w:sz w:val="22"/>
                      <w:szCs w:val="22"/>
                      <w:lang w:eastAsia="zh-CN"/>
                    </w:rPr>
                  </m:ctrlP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ctrlPr>
                    <w:rPr>
                      <w:rFonts w:ascii="Cambria Math" w:hAnsi="Cambria Math"/>
                      <w:color w:val="FF0000"/>
                      <w:sz w:val="22"/>
                      <w:szCs w:val="22"/>
                      <w:lang w:eastAsia="zh-CN"/>
                    </w:rPr>
                  </m:ctrlPr>
                </m:e>
                <m:sub>
                  <m:r>
                    <w:rPr>
                      <w:rFonts w:ascii="Cambria Math" w:hAnsi="Cambria Math"/>
                      <w:color w:val="FF0000"/>
                      <w:sz w:val="22"/>
                      <w:szCs w:val="22"/>
                      <w:lang w:eastAsia="zh-CN"/>
                    </w:rPr>
                    <m:t>carrier−id</m:t>
                  </m:r>
                  <m:ctrlPr>
                    <w:rPr>
                      <w:rFonts w:ascii="Cambria Math" w:hAnsi="Cambria Math"/>
                      <w:color w:val="FF0000"/>
                      <w:sz w:val="22"/>
                      <w:szCs w:val="22"/>
                      <w:lang w:eastAsia="zh-CN"/>
                    </w:rPr>
                  </m:ctrlPr>
                </m:sub>
              </m:sSub>
            </m:oMath>
          </w:p>
          <w:p>
            <w:pPr>
              <w:pStyle w:val="32"/>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ctrlPr>
                    <w:rPr>
                      <w:rFonts w:ascii="Cambria Math" w:hAnsi="Cambria Math"/>
                      <w:color w:val="FF0000"/>
                      <w:sz w:val="22"/>
                      <w:szCs w:val="22"/>
                      <w:lang w:eastAsia="zh-CN"/>
                    </w:rPr>
                  </m:ctrlPr>
                </m:e>
                <m:sub>
                  <m:r>
                    <m:rPr>
                      <m:sty m:val="p"/>
                    </m:rPr>
                    <w:rPr>
                      <w:rFonts w:ascii="Cambria Math" w:hAnsi="Cambria Math"/>
                      <w:color w:val="FF0000"/>
                      <w:sz w:val="22"/>
                      <w:szCs w:val="22"/>
                      <w:lang w:eastAsia="zh-CN"/>
                    </w:rPr>
                    <m:t>id</m:t>
                  </m:r>
                  <m:ctrlPr>
                    <w:rPr>
                      <w:rFonts w:ascii="Cambria Math" w:hAnsi="Cambria Math"/>
                      <w:color w:val="FF0000"/>
                      <w:sz w:val="22"/>
                      <w:szCs w:val="22"/>
                      <w:lang w:eastAsia="zh-CN"/>
                    </w:rPr>
                  </m:ctrlPr>
                </m:sub>
              </m:sSub>
            </m:oMath>
            <w:r>
              <w:rPr>
                <w:rFonts w:ascii="Times New Roman" w:hAnsi="Times New Roman"/>
                <w:color w:val="FF0000"/>
                <w:sz w:val="22"/>
                <w:szCs w:val="22"/>
                <w:lang w:eastAsia="zh-CN"/>
              </w:rPr>
              <w:t xml:space="preserve"> is the index of the </w:t>
            </w:r>
            <w:r>
              <w:rPr>
                <w:rFonts w:hint="eastAsia" w:ascii="Times New Roman" w:hAnsi="Times New Roman"/>
                <w:color w:val="FF0000"/>
                <w:sz w:val="22"/>
                <w:szCs w:val="22"/>
                <w:lang w:val="en-US" w:eastAsia="zh-CN"/>
              </w:rPr>
              <w:t>PRACH</w:t>
            </w:r>
            <w:r>
              <w:rPr>
                <w:rFonts w:ascii="Times New Roman" w:hAnsi="Times New Roman"/>
                <w:color w:val="FF0000"/>
                <w:sz w:val="22"/>
                <w:szCs w:val="22"/>
                <w:lang w:eastAsia="zh-CN"/>
              </w:rPr>
              <w:t xml:space="preserve"> slot that contains the PRACH occasion in a </w:t>
            </w:r>
            <w:r>
              <w:rPr>
                <w:rFonts w:hint="eastAsia" w:ascii="Times New Roman" w:hAnsi="Times New Roman"/>
                <w:color w:val="FF0000"/>
                <w:sz w:val="22"/>
                <w:szCs w:val="22"/>
                <w:lang w:val="en-US" w:eastAsia="zh-CN"/>
              </w:rPr>
              <w:t>segment</w:t>
            </w:r>
            <w:r>
              <w:rPr>
                <w:rFonts w:ascii="Times New Roman" w:hAnsi="Times New Roman"/>
                <w:color w:val="FF0000"/>
                <w:sz w:val="22"/>
                <w:szCs w:val="22"/>
                <w:lang w:eastAsia="zh-CN"/>
              </w:rPr>
              <w:t>.</w:t>
            </w:r>
          </w:p>
          <w:p>
            <w:pPr>
              <w:pStyle w:val="32"/>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hint="eastAsia" w:ascii="Times New Roman" w:hAnsi="Times New Roman"/>
                <w:color w:val="FF0000"/>
                <w:sz w:val="22"/>
                <w:szCs w:val="22"/>
                <w:lang w:val="en-US" w:eastAsia="zh-CN"/>
              </w:rPr>
              <w:t>RA-indication = Segment index</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pPr>
              <w:pStyle w:val="32"/>
              <w:spacing w:before="120" w:after="0" w:line="280" w:lineRule="atLeast"/>
              <w:rPr>
                <w:rFonts w:hint="default"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For new added Option 8, it doesn</w:t>
            </w:r>
            <w:r>
              <w:rPr>
                <w:rFonts w:hint="default" w:ascii="Times New Roman" w:hAnsi="Times New Roman"/>
                <w:sz w:val="22"/>
                <w:szCs w:val="22"/>
                <w:lang w:val="en-US" w:eastAsia="zh-CN"/>
              </w:rPr>
              <w:t>’</w:t>
            </w:r>
            <w:r>
              <w:rPr>
                <w:rFonts w:hint="eastAsia" w:ascii="Times New Roman" w:hAnsi="Times New Roman"/>
                <w:sz w:val="22"/>
                <w:szCs w:val="22"/>
                <w:lang w:val="en-US"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pPr>
        <w:pStyle w:val="32"/>
        <w:spacing w:after="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To further motivate the issue pointed out in the first round, the following are the straightforward options:</w:t>
            </w:r>
          </w:p>
          <w:p>
            <w:pPr>
              <w:pStyle w:val="32"/>
              <w:numPr>
                <w:ilvl w:val="0"/>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Option A: Re-use the existing design but use larger association period</w:t>
            </w:r>
          </w:p>
          <w:p>
            <w:pPr>
              <w:pStyle w:val="32"/>
              <w:numPr>
                <w:ilvl w:val="1"/>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This may slow down initial access and increase UE power consumption</w:t>
            </w:r>
          </w:p>
          <w:p>
            <w:pPr>
              <w:pStyle w:val="32"/>
              <w:numPr>
                <w:ilvl w:val="0"/>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Option B: Explicitly add more reference slots in a configuration period in Table 6.3.3.2-4 in TS 38.211</w:t>
            </w:r>
          </w:p>
          <w:p>
            <w:pPr>
              <w:pStyle w:val="32"/>
              <w:numPr>
                <w:ilvl w:val="1"/>
                <w:numId w:val="9"/>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Non-trivial spec work/time</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Both options have issues and some more specification impact friendly approaches may be needed. In our paper, we have proposed:</w:t>
            </w:r>
          </w:p>
          <w:p>
            <w:pPr>
              <w:pStyle w:val="115"/>
              <w:numPr>
                <w:ilvl w:val="0"/>
                <w:numId w:val="69"/>
              </w:numPr>
              <w:spacing w:before="120" w:line="240" w:lineRule="auto"/>
              <w:jc w:val="left"/>
            </w:pPr>
            <w:r>
              <w:t>Add more reference slots in a configuration period by:</w:t>
            </w:r>
          </w:p>
          <w:p>
            <w:pPr>
              <w:pStyle w:val="115"/>
              <w:numPr>
                <w:ilvl w:val="1"/>
                <w:numId w:val="69"/>
              </w:numPr>
              <w:spacing w:before="120" w:line="240" w:lineRule="auto"/>
              <w:jc w:val="left"/>
            </w:pPr>
            <w:r>
              <w:t>Alt 1: adding N additional slots every M reference slot​</w:t>
            </w:r>
          </w:p>
          <w:p>
            <w:pPr>
              <w:pStyle w:val="115"/>
              <w:numPr>
                <w:ilvl w:val="2"/>
                <w:numId w:val="69"/>
              </w:numPr>
              <w:spacing w:before="120" w:line="240" w:lineRule="auto"/>
              <w:jc w:val="left"/>
            </w:pPr>
            <w:r>
              <w:t>Reuse existing Table 6.3.3.2-4 in TS 38.211​ (minimal spec impact)</w:t>
            </w:r>
          </w:p>
          <w:p>
            <w:pPr>
              <w:pStyle w:val="115"/>
              <w:numPr>
                <w:ilvl w:val="2"/>
                <w:numId w:val="69"/>
              </w:numPr>
              <w:spacing w:before="120" w:line="240" w:lineRule="auto"/>
              <w:jc w:val="left"/>
            </w:pPr>
            <w:r>
              <w:t>N and M can be specified or indicated​</w:t>
            </w:r>
          </w:p>
          <w:p>
            <w:pPr>
              <w:pStyle w:val="115"/>
              <w:numPr>
                <w:ilvl w:val="2"/>
                <w:numId w:val="69"/>
              </w:numPr>
              <w:spacing w:before="120" w:line="240" w:lineRule="auto"/>
              <w:jc w:val="left"/>
            </w:pPr>
            <w:r>
              <w:t>Example: PRACH Config. Index 0:​</w:t>
            </w:r>
          </w:p>
          <w:p>
            <w:pPr>
              <w:pStyle w:val="115"/>
              <w:numPr>
                <w:ilvl w:val="3"/>
                <w:numId w:val="69"/>
              </w:numPr>
              <w:spacing w:before="120" w:line="240" w:lineRule="auto"/>
              <w:jc w:val="left"/>
            </w:pPr>
            <w:r>
              <w:t>Current table: Slot number = 4,9,14,19,24,29,34,39​</w:t>
            </w:r>
          </w:p>
          <w:p>
            <w:pPr>
              <w:pStyle w:val="115"/>
              <w:numPr>
                <w:ilvl w:val="3"/>
                <w:numId w:val="69"/>
              </w:numPr>
              <w:spacing w:before="120"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pPr>
              <w:pStyle w:val="115"/>
              <w:numPr>
                <w:ilvl w:val="1"/>
                <w:numId w:val="69"/>
              </w:numPr>
              <w:spacing w:before="120" w:line="240" w:lineRule="auto"/>
              <w:jc w:val="left"/>
            </w:pPr>
            <w:r>
              <w:t>Alt 2: adding one or more offseted version(s) (offset = L) of the slot number pattern to the existing one​</w:t>
            </w:r>
          </w:p>
          <w:p>
            <w:pPr>
              <w:pStyle w:val="115"/>
              <w:numPr>
                <w:ilvl w:val="2"/>
                <w:numId w:val="69"/>
              </w:numPr>
              <w:spacing w:before="120" w:line="240" w:lineRule="auto"/>
              <w:jc w:val="left"/>
            </w:pPr>
            <w:r>
              <w:t>Reuse existing Table 6.3.3.2-4 in TS 38.211​ (minimal spec impact)</w:t>
            </w:r>
          </w:p>
          <w:p>
            <w:pPr>
              <w:pStyle w:val="115"/>
              <w:numPr>
                <w:ilvl w:val="2"/>
                <w:numId w:val="69"/>
              </w:numPr>
              <w:spacing w:before="120" w:line="240" w:lineRule="auto"/>
              <w:jc w:val="left"/>
            </w:pPr>
            <w:r>
              <w:t>L can be specified or indicated and can be either added or subtracted to the existing slot number​</w:t>
            </w:r>
          </w:p>
          <w:p>
            <w:pPr>
              <w:pStyle w:val="115"/>
              <w:numPr>
                <w:ilvl w:val="2"/>
                <w:numId w:val="69"/>
              </w:numPr>
              <w:spacing w:before="120" w:line="240" w:lineRule="auto"/>
              <w:jc w:val="left"/>
            </w:pPr>
            <w:r>
              <w:t>Example: PRACH Config. Index 0:​</w:t>
            </w:r>
          </w:p>
          <w:p>
            <w:pPr>
              <w:pStyle w:val="115"/>
              <w:numPr>
                <w:ilvl w:val="3"/>
                <w:numId w:val="69"/>
              </w:numPr>
              <w:spacing w:before="120" w:line="240" w:lineRule="auto"/>
              <w:jc w:val="left"/>
            </w:pPr>
            <w:r>
              <w:t>Current table: Slot number = 4,9,14,19,24,29,34,39​</w:t>
            </w:r>
          </w:p>
          <w:p>
            <w:pPr>
              <w:pStyle w:val="115"/>
              <w:numPr>
                <w:ilvl w:val="3"/>
                <w:numId w:val="69"/>
              </w:numPr>
              <w:spacing w:before="120"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Ericsson</w:t>
            </w:r>
          </w:p>
        </w:tc>
        <w:tc>
          <w:tcPr>
            <w:tcW w:w="8157" w:type="dxa"/>
          </w:tcPr>
          <w:p>
            <w:pPr>
              <w:pStyle w:val="32"/>
              <w:spacing w:before="120" w:after="0" w:line="280" w:lineRule="atLeast"/>
              <w:jc w:val="left"/>
              <w:rPr>
                <w:rFonts w:ascii="Times New Roman" w:hAnsi="Times New Roman" w:eastAsia="MS Mincho"/>
                <w:szCs w:val="22"/>
                <w:lang w:eastAsia="ja-JP"/>
              </w:rPr>
            </w:pPr>
            <w:r>
              <w:rPr>
                <w:rFonts w:ascii="Times New Roman" w:hAnsi="Times New Roman" w:eastAsia="MS Mincho"/>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share the same view with Ericsson </w:t>
            </w:r>
            <w:r>
              <w:rPr>
                <w:rFonts w:ascii="Times New Roman" w:hAnsi="Times New Roman" w:eastAsiaTheme="minorEastAsia"/>
                <w:sz w:val="22"/>
                <w:szCs w:val="22"/>
                <w:lang w:eastAsia="ko-KR"/>
              </w:rPr>
              <w:t>that the additional slot is not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jc w:val="left"/>
              <w:rPr>
                <w:rFonts w:ascii="Times New Roman" w:hAnsi="Times New Roman" w:eastAsiaTheme="minorEastAsia"/>
                <w:sz w:val="22"/>
                <w:szCs w:val="22"/>
                <w:lang w:eastAsia="ja-JP"/>
              </w:rPr>
            </w:pPr>
            <w:r>
              <w:rPr>
                <w:rFonts w:hint="eastAsia" w:ascii="Times New Roman" w:hAnsi="Times New Roman" w:eastAsiaTheme="minorEastAsia"/>
                <w:sz w:val="22"/>
                <w:szCs w:val="22"/>
                <w:lang w:eastAsia="ko-KR"/>
              </w:rPr>
              <w:t xml:space="preserve">We share </w:t>
            </w:r>
            <w:r>
              <w:rPr>
                <w:rFonts w:hint="eastAsia" w:ascii="Times New Roman" w:hAnsi="Times New Roman"/>
                <w:sz w:val="22"/>
                <w:szCs w:val="22"/>
                <w:lang w:eastAsia="zh-CN"/>
              </w:rPr>
              <w:t>similar</w:t>
            </w:r>
            <w:r>
              <w:rPr>
                <w:rFonts w:hint="eastAsia" w:ascii="Times New Roman" w:hAnsi="Times New Roman" w:eastAsiaTheme="minorEastAsia"/>
                <w:sz w:val="22"/>
                <w:szCs w:val="22"/>
                <w:lang w:eastAsia="ko-KR"/>
              </w:rPr>
              <w:t xml:space="preserve"> view with Ericsson </w:t>
            </w:r>
            <w:r>
              <w:rPr>
                <w:rFonts w:ascii="Times New Roman" w:hAnsi="Times New Roman" w:eastAsiaTheme="minorEastAsia"/>
                <w:sz w:val="22"/>
                <w:szCs w:val="22"/>
                <w:lang w:eastAsia="ko-KR"/>
              </w:rPr>
              <w:t>that the additional slot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Moderator</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MS Mincho"/>
                <w:sz w:val="22"/>
                <w:szCs w:val="22"/>
                <w:lang w:eastAsia="ja-JP"/>
              </w:rPr>
              <w:t>Continue discussion in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p>
        </w:tc>
        <w:tc>
          <w:tcPr>
            <w:tcW w:w="8157" w:type="dxa"/>
          </w:tcPr>
          <w:p>
            <w:pPr>
              <w:pStyle w:val="32"/>
              <w:spacing w:before="120" w:after="0" w:line="280" w:lineRule="atLeast"/>
              <w:jc w:val="left"/>
              <w:rPr>
                <w:rFonts w:ascii="Times New Roman" w:hAnsi="Times New Roman" w:eastAsia="MS Mincho"/>
                <w:sz w:val="22"/>
                <w:szCs w:val="22"/>
                <w:lang w:eastAsia="ja-JP"/>
              </w:rPr>
            </w:pP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#105-e</w:t>
      </w:r>
    </w:p>
    <w:p>
      <w:pPr>
        <w:pStyle w:val="32"/>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pPr>
        <w:pStyle w:val="32"/>
        <w:spacing w:after="0"/>
        <w:rPr>
          <w:rFonts w:ascii="Times New Roman" w:hAnsi="Times New Roman"/>
          <w:sz w:val="22"/>
          <w:szCs w:val="22"/>
          <w:lang w:eastAsia="zh-CN"/>
        </w:rPr>
      </w:pPr>
    </w:p>
    <w:p>
      <w:pPr>
        <w:rPr>
          <w:b/>
          <w:bCs/>
          <w:lang w:eastAsia="zh-CN"/>
        </w:rPr>
      </w:pPr>
      <w:r>
        <w:rPr>
          <w:b/>
          <w:b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70"/>
        </w:numPr>
        <w:ind w:left="450" w:hanging="450"/>
        <w:rPr>
          <w:lang w:eastAsia="zh-CN"/>
        </w:rPr>
      </w:pPr>
      <w:r>
        <w:rPr>
          <w:lang w:eastAsia="zh-CN"/>
        </w:rPr>
        <w:t>R1-2104210, “Initial access for Beyond 52.6GHz,” FUTUREWEI</w:t>
      </w:r>
    </w:p>
    <w:p>
      <w:pPr>
        <w:pStyle w:val="115"/>
        <w:numPr>
          <w:ilvl w:val="0"/>
          <w:numId w:val="70"/>
        </w:numPr>
        <w:ind w:left="450" w:hanging="450"/>
        <w:rPr>
          <w:lang w:eastAsia="zh-CN"/>
        </w:rPr>
      </w:pPr>
      <w:r>
        <w:rPr>
          <w:lang w:eastAsia="zh-CN"/>
        </w:rPr>
        <w:t>R1-2104273, “Initial access signals and channels for 52-71GHz spectrum,” Huawei, HiSilicon</w:t>
      </w:r>
    </w:p>
    <w:p>
      <w:pPr>
        <w:pStyle w:val="115"/>
        <w:numPr>
          <w:ilvl w:val="0"/>
          <w:numId w:val="70"/>
        </w:numPr>
        <w:ind w:left="450" w:hanging="450"/>
        <w:rPr>
          <w:lang w:eastAsia="zh-CN"/>
        </w:rPr>
      </w:pPr>
      <w:r>
        <w:rPr>
          <w:lang w:eastAsia="zh-CN"/>
        </w:rPr>
        <w:t>R1-2104348, “Discussions on initial access aspects for NR operation from 52.6GHz to 71GHz,” vivo</w:t>
      </w:r>
    </w:p>
    <w:p>
      <w:pPr>
        <w:pStyle w:val="115"/>
        <w:numPr>
          <w:ilvl w:val="0"/>
          <w:numId w:val="70"/>
        </w:numPr>
        <w:ind w:left="450" w:hanging="450"/>
        <w:rPr>
          <w:lang w:eastAsia="zh-CN"/>
        </w:rPr>
      </w:pPr>
      <w:r>
        <w:rPr>
          <w:lang w:eastAsia="zh-CN"/>
        </w:rPr>
        <w:t>R1-2104416, “Discussion on initial access aspects for NR for 60GHz,” Spreadtrum Communications</w:t>
      </w:r>
    </w:p>
    <w:p>
      <w:pPr>
        <w:pStyle w:val="115"/>
        <w:numPr>
          <w:ilvl w:val="0"/>
          <w:numId w:val="70"/>
        </w:numPr>
        <w:ind w:left="450" w:hanging="450"/>
        <w:rPr>
          <w:lang w:eastAsia="zh-CN"/>
        </w:rPr>
      </w:pPr>
      <w:r>
        <w:rPr>
          <w:lang w:eastAsia="zh-CN"/>
        </w:rPr>
        <w:t>R1-2104452, “Initial access aspects,” Nokia, Nokia Shanghai Bell</w:t>
      </w:r>
    </w:p>
    <w:p>
      <w:pPr>
        <w:pStyle w:val="115"/>
        <w:numPr>
          <w:ilvl w:val="0"/>
          <w:numId w:val="70"/>
        </w:numPr>
        <w:ind w:left="450" w:hanging="450"/>
        <w:rPr>
          <w:lang w:eastAsia="zh-CN"/>
        </w:rPr>
      </w:pPr>
      <w:r>
        <w:rPr>
          <w:lang w:eastAsia="zh-CN"/>
        </w:rPr>
        <w:t>R1-2104460, “Initial Access Aspects,” Ericsson</w:t>
      </w:r>
    </w:p>
    <w:p>
      <w:pPr>
        <w:pStyle w:val="115"/>
        <w:numPr>
          <w:ilvl w:val="0"/>
          <w:numId w:val="70"/>
        </w:numPr>
        <w:ind w:left="450" w:hanging="450"/>
        <w:rPr>
          <w:lang w:eastAsia="zh-CN"/>
        </w:rPr>
      </w:pPr>
      <w:r>
        <w:rPr>
          <w:lang w:eastAsia="zh-CN"/>
        </w:rPr>
        <w:t>R1-2104507, “Initial access aspects for up to 71GHz operation,” CATT</w:t>
      </w:r>
    </w:p>
    <w:p>
      <w:pPr>
        <w:pStyle w:val="115"/>
        <w:numPr>
          <w:ilvl w:val="0"/>
          <w:numId w:val="70"/>
        </w:numPr>
        <w:ind w:left="450" w:hanging="450"/>
        <w:rPr>
          <w:lang w:eastAsia="zh-CN"/>
        </w:rPr>
      </w:pPr>
      <w:r>
        <w:rPr>
          <w:lang w:eastAsia="zh-CN"/>
        </w:rPr>
        <w:t>R1-2104659, “Initial access aspects for NR in 52.6 to 71GHz band,” Qualcomm Incorporated</w:t>
      </w:r>
    </w:p>
    <w:p>
      <w:pPr>
        <w:pStyle w:val="115"/>
        <w:numPr>
          <w:ilvl w:val="0"/>
          <w:numId w:val="70"/>
        </w:numPr>
        <w:ind w:left="450" w:hanging="450"/>
        <w:rPr>
          <w:lang w:eastAsia="zh-CN"/>
        </w:rPr>
      </w:pPr>
      <w:r>
        <w:rPr>
          <w:lang w:eastAsia="zh-CN"/>
        </w:rPr>
        <w:t>R1-2104765, “Discusson on initial access aspects,” OPPO</w:t>
      </w:r>
    </w:p>
    <w:p>
      <w:pPr>
        <w:pStyle w:val="115"/>
        <w:numPr>
          <w:ilvl w:val="0"/>
          <w:numId w:val="70"/>
        </w:numPr>
        <w:ind w:left="450" w:hanging="450"/>
        <w:rPr>
          <w:lang w:eastAsia="zh-CN"/>
        </w:rPr>
      </w:pPr>
      <w:r>
        <w:rPr>
          <w:lang w:eastAsia="zh-CN"/>
        </w:rPr>
        <w:t>R1-2104833, “Discussion on the initial access aspects for 52.6 to 71GHz,” ZTE, Sanechips</w:t>
      </w:r>
    </w:p>
    <w:p>
      <w:pPr>
        <w:pStyle w:val="115"/>
        <w:numPr>
          <w:ilvl w:val="0"/>
          <w:numId w:val="70"/>
        </w:numPr>
        <w:ind w:left="450" w:hanging="450"/>
        <w:rPr>
          <w:lang w:eastAsia="zh-CN"/>
        </w:rPr>
      </w:pPr>
      <w:r>
        <w:rPr>
          <w:lang w:eastAsia="zh-CN"/>
        </w:rPr>
        <w:t>R1-2104894, “Discussion on initial access aspects for extending NR up to 71 GHz,” Intel Corporation</w:t>
      </w:r>
    </w:p>
    <w:p>
      <w:pPr>
        <w:pStyle w:val="115"/>
        <w:numPr>
          <w:ilvl w:val="0"/>
          <w:numId w:val="70"/>
        </w:numPr>
        <w:ind w:left="450" w:hanging="450"/>
        <w:rPr>
          <w:lang w:eastAsia="zh-CN"/>
        </w:rPr>
      </w:pPr>
      <w:r>
        <w:rPr>
          <w:lang w:eastAsia="zh-CN"/>
        </w:rPr>
        <w:t>R1-2105061, “Considerations on initial access for NR from 52.6GHz to 71 GHz,” Fujitsu</w:t>
      </w:r>
    </w:p>
    <w:p>
      <w:pPr>
        <w:pStyle w:val="115"/>
        <w:numPr>
          <w:ilvl w:val="0"/>
          <w:numId w:val="70"/>
        </w:numPr>
        <w:ind w:left="450" w:hanging="450"/>
        <w:rPr>
          <w:lang w:eastAsia="zh-CN"/>
        </w:rPr>
      </w:pPr>
      <w:r>
        <w:rPr>
          <w:lang w:eastAsia="zh-CN"/>
        </w:rPr>
        <w:t>R1-2105092, “Discussion on Initial access signals and channels,” Apple</w:t>
      </w:r>
    </w:p>
    <w:p>
      <w:pPr>
        <w:pStyle w:val="115"/>
        <w:numPr>
          <w:ilvl w:val="0"/>
          <w:numId w:val="70"/>
        </w:numPr>
        <w:ind w:left="450" w:hanging="450"/>
        <w:rPr>
          <w:lang w:eastAsia="zh-CN"/>
        </w:rPr>
      </w:pPr>
      <w:r>
        <w:rPr>
          <w:lang w:eastAsia="zh-CN"/>
        </w:rPr>
        <w:t>R1-2105156, “Considerations on initial access aspects for NR from 52.6 GHz to 71 GHz,” Sony</w:t>
      </w:r>
    </w:p>
    <w:p>
      <w:pPr>
        <w:pStyle w:val="115"/>
        <w:numPr>
          <w:ilvl w:val="0"/>
          <w:numId w:val="70"/>
        </w:numPr>
        <w:ind w:left="450" w:hanging="450"/>
        <w:rPr>
          <w:lang w:eastAsia="zh-CN"/>
        </w:rPr>
      </w:pPr>
      <w:r>
        <w:rPr>
          <w:lang w:eastAsia="zh-CN"/>
        </w:rPr>
        <w:t>R1-2105260, “Discussion on initial access aspects supporting NR from 52.6 to 71 GHz,” NEC</w:t>
      </w:r>
    </w:p>
    <w:p>
      <w:pPr>
        <w:pStyle w:val="115"/>
        <w:numPr>
          <w:ilvl w:val="0"/>
          <w:numId w:val="70"/>
        </w:numPr>
        <w:ind w:left="450" w:hanging="450"/>
        <w:rPr>
          <w:lang w:eastAsia="zh-CN"/>
        </w:rPr>
      </w:pPr>
      <w:r>
        <w:rPr>
          <w:lang w:eastAsia="zh-CN"/>
        </w:rPr>
        <w:t>R1-2105297, “Initial access aspects for NR from 52.6 GHz to 71 GHz,” Samsung</w:t>
      </w:r>
    </w:p>
    <w:p>
      <w:pPr>
        <w:pStyle w:val="115"/>
        <w:numPr>
          <w:ilvl w:val="0"/>
          <w:numId w:val="70"/>
        </w:numPr>
        <w:ind w:left="450" w:hanging="450"/>
        <w:rPr>
          <w:lang w:eastAsia="zh-CN"/>
        </w:rPr>
      </w:pPr>
      <w:r>
        <w:rPr>
          <w:lang w:eastAsia="zh-CN"/>
        </w:rPr>
        <w:t>R1-2105370, “Discussion on initial access of 52.6-71 GHz NR operation,” MediaTek Inc.</w:t>
      </w:r>
    </w:p>
    <w:p>
      <w:pPr>
        <w:pStyle w:val="115"/>
        <w:numPr>
          <w:ilvl w:val="0"/>
          <w:numId w:val="70"/>
        </w:numPr>
        <w:ind w:left="450" w:hanging="450"/>
        <w:rPr>
          <w:lang w:eastAsia="zh-CN"/>
        </w:rPr>
      </w:pPr>
      <w:r>
        <w:rPr>
          <w:lang w:eastAsia="zh-CN"/>
        </w:rPr>
        <w:t>R1-2105419, “Initial access aspects to support NR above 52.6 GHz,” LG Electronics</w:t>
      </w:r>
    </w:p>
    <w:p>
      <w:pPr>
        <w:pStyle w:val="115"/>
        <w:numPr>
          <w:ilvl w:val="0"/>
          <w:numId w:val="70"/>
        </w:numPr>
        <w:ind w:left="450" w:hanging="450"/>
        <w:rPr>
          <w:lang w:eastAsia="zh-CN"/>
        </w:rPr>
      </w:pPr>
      <w:r>
        <w:rPr>
          <w:lang w:eastAsia="zh-CN"/>
        </w:rPr>
        <w:t>R1-2105495, “Initial access aspects for NR from 52.6 GHz to 71GHz,” Lenovo, Motorola Mobility</w:t>
      </w:r>
    </w:p>
    <w:p>
      <w:pPr>
        <w:pStyle w:val="115"/>
        <w:numPr>
          <w:ilvl w:val="0"/>
          <w:numId w:val="70"/>
        </w:numPr>
        <w:ind w:left="450" w:hanging="450"/>
        <w:rPr>
          <w:lang w:eastAsia="zh-CN"/>
        </w:rPr>
      </w:pPr>
      <w:r>
        <w:rPr>
          <w:lang w:eastAsia="zh-CN"/>
        </w:rPr>
        <w:t>R1-2105555, “On initial access aspects for NR from 52.6GHz to 71 GHz,” Xiaomi</w:t>
      </w:r>
    </w:p>
    <w:p>
      <w:pPr>
        <w:pStyle w:val="115"/>
        <w:numPr>
          <w:ilvl w:val="0"/>
          <w:numId w:val="70"/>
        </w:numPr>
        <w:ind w:left="450" w:hanging="450"/>
        <w:rPr>
          <w:lang w:eastAsia="zh-CN"/>
        </w:rPr>
      </w:pPr>
      <w:r>
        <w:rPr>
          <w:lang w:eastAsia="zh-CN"/>
        </w:rPr>
        <w:t>R1-2105581, “Discussions on initial access aspects,” InterDigital, Inc.</w:t>
      </w:r>
    </w:p>
    <w:p>
      <w:pPr>
        <w:pStyle w:val="115"/>
        <w:numPr>
          <w:ilvl w:val="0"/>
          <w:numId w:val="70"/>
        </w:numPr>
        <w:ind w:left="450" w:hanging="450"/>
        <w:rPr>
          <w:lang w:eastAsia="zh-CN"/>
        </w:rPr>
      </w:pPr>
      <w:r>
        <w:rPr>
          <w:lang w:eastAsia="zh-CN"/>
        </w:rPr>
        <w:t>R1-2105592, “NR Initial Access from 52.6 GHz to 71 GHz,” Convida Wireless</w:t>
      </w:r>
    </w:p>
    <w:p>
      <w:pPr>
        <w:pStyle w:val="115"/>
        <w:numPr>
          <w:ilvl w:val="0"/>
          <w:numId w:val="70"/>
        </w:numPr>
        <w:ind w:left="450" w:hanging="450"/>
        <w:rPr>
          <w:lang w:eastAsia="zh-CN"/>
        </w:rPr>
      </w:pPr>
      <w:r>
        <w:rPr>
          <w:lang w:eastAsia="zh-CN"/>
        </w:rPr>
        <w:t>R1-2105630, “Initial access aspects,” Sharp</w:t>
      </w:r>
    </w:p>
    <w:p>
      <w:pPr>
        <w:pStyle w:val="115"/>
        <w:numPr>
          <w:ilvl w:val="0"/>
          <w:numId w:val="70"/>
        </w:numPr>
        <w:ind w:left="450" w:hanging="450"/>
        <w:rPr>
          <w:lang w:eastAsia="zh-CN"/>
        </w:rPr>
      </w:pPr>
      <w:r>
        <w:rPr>
          <w:lang w:eastAsia="zh-CN"/>
        </w:rPr>
        <w:t>R1-2105660, “On the importance of inter-operator PCI confusion resolution and ANR support in 52.6 GHz and beyond,” AT&amp;T</w:t>
      </w:r>
    </w:p>
    <w:p>
      <w:pPr>
        <w:pStyle w:val="115"/>
        <w:numPr>
          <w:ilvl w:val="0"/>
          <w:numId w:val="70"/>
        </w:numPr>
        <w:ind w:left="450" w:hanging="450"/>
        <w:rPr>
          <w:lang w:eastAsia="zh-CN"/>
        </w:rPr>
      </w:pPr>
      <w:r>
        <w:rPr>
          <w:lang w:eastAsia="zh-CN"/>
        </w:rPr>
        <w:t>R1-2105688, “Initial access aspects for NR from 52.6 to 71 GHz,” NTT DOCOMO, INC.</w:t>
      </w:r>
    </w:p>
    <w:p>
      <w:pPr>
        <w:pStyle w:val="115"/>
        <w:numPr>
          <w:ilvl w:val="0"/>
          <w:numId w:val="70"/>
        </w:numPr>
        <w:ind w:left="450" w:hanging="450"/>
        <w:rPr>
          <w:lang w:eastAsia="zh-CN"/>
        </w:rPr>
      </w:pPr>
      <w:r>
        <w:rPr>
          <w:lang w:eastAsia="zh-CN"/>
        </w:rPr>
        <w:t>R1-2105786, “Further details of initial access for NR above 52.6 GHz,” Charter Communications</w:t>
      </w:r>
    </w:p>
    <w:p>
      <w:pPr>
        <w:pStyle w:val="115"/>
        <w:numPr>
          <w:ilvl w:val="0"/>
          <w:numId w:val="70"/>
        </w:numPr>
        <w:ind w:left="450" w:hanging="450"/>
        <w:rPr>
          <w:lang w:eastAsia="zh-CN"/>
        </w:rPr>
      </w:pPr>
      <w:r>
        <w:rPr>
          <w:lang w:eastAsia="zh-CN"/>
        </w:rPr>
        <w:t>R1-2105868, “Discussion on initial access aspects for NR beyond 52.6GHz,” WILUS Inc.</w:t>
      </w:r>
    </w:p>
    <w:p>
      <w:pPr>
        <w:pStyle w:val="115"/>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pPr>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170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182</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B56052"/>
    <w:multiLevelType w:val="multilevel"/>
    <w:tmpl w:val="07B56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DC0EB5"/>
    <w:multiLevelType w:val="multilevel"/>
    <w:tmpl w:val="08DC0EB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0C6C4650"/>
    <w:multiLevelType w:val="multilevel"/>
    <w:tmpl w:val="0C6C465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40768C"/>
    <w:multiLevelType w:val="multilevel"/>
    <w:tmpl w:val="0D4076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907225"/>
    <w:multiLevelType w:val="multilevel"/>
    <w:tmpl w:val="0D907225"/>
    <w:lvl w:ilvl="0" w:tentative="0">
      <w:start w:val="2"/>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E004BB4"/>
    <w:multiLevelType w:val="multilevel"/>
    <w:tmpl w:val="0E004B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3E12EB"/>
    <w:multiLevelType w:val="multilevel"/>
    <w:tmpl w:val="153E12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760DCC"/>
    <w:multiLevelType w:val="multilevel"/>
    <w:tmpl w:val="15760D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69635B5"/>
    <w:multiLevelType w:val="multilevel"/>
    <w:tmpl w:val="169635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3">
    <w:nsid w:val="170D1102"/>
    <w:multiLevelType w:val="multilevel"/>
    <w:tmpl w:val="170D11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9713032"/>
    <w:multiLevelType w:val="multilevel"/>
    <w:tmpl w:val="19713032"/>
    <w:lvl w:ilvl="0" w:tentative="0">
      <w:start w:val="1"/>
      <w:numFmt w:val="decimal"/>
      <w:lvlText w:val="(%1)"/>
      <w:lvlJc w:val="left"/>
      <w:pPr>
        <w:ind w:left="2088" w:hanging="360"/>
      </w:pPr>
      <w:rPr>
        <w:rFonts w:hint="default"/>
      </w:rPr>
    </w:lvl>
    <w:lvl w:ilvl="1" w:tentative="0">
      <w:start w:val="1"/>
      <w:numFmt w:val="lowerLetter"/>
      <w:lvlText w:val="%2."/>
      <w:lvlJc w:val="left"/>
      <w:pPr>
        <w:ind w:left="2808" w:hanging="360"/>
      </w:pPr>
    </w:lvl>
    <w:lvl w:ilvl="2" w:tentative="0">
      <w:start w:val="1"/>
      <w:numFmt w:val="lowerRoman"/>
      <w:lvlText w:val="%3."/>
      <w:lvlJc w:val="right"/>
      <w:pPr>
        <w:ind w:left="3528" w:hanging="180"/>
      </w:pPr>
    </w:lvl>
    <w:lvl w:ilvl="3" w:tentative="0">
      <w:start w:val="1"/>
      <w:numFmt w:val="decimal"/>
      <w:lvlText w:val="%4."/>
      <w:lvlJc w:val="left"/>
      <w:pPr>
        <w:ind w:left="4248" w:hanging="360"/>
      </w:pPr>
    </w:lvl>
    <w:lvl w:ilvl="4" w:tentative="0">
      <w:start w:val="1"/>
      <w:numFmt w:val="lowerLetter"/>
      <w:lvlText w:val="%5."/>
      <w:lvlJc w:val="left"/>
      <w:pPr>
        <w:ind w:left="4968" w:hanging="360"/>
      </w:pPr>
    </w:lvl>
    <w:lvl w:ilvl="5" w:tentative="0">
      <w:start w:val="1"/>
      <w:numFmt w:val="lowerRoman"/>
      <w:lvlText w:val="%6."/>
      <w:lvlJc w:val="right"/>
      <w:pPr>
        <w:ind w:left="5688" w:hanging="180"/>
      </w:pPr>
    </w:lvl>
    <w:lvl w:ilvl="6" w:tentative="0">
      <w:start w:val="1"/>
      <w:numFmt w:val="decimal"/>
      <w:lvlText w:val="%7."/>
      <w:lvlJc w:val="left"/>
      <w:pPr>
        <w:ind w:left="6408" w:hanging="360"/>
      </w:pPr>
    </w:lvl>
    <w:lvl w:ilvl="7" w:tentative="0">
      <w:start w:val="1"/>
      <w:numFmt w:val="lowerLetter"/>
      <w:lvlText w:val="%8."/>
      <w:lvlJc w:val="left"/>
      <w:pPr>
        <w:ind w:left="7128" w:hanging="360"/>
      </w:pPr>
    </w:lvl>
    <w:lvl w:ilvl="8" w:tentative="0">
      <w:start w:val="1"/>
      <w:numFmt w:val="lowerRoman"/>
      <w:lvlText w:val="%9."/>
      <w:lvlJc w:val="right"/>
      <w:pPr>
        <w:ind w:left="7848" w:hanging="180"/>
      </w:pPr>
    </w:lvl>
  </w:abstractNum>
  <w:abstractNum w:abstractNumId="15">
    <w:nsid w:val="1BA24E4D"/>
    <w:multiLevelType w:val="multilevel"/>
    <w:tmpl w:val="1BA24E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EF674C"/>
    <w:multiLevelType w:val="multilevel"/>
    <w:tmpl w:val="1BEF674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EC64041"/>
    <w:multiLevelType w:val="multilevel"/>
    <w:tmpl w:val="1EC64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063263E"/>
    <w:multiLevelType w:val="multilevel"/>
    <w:tmpl w:val="2063263E"/>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210C7DD8"/>
    <w:multiLevelType w:val="multilevel"/>
    <w:tmpl w:val="210C7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42A2073"/>
    <w:multiLevelType w:val="multilevel"/>
    <w:tmpl w:val="242A20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44A6AC8"/>
    <w:multiLevelType w:val="multilevel"/>
    <w:tmpl w:val="244A6A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57662DE"/>
    <w:multiLevelType w:val="multilevel"/>
    <w:tmpl w:val="257662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62D3BB5"/>
    <w:multiLevelType w:val="multilevel"/>
    <w:tmpl w:val="262D3B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66B0BB1"/>
    <w:multiLevelType w:val="multilevel"/>
    <w:tmpl w:val="266B0BB1"/>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5">
    <w:nsid w:val="28172360"/>
    <w:multiLevelType w:val="multilevel"/>
    <w:tmpl w:val="281723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85500F0"/>
    <w:multiLevelType w:val="multilevel"/>
    <w:tmpl w:val="285500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C8356EB"/>
    <w:multiLevelType w:val="multilevel"/>
    <w:tmpl w:val="2C8356EB"/>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30">
    <w:nsid w:val="2D781277"/>
    <w:multiLevelType w:val="multilevel"/>
    <w:tmpl w:val="2D7812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F0647D1"/>
    <w:multiLevelType w:val="multilevel"/>
    <w:tmpl w:val="2F0647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14C60B0"/>
    <w:multiLevelType w:val="multilevel"/>
    <w:tmpl w:val="314C60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1EF6361"/>
    <w:multiLevelType w:val="multilevel"/>
    <w:tmpl w:val="31EF63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2703106"/>
    <w:multiLevelType w:val="multilevel"/>
    <w:tmpl w:val="3270310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5">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EE35C0D"/>
    <w:multiLevelType w:val="multilevel"/>
    <w:tmpl w:val="3EE35C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1B458AA"/>
    <w:multiLevelType w:val="multilevel"/>
    <w:tmpl w:val="41B458AA"/>
    <w:lvl w:ilvl="0" w:tentative="0">
      <w:start w:val="4"/>
      <w:numFmt w:val="decimal"/>
      <w:lvlText w:val="%1)"/>
      <w:lvlJc w:val="left"/>
      <w:pPr>
        <w:ind w:left="760" w:hanging="360"/>
      </w:pPr>
      <w:rPr>
        <w:rFonts w:hint="default"/>
        <w:b/>
        <w:u w:val="single"/>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1">
    <w:nsid w:val="43596FEB"/>
    <w:multiLevelType w:val="multilevel"/>
    <w:tmpl w:val="43596F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441A4F17"/>
    <w:multiLevelType w:val="multilevel"/>
    <w:tmpl w:val="441A4F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7E728B0"/>
    <w:multiLevelType w:val="multilevel"/>
    <w:tmpl w:val="47E728B0"/>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B4E23C4"/>
    <w:multiLevelType w:val="multilevel"/>
    <w:tmpl w:val="4B4E23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4CA46563"/>
    <w:multiLevelType w:val="multilevel"/>
    <w:tmpl w:val="4CA465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4DF61DF5"/>
    <w:multiLevelType w:val="multilevel"/>
    <w:tmpl w:val="4DF61DF5"/>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505E7EB0"/>
    <w:multiLevelType w:val="multilevel"/>
    <w:tmpl w:val="505E7EB0"/>
    <w:lvl w:ilvl="0" w:tentative="0">
      <w:start w:val="2"/>
      <w:numFmt w:val="bullet"/>
      <w:lvlText w:val=""/>
      <w:lvlJc w:val="left"/>
      <w:pPr>
        <w:ind w:left="840" w:hanging="420"/>
      </w:pPr>
      <w:rPr>
        <w:rFonts w:hint="default" w:ascii="Symbol" w:hAnsi="Symbol"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5147486F"/>
    <w:multiLevelType w:val="multilevel"/>
    <w:tmpl w:val="514748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6B220F3"/>
    <w:multiLevelType w:val="multilevel"/>
    <w:tmpl w:val="56B220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9B67631"/>
    <w:multiLevelType w:val="multilevel"/>
    <w:tmpl w:val="59B67631"/>
    <w:lvl w:ilvl="0" w:tentative="0">
      <w:start w:val="2"/>
      <w:numFmt w:val="bullet"/>
      <w:lvlText w:val=""/>
      <w:lvlJc w:val="left"/>
      <w:pPr>
        <w:ind w:left="860" w:hanging="420"/>
      </w:pPr>
      <w:rPr>
        <w:rFonts w:hint="default" w:ascii="Symbol" w:hAnsi="Symbol" w:eastAsia="宋体"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53">
    <w:nsid w:val="5B6B601F"/>
    <w:multiLevelType w:val="multilevel"/>
    <w:tmpl w:val="5B6B6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44F721F"/>
    <w:multiLevelType w:val="multilevel"/>
    <w:tmpl w:val="644F7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477755B"/>
    <w:multiLevelType w:val="multilevel"/>
    <w:tmpl w:val="6477755B"/>
    <w:lvl w:ilvl="0" w:tentative="0">
      <w:start w:val="1"/>
      <w:numFmt w:val="bullet"/>
      <w:lvlText w:val=""/>
      <w:lvlJc w:val="left"/>
      <w:pPr>
        <w:ind w:left="720" w:hanging="360"/>
      </w:pPr>
      <w:rPr>
        <w:rFonts w:hint="default" w:ascii="Symbol" w:hAnsi="Symbol"/>
        <w:sz w:val="22"/>
        <w:szCs w:val="22"/>
      </w:rPr>
    </w:lvl>
    <w:lvl w:ilvl="1" w:tentative="0">
      <w:start w:val="1"/>
      <w:numFmt w:val="bullet"/>
      <w:lvlText w:val="o"/>
      <w:lvlJc w:val="left"/>
      <w:pPr>
        <w:ind w:left="1440" w:hanging="360"/>
      </w:pPr>
      <w:rPr>
        <w:rFonts w:hint="default" w:ascii="Courier New" w:hAnsi="Courier New" w:cs="Courier New"/>
        <w:sz w:val="22"/>
        <w:szCs w:val="22"/>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5757C76"/>
    <w:multiLevelType w:val="multilevel"/>
    <w:tmpl w:val="65757C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6E94829"/>
    <w:multiLevelType w:val="multilevel"/>
    <w:tmpl w:val="66E948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CF23CEA"/>
    <w:multiLevelType w:val="multilevel"/>
    <w:tmpl w:val="6CF23C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1132D05"/>
    <w:multiLevelType w:val="multilevel"/>
    <w:tmpl w:val="71132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63">
    <w:nsid w:val="788977AC"/>
    <w:multiLevelType w:val="multilevel"/>
    <w:tmpl w:val="788977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792B2820"/>
    <w:multiLevelType w:val="multilevel"/>
    <w:tmpl w:val="792B2820"/>
    <w:lvl w:ilvl="0" w:tentative="0">
      <w:start w:val="2"/>
      <w:numFmt w:val="bullet"/>
      <w:lvlText w:val=""/>
      <w:lvlJc w:val="left"/>
      <w:pPr>
        <w:ind w:left="695" w:hanging="420"/>
      </w:pPr>
      <w:rPr>
        <w:rFonts w:hint="default" w:ascii="Symbol" w:hAnsi="Symbol" w:eastAsia="宋体" w:cs="Times New Roman"/>
      </w:rPr>
    </w:lvl>
    <w:lvl w:ilvl="1" w:tentative="0">
      <w:start w:val="1"/>
      <w:numFmt w:val="bullet"/>
      <w:lvlText w:val=""/>
      <w:lvlJc w:val="left"/>
      <w:pPr>
        <w:ind w:left="1115" w:hanging="420"/>
      </w:pPr>
      <w:rPr>
        <w:rFonts w:hint="default" w:ascii="Wingdings" w:hAnsi="Wingdings"/>
      </w:rPr>
    </w:lvl>
    <w:lvl w:ilvl="2" w:tentative="0">
      <w:start w:val="1"/>
      <w:numFmt w:val="bullet"/>
      <w:lvlText w:val=""/>
      <w:lvlJc w:val="left"/>
      <w:pPr>
        <w:ind w:left="1535" w:hanging="420"/>
      </w:pPr>
      <w:rPr>
        <w:rFonts w:hint="default" w:ascii="Wingdings" w:hAnsi="Wingdings"/>
      </w:rPr>
    </w:lvl>
    <w:lvl w:ilvl="3" w:tentative="0">
      <w:start w:val="1"/>
      <w:numFmt w:val="bullet"/>
      <w:lvlText w:val=""/>
      <w:lvlJc w:val="left"/>
      <w:pPr>
        <w:ind w:left="1955" w:hanging="420"/>
      </w:pPr>
      <w:rPr>
        <w:rFonts w:hint="default" w:ascii="Wingdings" w:hAnsi="Wingdings"/>
      </w:rPr>
    </w:lvl>
    <w:lvl w:ilvl="4" w:tentative="0">
      <w:start w:val="1"/>
      <w:numFmt w:val="bullet"/>
      <w:lvlText w:val=""/>
      <w:lvlJc w:val="left"/>
      <w:pPr>
        <w:ind w:left="2375" w:hanging="420"/>
      </w:pPr>
      <w:rPr>
        <w:rFonts w:hint="default" w:ascii="Wingdings" w:hAnsi="Wingdings"/>
      </w:rPr>
    </w:lvl>
    <w:lvl w:ilvl="5" w:tentative="0">
      <w:start w:val="1"/>
      <w:numFmt w:val="bullet"/>
      <w:lvlText w:val=""/>
      <w:lvlJc w:val="left"/>
      <w:pPr>
        <w:ind w:left="2795" w:hanging="420"/>
      </w:pPr>
      <w:rPr>
        <w:rFonts w:hint="default" w:ascii="Wingdings" w:hAnsi="Wingdings"/>
      </w:rPr>
    </w:lvl>
    <w:lvl w:ilvl="6" w:tentative="0">
      <w:start w:val="1"/>
      <w:numFmt w:val="bullet"/>
      <w:lvlText w:val=""/>
      <w:lvlJc w:val="left"/>
      <w:pPr>
        <w:ind w:left="3215" w:hanging="420"/>
      </w:pPr>
      <w:rPr>
        <w:rFonts w:hint="default" w:ascii="Wingdings" w:hAnsi="Wingdings"/>
      </w:rPr>
    </w:lvl>
    <w:lvl w:ilvl="7" w:tentative="0">
      <w:start w:val="1"/>
      <w:numFmt w:val="bullet"/>
      <w:lvlText w:val=""/>
      <w:lvlJc w:val="left"/>
      <w:pPr>
        <w:ind w:left="3635" w:hanging="420"/>
      </w:pPr>
      <w:rPr>
        <w:rFonts w:hint="default" w:ascii="Wingdings" w:hAnsi="Wingdings"/>
      </w:rPr>
    </w:lvl>
    <w:lvl w:ilvl="8" w:tentative="0">
      <w:start w:val="1"/>
      <w:numFmt w:val="bullet"/>
      <w:lvlText w:val=""/>
      <w:lvlJc w:val="left"/>
      <w:pPr>
        <w:ind w:left="4055" w:hanging="420"/>
      </w:pPr>
      <w:rPr>
        <w:rFonts w:hint="default" w:ascii="Wingdings" w:hAnsi="Wingdings"/>
      </w:rPr>
    </w:lvl>
  </w:abstractNum>
  <w:abstractNum w:abstractNumId="65">
    <w:nsid w:val="7A0847DC"/>
    <w:multiLevelType w:val="multilevel"/>
    <w:tmpl w:val="7A0847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BDC4324"/>
    <w:multiLevelType w:val="singleLevel"/>
    <w:tmpl w:val="7BDC4324"/>
    <w:lvl w:ilvl="0" w:tentative="0">
      <w:start w:val="1"/>
      <w:numFmt w:val="bullet"/>
      <w:lvlText w:val="•"/>
      <w:lvlJc w:val="left"/>
      <w:pPr>
        <w:tabs>
          <w:tab w:val="left" w:pos="420"/>
        </w:tabs>
        <w:ind w:left="840" w:hanging="420"/>
      </w:pPr>
      <w:rPr>
        <w:rFonts w:hint="default" w:ascii="微软雅黑" w:hAnsi="微软雅黑" w:eastAsia="微软雅黑" w:cs="微软雅黑"/>
      </w:rPr>
    </w:lvl>
  </w:abstractNum>
  <w:abstractNum w:abstractNumId="67">
    <w:nsid w:val="7C88517F"/>
    <w:multiLevelType w:val="multilevel"/>
    <w:tmpl w:val="7C88517F"/>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7D2414A2"/>
    <w:multiLevelType w:val="multilevel"/>
    <w:tmpl w:val="7D2414A2"/>
    <w:lvl w:ilvl="0" w:tentative="0">
      <w:start w:val="1"/>
      <w:numFmt w:val="upperLetter"/>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9">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4"/>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8"/>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6"/>
  </w:num>
  <w:num w:numId="56">
    <w:abstractNumId w:val="52"/>
  </w:num>
  <w:num w:numId="57">
    <w:abstractNumId w:val="7"/>
  </w:num>
  <w:num w:numId="58">
    <w:abstractNumId w:val="65"/>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6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99"/>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link w:val="168"/>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99"/>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99"/>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 w:type="paragraph" w:customStyle="1" w:styleId="153">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4">
    <w:name w:val="修订2"/>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55">
    <w:name w:val="网格型浅色2"/>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56">
    <w:name w:val="TableGrid1"/>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TableGrid2"/>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TableGrid3"/>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TableGrid4"/>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TableGrid5"/>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Table Grid1"/>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Table Grid2"/>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Table Grid3"/>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Table Grid4"/>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Table Grid5"/>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 Grid6"/>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Table Grid7"/>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8">
    <w:name w:val="TAN Char"/>
    <w:link w:val="79"/>
    <w:qFormat/>
    <w:locked/>
    <w:uiPriority w:val="0"/>
    <w:rPr>
      <w:rFonts w:ascii="Arial" w:hAnsi="Arial"/>
      <w:sz w:val="18"/>
    </w:rPr>
  </w:style>
  <w:style w:type="paragraph" w:customStyle="1" w:styleId="169">
    <w:name w:val="x_msolistparagraph"/>
    <w:basedOn w:val="1"/>
    <w:qFormat/>
    <w:uiPriority w:val="99"/>
    <w:pPr>
      <w:overflowPunct/>
      <w:autoSpaceDE/>
      <w:autoSpaceDN/>
      <w:adjustRightInd/>
      <w:spacing w:after="0" w:line="240" w:lineRule="auto"/>
      <w:ind w:left="720"/>
      <w:textAlignment w:val="auto"/>
    </w:pPr>
    <w:rPr>
      <w:rFonts w:ascii="宋体" w:hAnsi="宋体" w:cs="Calibri"/>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6" Type="http://schemas.openxmlformats.org/officeDocument/2006/relationships/glossaryDocument" Target="glossary/document.xml"/><Relationship Id="rId45" Type="http://schemas.microsoft.com/office/2011/relationships/people" Target="people.xml"/><Relationship Id="rId44" Type="http://schemas.openxmlformats.org/officeDocument/2006/relationships/fontTable" Target="fontTable.xml"/><Relationship Id="rId43" Type="http://schemas.openxmlformats.org/officeDocument/2006/relationships/customXml" Target="../customXml/item8.xml"/><Relationship Id="rId42" Type="http://schemas.openxmlformats.org/officeDocument/2006/relationships/customXml" Target="../customXml/item7.xml"/><Relationship Id="rId41" Type="http://schemas.openxmlformats.org/officeDocument/2006/relationships/customXml" Target="../customXml/item6.xml"/><Relationship Id="rId40" Type="http://schemas.openxmlformats.org/officeDocument/2006/relationships/customXml" Target="../customXml/item5.xml"/><Relationship Id="rId4" Type="http://schemas.openxmlformats.org/officeDocument/2006/relationships/header" Target="header2.xml"/><Relationship Id="rId39" Type="http://schemas.openxmlformats.org/officeDocument/2006/relationships/customXml" Target="../customXml/item4.xml"/><Relationship Id="rId38" Type="http://schemas.openxmlformats.org/officeDocument/2006/relationships/customXml" Target="../customXml/item3.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8.emf"/><Relationship Id="rId33" Type="http://schemas.openxmlformats.org/officeDocument/2006/relationships/image" Target="media/image17.wmf"/><Relationship Id="rId32" Type="http://schemas.openxmlformats.org/officeDocument/2006/relationships/image" Target="media/image16.wmf"/><Relationship Id="rId31" Type="http://schemas.openxmlformats.org/officeDocument/2006/relationships/oleObject" Target="embeddings/oleObject5.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image" Target="media/image13.wmf"/><Relationship Id="rId27" Type="http://schemas.openxmlformats.org/officeDocument/2006/relationships/image" Target="media/image12.wmf"/><Relationship Id="rId26" Type="http://schemas.openxmlformats.org/officeDocument/2006/relationships/image" Target="media/image11.emf"/><Relationship Id="rId25" Type="http://schemas.openxmlformats.org/officeDocument/2006/relationships/package" Target="embeddings/Microsoft_Visio___2.vsdx"/><Relationship Id="rId24" Type="http://schemas.openxmlformats.org/officeDocument/2006/relationships/image" Target="media/image10.wmf"/><Relationship Id="rId23" Type="http://schemas.openxmlformats.org/officeDocument/2006/relationships/image" Target="media/image9.wmf"/><Relationship Id="rId22" Type="http://schemas.openxmlformats.org/officeDocument/2006/relationships/image" Target="media/image8.wmf"/><Relationship Id="rId21" Type="http://schemas.openxmlformats.org/officeDocument/2006/relationships/image" Target="media/image7.w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image" Target="media/image5.emf"/><Relationship Id="rId16" Type="http://schemas.openxmlformats.org/officeDocument/2006/relationships/package" Target="embeddings/Microsoft_Visio___1.vsdx"/><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1A2EA501-BA62-4870-B161-5DA24E43AD41}">
  <ds:schemaRefs/>
</ds:datastoreItem>
</file>

<file path=customXml/itemProps6.xml><?xml version="1.0" encoding="utf-8"?>
<ds:datastoreItem xmlns:ds="http://schemas.openxmlformats.org/officeDocument/2006/customXml" ds:itemID="{DEB60638-3E09-44A3-B517-5C754D4746DE}">
  <ds:schemaRefs/>
</ds:datastoreItem>
</file>

<file path=customXml/itemProps7.xml><?xml version="1.0" encoding="utf-8"?>
<ds:datastoreItem xmlns:ds="http://schemas.openxmlformats.org/officeDocument/2006/customXml" ds:itemID="{3F12767A-18FF-4CD0-AC9E-35D3C3EEDE95}">
  <ds:schemaRefs/>
</ds:datastoreItem>
</file>

<file path=customXml/itemProps8.xml><?xml version="1.0" encoding="utf-8"?>
<ds:datastoreItem xmlns:ds="http://schemas.openxmlformats.org/officeDocument/2006/customXml" ds:itemID="{677E2BDA-D314-43EC-8574-04568DC95E8E}">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182</Pages>
  <Words>62172</Words>
  <Characters>354384</Characters>
  <Lines>2953</Lines>
  <Paragraphs>831</Paragraphs>
  <TotalTime>2</TotalTime>
  <ScaleCrop>false</ScaleCrop>
  <LinksUpToDate>false</LinksUpToDate>
  <CharactersWithSpaces>415725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#105-e</cp:category>
  <dcterms:created xsi:type="dcterms:W3CDTF">2021-05-26T07:40:00Z</dcterms:created>
  <dc:creator>Daewon Lee</dc:creator>
  <dc:description>e-Meeting, May 19 – 27, 2021</dc:description>
  <cp:keywords>CTPClassification=CTP_PUBLIC:VisualMarkings=, CTPClassification=CTP_NT</cp:keywords>
  <cp:lastModifiedBy>ZTE-Ziyang</cp:lastModifiedBy>
  <cp:lastPrinted>2011-11-09T07:49:00Z</cp:lastPrinted>
  <dcterms:modified xsi:type="dcterms:W3CDTF">2021-05-26T09:44:44Z</dcterms:modified>
  <dc:subject>R1-2106082</dc:subject>
  <dc:title>Summary #2 of email discussion on initial access aspects of NR extension up to 71 GHz</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