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D4DF2" w14:textId="0CAD378E"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CE4A4A">
            <w:rPr>
              <w:rFonts w:ascii="Arial" w:hAnsi="Arial" w:cs="Arial"/>
              <w:b/>
              <w:sz w:val="24"/>
            </w:rPr>
            <w:t>6082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621C0046"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CE4A4A">
            <w:rPr>
              <w:rFonts w:ascii="Arial" w:hAnsi="Arial" w:cs="Arial"/>
              <w:b/>
              <w:sz w:val="24"/>
            </w:rPr>
            <w:t>2</w:t>
          </w:r>
          <w:r>
            <w:rPr>
              <w:rFonts w:ascii="Arial" w:hAnsi="Arial" w:cs="Arial"/>
              <w:b/>
              <w:sz w:val="24"/>
            </w:rPr>
            <w:t xml:space="preserve">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afb"/>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2"/>
        <w:rPr>
          <w:lang w:eastAsia="zh-CN"/>
        </w:rPr>
      </w:pPr>
      <w:r>
        <w:rPr>
          <w:lang w:eastAsia="zh-CN"/>
        </w:rPr>
        <w:t xml:space="preserve">2.1 SSB Aspects </w:t>
      </w:r>
    </w:p>
    <w:p w14:paraId="6F1D4E00" w14:textId="77777777" w:rsidR="000943B1" w:rsidRDefault="00703EE1">
      <w:pPr>
        <w:pStyle w:val="3"/>
        <w:rPr>
          <w:lang w:eastAsia="zh-CN"/>
        </w:rPr>
      </w:pPr>
      <w:r>
        <w:rPr>
          <w:lang w:eastAsia="zh-CN"/>
        </w:rPr>
        <w:t>2.1.1 Supported Numerology</w:t>
      </w:r>
    </w:p>
    <w:p w14:paraId="6F1D4E0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4E1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F1D4E2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6F1D4E2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4E2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4E4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a9"/>
        <w:spacing w:after="0"/>
        <w:rPr>
          <w:rFonts w:ascii="Times New Roman" w:hAnsi="Times New Roman"/>
          <w:sz w:val="22"/>
          <w:szCs w:val="22"/>
          <w:lang w:eastAsia="zh-CN"/>
        </w:rPr>
      </w:pPr>
    </w:p>
    <w:p w14:paraId="6F1D4E4A" w14:textId="77777777" w:rsidR="000943B1" w:rsidRDefault="000943B1">
      <w:pPr>
        <w:pStyle w:val="a9"/>
        <w:spacing w:after="0"/>
        <w:rPr>
          <w:rFonts w:ascii="Times New Roman" w:hAnsi="Times New Roman"/>
          <w:sz w:val="22"/>
          <w:szCs w:val="22"/>
          <w:lang w:eastAsia="zh-CN"/>
        </w:rPr>
      </w:pPr>
    </w:p>
    <w:p w14:paraId="6F1D4E4B" w14:textId="77777777" w:rsidR="000943B1" w:rsidRDefault="00703EE1">
      <w:pPr>
        <w:pStyle w:val="4"/>
        <w:rPr>
          <w:lang w:eastAsia="zh-CN"/>
        </w:rPr>
      </w:pPr>
      <w:r>
        <w:rPr>
          <w:lang w:eastAsia="zh-CN"/>
        </w:rPr>
        <w:t>Summary of Discussions</w:t>
      </w:r>
    </w:p>
    <w:p w14:paraId="6F1D4E4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6F1D4E5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F1D4E5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a9"/>
        <w:spacing w:after="0"/>
        <w:rPr>
          <w:rFonts w:ascii="Times New Roman" w:hAnsi="Times New Roman"/>
          <w:sz w:val="22"/>
          <w:szCs w:val="22"/>
          <w:lang w:eastAsia="zh-CN"/>
        </w:rPr>
      </w:pPr>
    </w:p>
    <w:p w14:paraId="6F1D4E5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a9"/>
        <w:spacing w:after="0"/>
        <w:rPr>
          <w:rFonts w:ascii="Times New Roman" w:hAnsi="Times New Roman"/>
          <w:sz w:val="22"/>
          <w:szCs w:val="22"/>
          <w:lang w:eastAsia="zh-CN"/>
        </w:rPr>
      </w:pPr>
    </w:p>
    <w:p w14:paraId="6F1D4E63" w14:textId="77777777" w:rsidR="000943B1" w:rsidRDefault="00703EE1">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a9"/>
        <w:spacing w:after="0"/>
        <w:rPr>
          <w:rFonts w:ascii="Times New Roman" w:hAnsi="Times New Roman"/>
          <w:sz w:val="22"/>
          <w:szCs w:val="22"/>
          <w:lang w:eastAsia="zh-CN"/>
        </w:rPr>
      </w:pPr>
    </w:p>
    <w:p w14:paraId="6F1D4E66"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a9"/>
        <w:spacing w:after="0"/>
        <w:ind w:left="720"/>
        <w:rPr>
          <w:rFonts w:ascii="Times New Roman" w:hAnsi="Times New Roman"/>
          <w:sz w:val="22"/>
          <w:szCs w:val="22"/>
          <w:lang w:eastAsia="zh-CN"/>
        </w:rPr>
      </w:pPr>
    </w:p>
    <w:p w14:paraId="6F1D4E7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6F1D4E7A" w14:textId="77777777" w:rsidR="000943B1" w:rsidRDefault="000943B1">
      <w:pPr>
        <w:pStyle w:val="a9"/>
        <w:spacing w:after="0"/>
        <w:rPr>
          <w:rFonts w:ascii="Times New Roman" w:hAnsi="Times New Roman"/>
          <w:sz w:val="22"/>
          <w:szCs w:val="22"/>
          <w:lang w:eastAsia="zh-CN"/>
        </w:rPr>
      </w:pPr>
    </w:p>
    <w:p w14:paraId="6F1D4E7B"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a9"/>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a9"/>
              <w:spacing w:after="0"/>
              <w:rPr>
                <w:rFonts w:ascii="Times New Roman" w:eastAsiaTheme="minorEastAsia" w:hAnsi="Times New Roman"/>
                <w:sz w:val="22"/>
                <w:szCs w:val="22"/>
                <w:lang w:eastAsia="ko-KR"/>
              </w:rPr>
            </w:pPr>
          </w:p>
          <w:p w14:paraId="6F1D4E88"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sidRPr="00934CD2">
              <w:rPr>
                <w:rFonts w:ascii="Times New Roman" w:hAnsi="Times New Roman"/>
                <w:strike/>
                <w:color w:val="C00000"/>
                <w:sz w:val="22"/>
                <w:szCs w:val="22"/>
                <w:lang w:eastAsia="zh-CN"/>
              </w:rPr>
              <w:t xml:space="preserve">seperate </w:t>
            </w:r>
            <w:r w:rsidRPr="00934CD2">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a9"/>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a9"/>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afb"/>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a9"/>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a9"/>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a9"/>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a9"/>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a9"/>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a9"/>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4EA3" w14:textId="77777777" w:rsidR="000943B1" w:rsidRDefault="00703EE1">
            <w:pPr>
              <w:pStyle w:val="a9"/>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a9"/>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4EA6"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a9"/>
              <w:spacing w:after="0"/>
              <w:rPr>
                <w:rFonts w:ascii="Times New Roman" w:hAnsi="Times New Roman"/>
                <w:sz w:val="22"/>
                <w:szCs w:val="22"/>
                <w:lang w:eastAsia="zh-CN"/>
              </w:rPr>
            </w:pPr>
          </w:p>
          <w:p w14:paraId="6F1D4EA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6F1D4EAD"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4EB7"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6F1D4ECE"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a9"/>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4EDE"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a9"/>
        <w:spacing w:after="0"/>
        <w:rPr>
          <w:rFonts w:ascii="Times New Roman" w:hAnsi="Times New Roman"/>
          <w:sz w:val="22"/>
          <w:szCs w:val="22"/>
          <w:lang w:eastAsia="zh-CN"/>
        </w:rPr>
      </w:pPr>
    </w:p>
    <w:p w14:paraId="6F1D4EE2" w14:textId="77777777" w:rsidR="000943B1" w:rsidRDefault="000943B1">
      <w:pPr>
        <w:pStyle w:val="a9"/>
        <w:spacing w:after="0"/>
        <w:rPr>
          <w:rFonts w:ascii="Times New Roman" w:hAnsi="Times New Roman"/>
          <w:sz w:val="22"/>
          <w:szCs w:val="22"/>
          <w:lang w:eastAsia="zh-CN"/>
        </w:rPr>
      </w:pPr>
    </w:p>
    <w:p w14:paraId="6F1D4EE3" w14:textId="77777777" w:rsidR="000943B1" w:rsidRDefault="000943B1">
      <w:pPr>
        <w:pStyle w:val="a9"/>
        <w:spacing w:after="0"/>
        <w:rPr>
          <w:rFonts w:ascii="Times New Roman" w:hAnsi="Times New Roman"/>
          <w:sz w:val="22"/>
          <w:szCs w:val="22"/>
          <w:lang w:eastAsia="zh-CN"/>
        </w:rPr>
      </w:pPr>
    </w:p>
    <w:p w14:paraId="6F1D4EE4"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a9"/>
        <w:spacing w:after="0"/>
        <w:rPr>
          <w:rFonts w:ascii="Times New Roman" w:hAnsi="Times New Roman"/>
          <w:sz w:val="22"/>
          <w:szCs w:val="22"/>
          <w:lang w:eastAsia="zh-CN"/>
        </w:rPr>
      </w:pPr>
    </w:p>
    <w:p w14:paraId="6F1D4EE7"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a9"/>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6F1D4EE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F1D4EE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F1D4EF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a9"/>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6F1D4EFB" w14:textId="77777777" w:rsidR="000943B1" w:rsidRDefault="000943B1">
      <w:pPr>
        <w:pStyle w:val="a9"/>
        <w:spacing w:after="0"/>
        <w:ind w:left="720"/>
        <w:rPr>
          <w:rFonts w:ascii="Times New Roman" w:hAnsi="Times New Roman"/>
          <w:sz w:val="22"/>
          <w:szCs w:val="22"/>
          <w:lang w:eastAsia="zh-CN"/>
        </w:rPr>
      </w:pPr>
    </w:p>
    <w:p w14:paraId="6F1D4EF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6F1D4F03"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a9"/>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5"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a9"/>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7" w14:textId="77777777" w:rsidR="000943B1" w:rsidRDefault="000943B1">
      <w:pPr>
        <w:pStyle w:val="a9"/>
        <w:spacing w:after="0"/>
        <w:rPr>
          <w:rFonts w:ascii="Times New Roman" w:hAnsi="Times New Roman"/>
          <w:sz w:val="22"/>
          <w:szCs w:val="22"/>
          <w:lang w:eastAsia="zh-CN"/>
        </w:rPr>
      </w:pPr>
    </w:p>
    <w:p w14:paraId="6F1D4F08" w14:textId="77777777" w:rsidR="000943B1" w:rsidRDefault="000943B1">
      <w:pPr>
        <w:pStyle w:val="a9"/>
        <w:spacing w:after="0"/>
        <w:rPr>
          <w:rFonts w:ascii="Times New Roman" w:hAnsi="Times New Roman"/>
          <w:sz w:val="22"/>
          <w:szCs w:val="22"/>
          <w:lang w:eastAsia="zh-CN"/>
        </w:rPr>
      </w:pPr>
    </w:p>
    <w:p w14:paraId="6F1D4F09"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a9"/>
        <w:spacing w:after="0"/>
        <w:rPr>
          <w:rFonts w:ascii="Times New Roman" w:hAnsi="Times New Roman"/>
          <w:sz w:val="22"/>
          <w:szCs w:val="22"/>
          <w:lang w:eastAsia="zh-CN"/>
        </w:rPr>
      </w:pPr>
    </w:p>
    <w:p w14:paraId="6F1D4F0D" w14:textId="77777777" w:rsidR="000943B1" w:rsidRDefault="00703EE1">
      <w:pPr>
        <w:pStyle w:val="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a9"/>
        <w:spacing w:after="0"/>
        <w:rPr>
          <w:rFonts w:ascii="Times New Roman" w:hAnsi="Times New Roman"/>
          <w:sz w:val="22"/>
          <w:szCs w:val="22"/>
          <w:lang w:eastAsia="zh-CN"/>
        </w:rPr>
      </w:pPr>
    </w:p>
    <w:p w14:paraId="6F1D4F13"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a9"/>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a9"/>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a9"/>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a9"/>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c>
          <w:tcPr>
            <w:tcW w:w="1805" w:type="dxa"/>
          </w:tcPr>
          <w:p w14:paraId="6F1D4F2E" w14:textId="77777777" w:rsidR="000943B1" w:rsidRDefault="00703EE1">
            <w:pPr>
              <w:pStyle w:val="a9"/>
              <w:spacing w:after="0"/>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6F1D4F2F" w14:textId="77777777" w:rsidR="000943B1" w:rsidRDefault="00703EE1">
            <w:pPr>
              <w:pStyle w:val="a9"/>
              <w:spacing w:after="0"/>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4F32"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a9"/>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a9"/>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a9"/>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a9"/>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a9"/>
        <w:spacing w:after="0"/>
        <w:rPr>
          <w:rFonts w:ascii="Times New Roman" w:hAnsi="Times New Roman"/>
          <w:sz w:val="22"/>
          <w:szCs w:val="22"/>
          <w:lang w:eastAsia="zh-CN"/>
        </w:rPr>
      </w:pPr>
    </w:p>
    <w:p w14:paraId="6F1D4F4C" w14:textId="77777777" w:rsidR="000943B1" w:rsidRDefault="000943B1">
      <w:pPr>
        <w:pStyle w:val="a9"/>
        <w:spacing w:after="0"/>
        <w:rPr>
          <w:rFonts w:ascii="Times New Roman" w:hAnsi="Times New Roman"/>
          <w:sz w:val="22"/>
          <w:szCs w:val="22"/>
          <w:lang w:eastAsia="zh-CN"/>
        </w:rPr>
      </w:pPr>
    </w:p>
    <w:p w14:paraId="6F1D4F4D"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a9"/>
        <w:spacing w:after="0"/>
        <w:rPr>
          <w:rFonts w:ascii="Times New Roman" w:hAnsi="Times New Roman"/>
          <w:sz w:val="22"/>
          <w:szCs w:val="22"/>
          <w:lang w:eastAsia="zh-CN"/>
        </w:rPr>
      </w:pPr>
    </w:p>
    <w:p w14:paraId="6F1D4F50"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a9"/>
        <w:spacing w:after="0"/>
        <w:rPr>
          <w:rFonts w:ascii="Times New Roman" w:hAnsi="Times New Roman"/>
          <w:sz w:val="22"/>
          <w:szCs w:val="22"/>
          <w:lang w:eastAsia="zh-CN"/>
        </w:rPr>
      </w:pPr>
    </w:p>
    <w:p w14:paraId="6F1D4F5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6F1D4F5C" w14:textId="77777777" w:rsidR="000943B1" w:rsidRDefault="00703EE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a9"/>
        <w:spacing w:after="0"/>
        <w:rPr>
          <w:rFonts w:ascii="Times New Roman" w:hAnsi="Times New Roman"/>
          <w:sz w:val="22"/>
          <w:szCs w:val="22"/>
          <w:lang w:eastAsia="zh-CN"/>
        </w:rPr>
      </w:pPr>
    </w:p>
    <w:p w14:paraId="6F1D4F5F"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a9"/>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a9"/>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afb"/>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afb"/>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a9"/>
              <w:numPr>
                <w:ilvl w:val="0"/>
                <w:numId w:val="12"/>
              </w:numPr>
              <w:spacing w:after="0"/>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F1D4F81" w14:textId="77777777" w:rsidR="000943B1" w:rsidRDefault="00703EE1">
            <w:pPr>
              <w:pStyle w:val="a9"/>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a9"/>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a9"/>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a9"/>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4F89" w14:textId="77777777" w:rsidR="000943B1" w:rsidRDefault="00703EE1">
            <w:pPr>
              <w:pStyle w:val="a9"/>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a9"/>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a9"/>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F1D4F90"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6F1D4F94" w14:textId="77777777" w:rsidR="000943B1" w:rsidRDefault="00703EE1">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a9"/>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a9"/>
        <w:spacing w:after="0"/>
        <w:rPr>
          <w:rFonts w:ascii="Times New Roman" w:hAnsi="Times New Roman"/>
          <w:sz w:val="22"/>
          <w:szCs w:val="22"/>
          <w:lang w:eastAsia="zh-CN"/>
        </w:rPr>
      </w:pPr>
    </w:p>
    <w:p w14:paraId="6F1D4FB3" w14:textId="77777777" w:rsidR="000943B1" w:rsidRDefault="000943B1">
      <w:pPr>
        <w:pStyle w:val="a9"/>
        <w:spacing w:after="0"/>
        <w:rPr>
          <w:rFonts w:ascii="Times New Roman" w:hAnsi="Times New Roman"/>
          <w:sz w:val="22"/>
          <w:szCs w:val="22"/>
          <w:lang w:eastAsia="zh-CN"/>
        </w:rPr>
      </w:pPr>
    </w:p>
    <w:p w14:paraId="6F1D4FB4"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a9"/>
        <w:spacing w:after="0"/>
        <w:rPr>
          <w:rFonts w:ascii="Times New Roman" w:hAnsi="Times New Roman"/>
          <w:sz w:val="22"/>
          <w:szCs w:val="22"/>
          <w:lang w:eastAsia="zh-CN"/>
        </w:rPr>
      </w:pPr>
    </w:p>
    <w:p w14:paraId="6F1D4FB7" w14:textId="77777777" w:rsidR="000943B1" w:rsidRDefault="000943B1">
      <w:pPr>
        <w:pStyle w:val="a9"/>
        <w:spacing w:after="0"/>
        <w:rPr>
          <w:rFonts w:ascii="Times New Roman" w:hAnsi="Times New Roman"/>
          <w:sz w:val="22"/>
          <w:szCs w:val="22"/>
          <w:lang w:eastAsia="zh-CN"/>
        </w:rPr>
      </w:pPr>
    </w:p>
    <w:p w14:paraId="6F1D4FB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a9"/>
        <w:spacing w:after="0"/>
        <w:rPr>
          <w:rFonts w:ascii="Times New Roman" w:hAnsi="Times New Roman"/>
          <w:sz w:val="22"/>
          <w:szCs w:val="22"/>
          <w:lang w:eastAsia="zh-CN"/>
        </w:rPr>
      </w:pPr>
    </w:p>
    <w:p w14:paraId="6F1D4FBA" w14:textId="77777777" w:rsidR="000943B1" w:rsidRDefault="00703EE1">
      <w:pPr>
        <w:pStyle w:val="5"/>
        <w:rPr>
          <w:rFonts w:ascii="Times New Roman" w:hAnsi="Times New Roman"/>
          <w:b/>
          <w:bCs/>
          <w:lang w:eastAsia="zh-CN"/>
        </w:rPr>
      </w:pPr>
      <w:r>
        <w:rPr>
          <w:rFonts w:ascii="Times New Roman" w:hAnsi="Times New Roman"/>
          <w:b/>
          <w:bCs/>
          <w:lang w:eastAsia="zh-CN"/>
        </w:rPr>
        <w:t>Proposal 1.1-2)</w:t>
      </w:r>
    </w:p>
    <w:p w14:paraId="6F1D4FBC"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a9"/>
        <w:spacing w:after="0"/>
        <w:rPr>
          <w:rFonts w:ascii="Times New Roman" w:hAnsi="Times New Roman"/>
          <w:sz w:val="22"/>
          <w:szCs w:val="22"/>
          <w:lang w:eastAsia="zh-CN"/>
        </w:rPr>
      </w:pPr>
    </w:p>
    <w:p w14:paraId="6F1D4FC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5"/>
        <w:rPr>
          <w:rFonts w:ascii="Times New Roman" w:hAnsi="Times New Roman"/>
          <w:b/>
          <w:bCs/>
          <w:lang w:eastAsia="zh-CN"/>
        </w:rPr>
      </w:pPr>
      <w:r>
        <w:rPr>
          <w:rFonts w:ascii="Times New Roman" w:hAnsi="Times New Roman"/>
          <w:b/>
          <w:bCs/>
          <w:lang w:eastAsia="zh-CN"/>
        </w:rPr>
        <w:t>Proposal 1.1-3)</w:t>
      </w:r>
    </w:p>
    <w:p w14:paraId="6F1D4FC4"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a9"/>
        <w:spacing w:after="0"/>
        <w:rPr>
          <w:rFonts w:ascii="Times New Roman" w:hAnsi="Times New Roman"/>
          <w:sz w:val="22"/>
          <w:szCs w:val="22"/>
          <w:lang w:eastAsia="zh-CN"/>
        </w:rPr>
      </w:pPr>
    </w:p>
    <w:p w14:paraId="6F1D4FC9" w14:textId="77777777" w:rsidR="000943B1" w:rsidRDefault="00703EE1">
      <w:pPr>
        <w:pStyle w:val="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a9"/>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a9"/>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a9"/>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a9"/>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a9"/>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a9"/>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a9"/>
        <w:spacing w:after="0"/>
        <w:rPr>
          <w:rFonts w:ascii="Times New Roman" w:hAnsi="Times New Roman"/>
          <w:sz w:val="22"/>
          <w:szCs w:val="22"/>
          <w:lang w:eastAsia="zh-CN"/>
        </w:rPr>
      </w:pPr>
    </w:p>
    <w:p w14:paraId="6F1D4FD1" w14:textId="77777777" w:rsidR="000943B1" w:rsidRDefault="000943B1">
      <w:pPr>
        <w:pStyle w:val="a9"/>
        <w:spacing w:after="0"/>
        <w:rPr>
          <w:rFonts w:ascii="Times New Roman" w:hAnsi="Times New Roman"/>
          <w:sz w:val="22"/>
          <w:szCs w:val="22"/>
          <w:lang w:eastAsia="zh-CN"/>
        </w:rPr>
      </w:pPr>
    </w:p>
    <w:p w14:paraId="6F1D4FD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4FD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6F1D4FE8"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a9"/>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a9"/>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6F1D4FED"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096344F2"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6527E16F"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a9"/>
              <w:spacing w:after="0"/>
              <w:rPr>
                <w:rFonts w:ascii="Times New Roman" w:eastAsia="MS Mincho" w:hAnsi="Times New Roman"/>
                <w:sz w:val="22"/>
                <w:szCs w:val="22"/>
                <w:lang w:eastAsia="zh-CN"/>
              </w:rPr>
            </w:pPr>
          </w:p>
          <w:p w14:paraId="7A0CA179"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519BA993" w14:textId="77777777" w:rsidR="00EE2548" w:rsidRDefault="00EE2548" w:rsidP="00EE2548">
            <w:pPr>
              <w:pStyle w:val="a9"/>
              <w:spacing w:after="0"/>
              <w:rPr>
                <w:rFonts w:ascii="Times New Roman" w:eastAsia="MS Mincho" w:hAnsi="Times New Roman"/>
                <w:sz w:val="22"/>
                <w:szCs w:val="22"/>
                <w:lang w:eastAsia="zh-CN"/>
              </w:rPr>
            </w:pPr>
          </w:p>
          <w:p w14:paraId="5BC547BD" w14:textId="77777777"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a9"/>
              <w:spacing w:after="0"/>
              <w:rPr>
                <w:rFonts w:ascii="Times New Roman" w:eastAsia="MS Mincho" w:hAnsi="Times New Roman"/>
                <w:sz w:val="22"/>
                <w:szCs w:val="22"/>
                <w:lang w:eastAsia="zh-CN"/>
              </w:rPr>
            </w:pPr>
          </w:p>
        </w:tc>
      </w:tr>
      <w:tr w:rsidR="00D2574A" w14:paraId="58D08343" w14:textId="77777777">
        <w:tc>
          <w:tcPr>
            <w:tcW w:w="1805" w:type="dxa"/>
          </w:tcPr>
          <w:p w14:paraId="3E730F0F" w14:textId="202B5D05" w:rsidR="00D2574A" w:rsidRDefault="00D2574A" w:rsidP="00D2574A">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5F158D09" w14:textId="3A9C46B5" w:rsidR="00D2574A" w:rsidRDefault="00D2574A" w:rsidP="00D2574A">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ED0FFD" w14:paraId="71CC7D11" w14:textId="77777777">
        <w:tc>
          <w:tcPr>
            <w:tcW w:w="1805" w:type="dxa"/>
          </w:tcPr>
          <w:p w14:paraId="687775B6" w14:textId="4ED275AF" w:rsidR="00ED0FFD" w:rsidRDefault="00ED0FFD"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3CAC2C6" w14:textId="77777777" w:rsidR="00E11BEF" w:rsidRDefault="00E11BEF"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687F743A" w14:textId="6A86B77D" w:rsidR="00ED0FFD" w:rsidRDefault="00ED0FFD"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r w:rsidR="00E11BEF">
              <w:rPr>
                <w:rFonts w:ascii="Times New Roman" w:eastAsia="MS Mincho" w:hAnsi="Times New Roman"/>
                <w:sz w:val="22"/>
                <w:szCs w:val="22"/>
                <w:lang w:eastAsia="zh-CN"/>
              </w:rPr>
              <w:t>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sidR="00E11BEF" w:rsidRPr="00E11BEF">
              <w:rPr>
                <w:rFonts w:ascii="Times New Roman" w:eastAsia="MS Mincho" w:hAnsi="Times New Roman"/>
                <w:sz w:val="22"/>
                <w:szCs w:val="22"/>
                <w:vertAlign w:val="superscript"/>
                <w:lang w:eastAsia="zh-CN"/>
              </w:rPr>
              <w:t>st</w:t>
            </w:r>
            <w:r w:rsidR="00E11BEF">
              <w:rPr>
                <w:rFonts w:ascii="Times New Roman" w:eastAsia="MS Mincho" w:hAnsi="Times New Roman"/>
                <w:sz w:val="22"/>
                <w:szCs w:val="22"/>
                <w:lang w:eastAsia="zh-CN"/>
              </w:rPr>
              <w:t xml:space="preserve"> preferences of the companies.</w:t>
            </w:r>
          </w:p>
          <w:p w14:paraId="49EBB005" w14:textId="0EB1B3D7" w:rsidR="00E11BEF" w:rsidRDefault="00E11BEF"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6F1D4FF0" w14:textId="77777777" w:rsidR="000943B1" w:rsidRDefault="000943B1">
      <w:pPr>
        <w:pStyle w:val="a9"/>
        <w:spacing w:after="0"/>
        <w:rPr>
          <w:rFonts w:ascii="Times New Roman" w:hAnsi="Times New Roman"/>
          <w:sz w:val="22"/>
          <w:szCs w:val="22"/>
          <w:lang w:eastAsia="zh-CN"/>
        </w:rPr>
      </w:pPr>
    </w:p>
    <w:p w14:paraId="6F1D4FF1" w14:textId="77777777" w:rsidR="000943B1" w:rsidRDefault="000943B1">
      <w:pPr>
        <w:pStyle w:val="a9"/>
        <w:spacing w:after="0"/>
        <w:rPr>
          <w:rFonts w:ascii="Times New Roman" w:hAnsi="Times New Roman"/>
          <w:sz w:val="22"/>
          <w:szCs w:val="22"/>
          <w:lang w:eastAsia="zh-CN"/>
        </w:rPr>
      </w:pPr>
    </w:p>
    <w:p w14:paraId="6F1D4FF2"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0B727B6" w14:textId="4934C5E9" w:rsidR="00ED0FFD" w:rsidRDefault="00ED0FFD" w:rsidP="00ED0FFD">
      <w:pPr>
        <w:pStyle w:val="a9"/>
        <w:spacing w:after="0"/>
        <w:rPr>
          <w:rFonts w:ascii="Times New Roman" w:hAnsi="Times New Roman"/>
          <w:sz w:val="22"/>
          <w:szCs w:val="22"/>
          <w:lang w:eastAsia="zh-CN"/>
        </w:rPr>
      </w:pPr>
      <w:r>
        <w:rPr>
          <w:rFonts w:ascii="Times New Roman" w:hAnsi="Times New Roman"/>
          <w:sz w:val="22"/>
          <w:szCs w:val="22"/>
          <w:lang w:eastAsia="zh-CN"/>
        </w:rPr>
        <w:t xml:space="preserve">Few companies expressed opinion that discussion on Proposal 1.1-3 and 1.1-4 is not urgent at this stage of the specification and can be discussed together with general capability issue later. If this is the case, moderator suggests </w:t>
      </w:r>
      <w:r w:rsidR="00E11BEF">
        <w:rPr>
          <w:rFonts w:ascii="Times New Roman" w:hAnsi="Times New Roman"/>
          <w:sz w:val="22"/>
          <w:szCs w:val="22"/>
          <w:lang w:eastAsia="zh-CN"/>
        </w:rPr>
        <w:t>continuing</w:t>
      </w:r>
      <w:r>
        <w:rPr>
          <w:rFonts w:ascii="Times New Roman" w:hAnsi="Times New Roman"/>
          <w:sz w:val="22"/>
          <w:szCs w:val="22"/>
          <w:lang w:eastAsia="zh-CN"/>
        </w:rPr>
        <w:t xml:space="preserve"> discussion and not bring this up in GTW for approval in RAN1 #105-e.</w:t>
      </w:r>
    </w:p>
    <w:p w14:paraId="7D7B451C" w14:textId="77777777" w:rsidR="00ED0FFD" w:rsidRDefault="00ED0FFD" w:rsidP="00ED0FFD">
      <w:pPr>
        <w:pStyle w:val="a9"/>
        <w:spacing w:after="0"/>
        <w:rPr>
          <w:rFonts w:ascii="Times New Roman" w:hAnsi="Times New Roman"/>
          <w:sz w:val="22"/>
          <w:szCs w:val="22"/>
          <w:lang w:eastAsia="zh-CN"/>
        </w:rPr>
      </w:pPr>
    </w:p>
    <w:p w14:paraId="7D1734C2" w14:textId="072C1E2C" w:rsidR="00ED0FFD" w:rsidRDefault="00ED0FFD" w:rsidP="00ED0FFD">
      <w:pPr>
        <w:pStyle w:val="a9"/>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7E5004C3" w14:textId="77777777" w:rsidR="00ED0FFD" w:rsidRDefault="00ED0FFD" w:rsidP="00ED0FFD">
      <w:pPr>
        <w:pStyle w:val="a9"/>
        <w:spacing w:after="0"/>
        <w:rPr>
          <w:rFonts w:ascii="Times New Roman" w:hAnsi="Times New Roman"/>
          <w:sz w:val="22"/>
          <w:szCs w:val="22"/>
          <w:lang w:eastAsia="zh-CN"/>
        </w:rPr>
      </w:pPr>
    </w:p>
    <w:p w14:paraId="5ED3AAA5" w14:textId="77777777" w:rsidR="00ED0FFD" w:rsidRDefault="00ED0FFD" w:rsidP="00ED0FFD">
      <w:pPr>
        <w:pStyle w:val="5"/>
        <w:rPr>
          <w:rFonts w:ascii="Times New Roman" w:hAnsi="Times New Roman"/>
          <w:b/>
          <w:bCs/>
          <w:lang w:eastAsia="zh-CN"/>
        </w:rPr>
      </w:pPr>
      <w:r>
        <w:rPr>
          <w:rFonts w:ascii="Times New Roman" w:hAnsi="Times New Roman"/>
          <w:b/>
          <w:bCs/>
          <w:lang w:eastAsia="zh-CN"/>
        </w:rPr>
        <w:t>Proposal 1.1-5)</w:t>
      </w:r>
    </w:p>
    <w:p w14:paraId="794654E1" w14:textId="77777777" w:rsidR="00ED0FFD" w:rsidRDefault="00ED0FFD" w:rsidP="00ED0FFD">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A332CE2" w14:textId="77777777" w:rsidR="00ED0FFD" w:rsidRDefault="00ED0FFD" w:rsidP="00ED0FF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84D985E" w14:textId="1719A4F3" w:rsidR="00ED0FFD" w:rsidRDefault="00ED0FFD" w:rsidP="00ED0FFD">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sidRPr="00EE7877">
        <w:rPr>
          <w:rFonts w:ascii="Times New Roman" w:hAnsi="Times New Roman"/>
          <w:color w:val="00B050"/>
          <w:sz w:val="22"/>
          <w:szCs w:val="22"/>
          <w:u w:val="single"/>
          <w:lang w:eastAsia="zh-CN"/>
        </w:rPr>
        <w:t>5</w:t>
      </w:r>
      <w:r w:rsidR="00EE7877" w:rsidRPr="00EE7877">
        <w:rPr>
          <w:rFonts w:ascii="Times New Roman" w:hAnsi="Times New Roman"/>
          <w:color w:val="00B050"/>
          <w:sz w:val="22"/>
          <w:szCs w:val="22"/>
          <w:u w:val="single"/>
          <w:lang w:eastAsia="zh-CN"/>
        </w:rPr>
        <w:t>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sidRPr="00296AEA">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which</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6C785A">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13DB25D1" w14:textId="77777777" w:rsidR="00ED0FFD" w:rsidRDefault="00ED0FFD" w:rsidP="00ED0FF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468A55" w14:textId="00A9576C" w:rsidR="00ED0FFD" w:rsidRDefault="00ED0FFD" w:rsidP="00ED0FF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B8B79CF" w14:textId="30CD0784" w:rsidR="00ED0FFD" w:rsidRDefault="00ED0FFD" w:rsidP="00ED0FFD">
      <w:pPr>
        <w:pStyle w:val="a9"/>
        <w:spacing w:after="0"/>
        <w:rPr>
          <w:rFonts w:ascii="Times New Roman" w:hAnsi="Times New Roman"/>
          <w:sz w:val="22"/>
          <w:szCs w:val="22"/>
          <w:lang w:eastAsia="zh-CN"/>
        </w:rPr>
      </w:pPr>
    </w:p>
    <w:p w14:paraId="355941B2" w14:textId="77777777" w:rsidR="00ED0FFD" w:rsidRDefault="00ED0FFD" w:rsidP="00ED0FFD">
      <w:pPr>
        <w:pStyle w:val="5"/>
        <w:rPr>
          <w:rFonts w:ascii="Times New Roman" w:hAnsi="Times New Roman"/>
          <w:b/>
          <w:bCs/>
          <w:lang w:eastAsia="zh-CN"/>
        </w:rPr>
      </w:pPr>
      <w:r>
        <w:rPr>
          <w:rFonts w:ascii="Times New Roman" w:hAnsi="Times New Roman"/>
          <w:b/>
          <w:bCs/>
          <w:lang w:eastAsia="zh-CN"/>
        </w:rPr>
        <w:t>Proposal 1.1-6)</w:t>
      </w:r>
    </w:p>
    <w:p w14:paraId="3C3A1E42" w14:textId="77777777" w:rsidR="00ED0FFD" w:rsidRDefault="00ED0FFD" w:rsidP="00ED0FFD">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CA7A697" w14:textId="77777777" w:rsidR="00ED0FFD" w:rsidRDefault="00ED0FFD" w:rsidP="00ED0FF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66AEB5CF" w14:textId="7C090B0A" w:rsidR="00ED0FFD" w:rsidRDefault="00ED0FFD" w:rsidP="00ED0FFD">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sidR="00EE7877" w:rsidRPr="00EE7877">
        <w:rPr>
          <w:rFonts w:ascii="Times New Roman" w:hAnsi="Times New Roman"/>
          <w:color w:val="00B050"/>
          <w:sz w:val="22"/>
          <w:szCs w:val="22"/>
          <w:u w:val="single"/>
          <w:lang w:eastAsia="zh-CN"/>
        </w:rPr>
        <w:t>52.6</w:t>
      </w:r>
      <w:r w:rsidR="00EE7877">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w:t>
      </w:r>
      <w:r w:rsidRPr="00DD25E1">
        <w:rPr>
          <w:rFonts w:ascii="Times New Roman" w:hAnsi="Times New Roman"/>
          <w:color w:val="C00000"/>
          <w:sz w:val="22"/>
          <w:szCs w:val="22"/>
          <w:u w:val="single"/>
          <w:lang w:eastAsia="zh-CN"/>
        </w:rPr>
        <w:t xml:space="preserve">If the assumption cannot be satisfied, it’s </w:t>
      </w:r>
      <w:r>
        <w:rPr>
          <w:rFonts w:ascii="Times New Roman" w:hAnsi="Times New Roman"/>
          <w:color w:val="C00000"/>
          <w:sz w:val="22"/>
          <w:szCs w:val="22"/>
          <w:u w:val="single"/>
          <w:lang w:eastAsia="zh-CN"/>
        </w:rPr>
        <w:t xml:space="preserve">up to RAN4 to decide </w:t>
      </w:r>
      <w:r>
        <w:rPr>
          <w:rFonts w:ascii="Times New Roman" w:hAnsi="Times New Roman"/>
          <w:color w:val="0070C0"/>
          <w:sz w:val="22"/>
          <w:szCs w:val="22"/>
          <w:u w:val="single"/>
          <w:lang w:eastAsia="zh-CN"/>
        </w:rPr>
        <w:t>whether</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DD25E1">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5781C6ED" w14:textId="77777777" w:rsidR="00ED0FFD" w:rsidRDefault="00ED0FFD" w:rsidP="00ED0FF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8B94E30" w14:textId="77777777" w:rsidR="00ED0FFD" w:rsidRDefault="00ED0FFD" w:rsidP="00ED0FF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7F943FA" w14:textId="77777777" w:rsidR="00ED0FFD" w:rsidRPr="00DD25E1" w:rsidRDefault="00ED0FFD" w:rsidP="00ED0FFD">
      <w:pPr>
        <w:pStyle w:val="a9"/>
        <w:numPr>
          <w:ilvl w:val="1"/>
          <w:numId w:val="8"/>
        </w:numPr>
        <w:spacing w:after="0"/>
        <w:rPr>
          <w:rFonts w:ascii="Times New Roman" w:hAnsi="Times New Roman"/>
          <w:color w:val="0070C0"/>
          <w:sz w:val="22"/>
          <w:szCs w:val="22"/>
          <w:u w:val="single"/>
          <w:lang w:eastAsia="zh-CN"/>
        </w:rPr>
      </w:pPr>
      <w:r w:rsidRPr="00DD25E1">
        <w:rPr>
          <w:rFonts w:ascii="Times New Roman" w:hAnsi="Times New Roman"/>
          <w:color w:val="0070C0"/>
          <w:sz w:val="22"/>
          <w:szCs w:val="22"/>
          <w:u w:val="single"/>
          <w:lang w:eastAsia="zh-CN"/>
        </w:rPr>
        <w:t>RAN1 to determine which SCS, 480 or 960kHz, for SSB for initial access and inform RAN4.</w:t>
      </w:r>
    </w:p>
    <w:p w14:paraId="6F1D4FF4" w14:textId="77777777" w:rsidR="000943B1" w:rsidRDefault="000943B1">
      <w:pPr>
        <w:pStyle w:val="a9"/>
        <w:spacing w:after="0"/>
        <w:rPr>
          <w:rFonts w:ascii="Times New Roman" w:hAnsi="Times New Roman"/>
          <w:sz w:val="22"/>
          <w:szCs w:val="22"/>
          <w:lang w:eastAsia="zh-CN"/>
        </w:rPr>
      </w:pPr>
    </w:p>
    <w:p w14:paraId="39C41341" w14:textId="77777777" w:rsidR="001C3005" w:rsidRDefault="001C3005" w:rsidP="001C300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B0D4AE2" w14:textId="51C4403A" w:rsidR="00FD2201" w:rsidRDefault="00FD2201" w:rsidP="00FD2201">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sidRPr="00D20E3C">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7902367E" w14:textId="5E953140" w:rsidR="00D20E3C" w:rsidRDefault="00D20E3C" w:rsidP="00FD2201">
      <w:pPr>
        <w:pStyle w:val="a9"/>
        <w:spacing w:after="0"/>
        <w:rPr>
          <w:rFonts w:ascii="Times New Roman" w:hAnsi="Times New Roman"/>
          <w:sz w:val="22"/>
          <w:szCs w:val="22"/>
          <w:lang w:eastAsia="zh-CN"/>
        </w:rPr>
      </w:pPr>
    </w:p>
    <w:p w14:paraId="1C8F516C" w14:textId="70FDEEB5" w:rsidR="00D20E3C" w:rsidRDefault="00D20E3C" w:rsidP="00FD2201">
      <w:pPr>
        <w:pStyle w:val="a9"/>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w:t>
      </w:r>
      <w:r w:rsidR="00A61C3E">
        <w:rPr>
          <w:rFonts w:ascii="Times New Roman" w:hAnsi="Times New Roman"/>
          <w:sz w:val="22"/>
          <w:szCs w:val="22"/>
          <w:lang w:eastAsia="zh-CN"/>
        </w:rPr>
        <w:t xml:space="preserve"> on both Proposal 1.1-5 and 1.1-6.</w:t>
      </w:r>
    </w:p>
    <w:p w14:paraId="07FE9320" w14:textId="77777777" w:rsidR="00FD2201" w:rsidRDefault="00FD2201" w:rsidP="00FD2201">
      <w:pPr>
        <w:pStyle w:val="a9"/>
        <w:spacing w:after="0"/>
        <w:rPr>
          <w:rFonts w:ascii="Times New Roman" w:hAnsi="Times New Roman"/>
          <w:sz w:val="22"/>
          <w:szCs w:val="22"/>
          <w:lang w:eastAsia="zh-CN"/>
        </w:rPr>
      </w:pPr>
    </w:p>
    <w:p w14:paraId="4C5EEFFE" w14:textId="0A9364F4" w:rsidR="00FD2201" w:rsidRDefault="00FD2201" w:rsidP="00FD2201">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13642019" w14:textId="77777777" w:rsidR="001C3005" w:rsidRDefault="001C3005" w:rsidP="001C300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C3005" w14:paraId="15B6322F" w14:textId="77777777" w:rsidTr="00CA0A93">
        <w:tc>
          <w:tcPr>
            <w:tcW w:w="1525" w:type="dxa"/>
            <w:shd w:val="clear" w:color="auto" w:fill="FBE4D5" w:themeFill="accent2" w:themeFillTint="33"/>
          </w:tcPr>
          <w:p w14:paraId="03300A52" w14:textId="77777777" w:rsidR="001C3005" w:rsidRDefault="001C3005" w:rsidP="00CA0A93">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0897D8" w14:textId="77777777" w:rsidR="001C3005" w:rsidRDefault="001C3005" w:rsidP="00CA0A93">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2D30641E" w14:textId="77777777" w:rsidTr="00CA0A93">
        <w:tc>
          <w:tcPr>
            <w:tcW w:w="1525" w:type="dxa"/>
          </w:tcPr>
          <w:p w14:paraId="09AFF118" w14:textId="6970C1D8" w:rsidR="001C3005" w:rsidRDefault="00CA0A93" w:rsidP="00CA0A9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DC0EC27" w14:textId="398126B5" w:rsidR="001C3005" w:rsidRDefault="00CA0A93" w:rsidP="00CA0A9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CA360D" w14:paraId="70114389" w14:textId="77777777" w:rsidTr="00CA0A93">
        <w:tc>
          <w:tcPr>
            <w:tcW w:w="1525" w:type="dxa"/>
          </w:tcPr>
          <w:p w14:paraId="5B85B6BC" w14:textId="2304F71A" w:rsidR="00CA360D" w:rsidRDefault="00CA360D" w:rsidP="00CA360D">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C0372B" w14:textId="228952AD" w:rsidR="00CA360D" w:rsidRDefault="00CA360D" w:rsidP="00CA360D">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 xml:space="preserve">’s comment. We support Proposal 1.1-5 with editorial change of </w:t>
            </w:r>
            <w:r w:rsidRPr="007D2982">
              <w:rPr>
                <w:rFonts w:ascii="Times New Roman" w:eastAsiaTheme="minorEastAsia" w:hAnsi="Times New Roman"/>
                <w:sz w:val="22"/>
                <w:szCs w:val="22"/>
                <w:lang w:eastAsia="ko-KR"/>
              </w:rPr>
              <w:t>5</w:t>
            </w:r>
            <w:del w:id="3" w:author="김선욱/책임연구원/미래기술센터 C&amp;M표준(연)5G무선통신표준Task(seonwook.kim@lge.com)" w:date="2021-05-26T06:52:00Z">
              <w:r w:rsidRPr="007D2982" w:rsidDel="007D2982">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sidRPr="007D2982">
              <w:rPr>
                <w:rFonts w:ascii="Times New Roman" w:eastAsiaTheme="minorEastAsia" w:hAnsi="Times New Roman"/>
                <w:sz w:val="22"/>
                <w:szCs w:val="22"/>
                <w:lang w:eastAsia="ko-KR"/>
              </w:rPr>
              <w:t xml:space="preserve"> – 71 GHz band</w:t>
            </w:r>
            <w:r>
              <w:rPr>
                <w:rFonts w:ascii="Times New Roman" w:eastAsiaTheme="minorEastAsia" w:hAnsi="Times New Roman"/>
                <w:sz w:val="22"/>
                <w:szCs w:val="22"/>
                <w:lang w:eastAsia="ko-KR"/>
              </w:rPr>
              <w:t xml:space="preserve"> (also for Proposal 1.1-6).</w:t>
            </w:r>
          </w:p>
        </w:tc>
      </w:tr>
      <w:tr w:rsidR="00880262" w14:paraId="750CF4BF" w14:textId="77777777" w:rsidTr="00CA0A93">
        <w:tc>
          <w:tcPr>
            <w:tcW w:w="1525" w:type="dxa"/>
          </w:tcPr>
          <w:p w14:paraId="3D0F488E" w14:textId="040BD38D" w:rsidR="00880262" w:rsidRDefault="00880262" w:rsidP="00880262">
            <w:pPr>
              <w:pStyle w:val="a9"/>
              <w:spacing w:after="0"/>
              <w:rPr>
                <w:rFonts w:ascii="Times New Roman" w:eastAsiaTheme="minorEastAsia" w:hAnsi="Times New Roman"/>
                <w:sz w:val="22"/>
                <w:szCs w:val="22"/>
                <w:lang w:eastAsia="ko-KR"/>
              </w:rPr>
            </w:pPr>
            <w:r w:rsidRPr="007014CD">
              <w:rPr>
                <w:rFonts w:ascii="Times New Roman" w:eastAsiaTheme="minorEastAsia" w:hAnsi="Times New Roman" w:hint="eastAsia"/>
                <w:sz w:val="22"/>
                <w:szCs w:val="22"/>
                <w:lang w:eastAsia="ko-KR"/>
              </w:rPr>
              <w:t>S</w:t>
            </w:r>
            <w:r w:rsidRPr="007014CD">
              <w:rPr>
                <w:rFonts w:ascii="Times New Roman" w:eastAsiaTheme="minorEastAsia" w:hAnsi="Times New Roman"/>
                <w:sz w:val="22"/>
                <w:szCs w:val="22"/>
                <w:lang w:eastAsia="ko-KR"/>
              </w:rPr>
              <w:t>preadtrum</w:t>
            </w:r>
          </w:p>
        </w:tc>
        <w:tc>
          <w:tcPr>
            <w:tcW w:w="8437" w:type="dxa"/>
          </w:tcPr>
          <w:p w14:paraId="0E5F31FA" w14:textId="54BF696A" w:rsidR="00880262" w:rsidRDefault="00880262" w:rsidP="00880262">
            <w:pPr>
              <w:pStyle w:val="a9"/>
              <w:spacing w:after="0"/>
              <w:rPr>
                <w:rFonts w:ascii="Times New Roman" w:eastAsiaTheme="minorEastAsia" w:hAnsi="Times New Roman"/>
                <w:sz w:val="22"/>
                <w:szCs w:val="22"/>
                <w:lang w:eastAsia="ko-KR"/>
              </w:rPr>
            </w:pPr>
            <w:r w:rsidRPr="007014CD">
              <w:rPr>
                <w:rFonts w:ascii="Times New Roman" w:eastAsiaTheme="minorEastAsia" w:hAnsi="Times New Roman" w:hint="eastAsia"/>
                <w:sz w:val="22"/>
                <w:szCs w:val="22"/>
                <w:lang w:eastAsia="ko-KR"/>
              </w:rPr>
              <w:t>W</w:t>
            </w:r>
            <w:r w:rsidRPr="007014CD">
              <w:rPr>
                <w:rFonts w:ascii="Times New Roman" w:eastAsiaTheme="minorEastAsia" w:hAnsi="Times New Roman"/>
                <w:sz w:val="22"/>
                <w:szCs w:val="22"/>
                <w:lang w:eastAsia="ko-KR"/>
              </w:rPr>
              <w:t>e prefer Proposal 1.1-6).</w:t>
            </w:r>
          </w:p>
        </w:tc>
      </w:tr>
      <w:tr w:rsidR="007F679B" w14:paraId="46B5D26C" w14:textId="77777777" w:rsidTr="00CA0A93">
        <w:tc>
          <w:tcPr>
            <w:tcW w:w="1525" w:type="dxa"/>
          </w:tcPr>
          <w:p w14:paraId="347967A8" w14:textId="502FE65E" w:rsidR="007F679B" w:rsidRPr="007014CD" w:rsidRDefault="007F679B" w:rsidP="007F679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308A5A45" w14:textId="5CEA0635" w:rsidR="007F679B" w:rsidRPr="007014CD" w:rsidRDefault="007F679B" w:rsidP="007F679B">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8570ED" w14:paraId="19504815" w14:textId="77777777" w:rsidTr="00CA0A93">
        <w:tc>
          <w:tcPr>
            <w:tcW w:w="1525" w:type="dxa"/>
          </w:tcPr>
          <w:p w14:paraId="5680CB7C" w14:textId="58F3C1B6" w:rsidR="008570ED" w:rsidRDefault="008570ED" w:rsidP="008570E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60B4484" w14:textId="3948428B" w:rsidR="008570ED" w:rsidRDefault="008570ED" w:rsidP="008570E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EE7877" w14:paraId="6B690BBF" w14:textId="77777777" w:rsidTr="00CA0A93">
        <w:tc>
          <w:tcPr>
            <w:tcW w:w="1525" w:type="dxa"/>
          </w:tcPr>
          <w:p w14:paraId="6B4AD829" w14:textId="24550D32" w:rsidR="00EE7877" w:rsidRDefault="00EE7877" w:rsidP="008570E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3153802D" w14:textId="2E1D86F7" w:rsidR="00EE7877" w:rsidRDefault="00EE7877" w:rsidP="008570E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w:t>
            </w:r>
            <w:r w:rsidR="005D670A">
              <w:rPr>
                <w:rFonts w:ascii="Times New Roman" w:eastAsia="MS Mincho" w:hAnsi="Times New Roman"/>
                <w:sz w:val="22"/>
                <w:szCs w:val="22"/>
                <w:lang w:eastAsia="ja-JP"/>
              </w:rPr>
              <w:t xml:space="preserve"> directly in the proposal as they were just typo.</w:t>
            </w:r>
          </w:p>
        </w:tc>
      </w:tr>
    </w:tbl>
    <w:p w14:paraId="347DA578" w14:textId="77777777" w:rsidR="001C3005" w:rsidRDefault="001C3005" w:rsidP="001C3005">
      <w:pPr>
        <w:pStyle w:val="a9"/>
        <w:spacing w:after="0"/>
        <w:rPr>
          <w:rFonts w:ascii="Times New Roman" w:hAnsi="Times New Roman"/>
          <w:sz w:val="22"/>
          <w:szCs w:val="22"/>
          <w:lang w:eastAsia="zh-CN"/>
        </w:rPr>
      </w:pPr>
    </w:p>
    <w:p w14:paraId="5341CCE0" w14:textId="77777777" w:rsidR="001C3005" w:rsidRDefault="001C3005" w:rsidP="001C3005">
      <w:pPr>
        <w:pStyle w:val="a9"/>
        <w:spacing w:after="0"/>
        <w:rPr>
          <w:rFonts w:ascii="Times New Roman" w:hAnsi="Times New Roman"/>
          <w:sz w:val="22"/>
          <w:szCs w:val="22"/>
          <w:lang w:eastAsia="zh-CN"/>
        </w:rPr>
      </w:pPr>
    </w:p>
    <w:p w14:paraId="1E5D96E0" w14:textId="77777777" w:rsidR="001C3005" w:rsidRDefault="001C3005" w:rsidP="001C300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771DFA1" w14:textId="77777777" w:rsidR="001C3005" w:rsidRDefault="001C3005" w:rsidP="001C3005">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69CC535" w14:textId="77777777" w:rsidR="001C3005" w:rsidRDefault="001C3005" w:rsidP="001C3005">
      <w:pPr>
        <w:pStyle w:val="a9"/>
        <w:spacing w:after="0"/>
        <w:rPr>
          <w:rFonts w:ascii="Times New Roman" w:hAnsi="Times New Roman"/>
          <w:sz w:val="22"/>
          <w:szCs w:val="22"/>
          <w:lang w:eastAsia="zh-CN"/>
        </w:rPr>
      </w:pPr>
    </w:p>
    <w:p w14:paraId="3746520E" w14:textId="77777777" w:rsidR="001C3005" w:rsidRDefault="001C3005" w:rsidP="001C3005">
      <w:pPr>
        <w:pStyle w:val="a9"/>
        <w:spacing w:after="0"/>
        <w:rPr>
          <w:rFonts w:ascii="Times New Roman" w:hAnsi="Times New Roman"/>
          <w:sz w:val="22"/>
          <w:szCs w:val="22"/>
          <w:lang w:eastAsia="zh-CN"/>
        </w:rPr>
      </w:pPr>
    </w:p>
    <w:p w14:paraId="6F1D4FF6" w14:textId="77777777" w:rsidR="000943B1" w:rsidRDefault="000943B1">
      <w:pPr>
        <w:pStyle w:val="a9"/>
        <w:spacing w:after="0"/>
        <w:rPr>
          <w:rFonts w:ascii="Times New Roman" w:hAnsi="Times New Roman"/>
          <w:sz w:val="22"/>
          <w:szCs w:val="22"/>
          <w:lang w:eastAsia="zh-CN"/>
        </w:rPr>
      </w:pPr>
    </w:p>
    <w:p w14:paraId="6F1D4FF7" w14:textId="77777777" w:rsidR="000943B1" w:rsidRDefault="00703EE1">
      <w:pPr>
        <w:pStyle w:val="3"/>
        <w:rPr>
          <w:lang w:eastAsia="zh-CN"/>
        </w:rPr>
      </w:pPr>
      <w:r>
        <w:rPr>
          <w:lang w:eastAsia="zh-CN"/>
        </w:rPr>
        <w:t>2.1.2 ANR and CGI Reporting</w:t>
      </w:r>
    </w:p>
    <w:p w14:paraId="6F1D4FF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CGI report on cells that broadcast 120 kHz SSB in 52.6 GHz to 71 GHz spectrum as in Rel-15/16.</w:t>
      </w:r>
    </w:p>
    <w:p w14:paraId="6F1D4FF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00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00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a9"/>
        <w:spacing w:after="0"/>
        <w:rPr>
          <w:rFonts w:ascii="Times New Roman" w:hAnsi="Times New Roman"/>
          <w:sz w:val="22"/>
          <w:szCs w:val="22"/>
          <w:lang w:eastAsia="zh-CN"/>
        </w:rPr>
      </w:pPr>
    </w:p>
    <w:p w14:paraId="6F1D500A" w14:textId="77777777" w:rsidR="000943B1" w:rsidRDefault="000943B1">
      <w:pPr>
        <w:pStyle w:val="a9"/>
        <w:spacing w:after="0"/>
        <w:rPr>
          <w:rFonts w:ascii="Times New Roman" w:hAnsi="Times New Roman"/>
          <w:sz w:val="22"/>
          <w:szCs w:val="22"/>
          <w:lang w:eastAsia="zh-CN"/>
        </w:rPr>
      </w:pPr>
    </w:p>
    <w:p w14:paraId="6F1D500B" w14:textId="77777777" w:rsidR="000943B1" w:rsidRDefault="00703EE1">
      <w:pPr>
        <w:pStyle w:val="4"/>
        <w:rPr>
          <w:lang w:eastAsia="zh-CN"/>
        </w:rPr>
      </w:pPr>
      <w:r>
        <w:rPr>
          <w:lang w:eastAsia="zh-CN"/>
        </w:rPr>
        <w:t>Summary of Discussions</w:t>
      </w:r>
    </w:p>
    <w:p w14:paraId="6F1D500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6F1D500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6F1D501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a9"/>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F1D501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a9"/>
        <w:spacing w:after="0"/>
        <w:rPr>
          <w:rFonts w:ascii="Times New Roman" w:hAnsi="Times New Roman"/>
          <w:sz w:val="22"/>
          <w:szCs w:val="22"/>
          <w:lang w:eastAsia="zh-CN"/>
        </w:rPr>
      </w:pPr>
    </w:p>
    <w:p w14:paraId="6F1D5017" w14:textId="77777777" w:rsidR="000943B1" w:rsidRDefault="00703EE1">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lastRenderedPageBreak/>
        <w:t>1st Round Discussion:</w:t>
      </w:r>
    </w:p>
    <w:p w14:paraId="6F1D501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a9"/>
        <w:spacing w:after="0"/>
        <w:rPr>
          <w:rFonts w:ascii="Times New Roman" w:hAnsi="Times New Roman"/>
          <w:sz w:val="22"/>
          <w:szCs w:val="22"/>
          <w:lang w:eastAsia="zh-CN"/>
        </w:rPr>
      </w:pPr>
    </w:p>
    <w:p w14:paraId="6F1D501A" w14:textId="77777777" w:rsidR="000943B1" w:rsidRDefault="00703EE1">
      <w:pPr>
        <w:pStyle w:val="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6F1D501E" w14:textId="77777777" w:rsidR="000943B1" w:rsidRDefault="000943B1">
      <w:pPr>
        <w:pStyle w:val="a9"/>
        <w:spacing w:after="0"/>
        <w:rPr>
          <w:rFonts w:ascii="Times New Roman" w:hAnsi="Times New Roman"/>
          <w:sz w:val="22"/>
          <w:szCs w:val="22"/>
          <w:lang w:eastAsia="zh-CN"/>
        </w:rPr>
      </w:pPr>
    </w:p>
    <w:p w14:paraId="6F1D501F"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바탕"/>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02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afb"/>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 xml:space="preserve">No cell of any operator transmits a 480/960 kHz SSB </w:t>
            </w:r>
            <w:r>
              <w:rPr>
                <w:lang w:eastAsia="zh-CN"/>
              </w:rPr>
              <w:lastRenderedPageBreak/>
              <w:t>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6F1D5031" w14:textId="77777777" w:rsidR="000943B1" w:rsidRDefault="00703EE1">
            <w:pPr>
              <w:pStyle w:val="afb"/>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6F1D5032" w14:textId="77777777" w:rsidR="000943B1" w:rsidRDefault="00703EE1">
            <w:pPr>
              <w:pStyle w:val="afb"/>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afb"/>
              <w:numPr>
                <w:ilvl w:val="1"/>
                <w:numId w:val="14"/>
              </w:numPr>
              <w:spacing w:line="240" w:lineRule="auto"/>
              <w:rPr>
                <w:i/>
                <w:lang w:eastAsia="zh-CN"/>
              </w:rPr>
            </w:pPr>
            <w:r>
              <w:rPr>
                <w:i/>
                <w:lang w:eastAsia="zh-CN"/>
              </w:rPr>
              <w:t>Monitoring of DL channels by gNBs</w:t>
            </w:r>
          </w:p>
          <w:p w14:paraId="6F1D5034" w14:textId="77777777" w:rsidR="000943B1" w:rsidRDefault="00703EE1">
            <w:pPr>
              <w:pStyle w:val="a8"/>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F1D5035" w14:textId="77777777" w:rsidR="000943B1" w:rsidRDefault="00703EE1">
            <w:pPr>
              <w:pStyle w:val="afb"/>
              <w:numPr>
                <w:ilvl w:val="1"/>
                <w:numId w:val="14"/>
              </w:numPr>
              <w:spacing w:line="240" w:lineRule="auto"/>
              <w:rPr>
                <w:i/>
                <w:lang w:eastAsia="zh-CN"/>
              </w:rPr>
            </w:pPr>
            <w:r>
              <w:rPr>
                <w:i/>
              </w:rPr>
              <w:t>Neighbour information exchange</w:t>
            </w:r>
            <w:r>
              <w:rPr>
                <w:i/>
                <w:lang w:eastAsia="zh-CN"/>
              </w:rPr>
              <w:t xml:space="preserve"> using Xn signaling</w:t>
            </w:r>
          </w:p>
          <w:p w14:paraId="6F1D5036" w14:textId="77777777" w:rsidR="000943B1" w:rsidRDefault="00703EE1">
            <w:pPr>
              <w:pStyle w:val="afb"/>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afb"/>
              <w:rPr>
                <w:rFonts w:cs="Times"/>
                <w:szCs w:val="20"/>
                <w:lang w:eastAsia="zh-CN"/>
              </w:rPr>
            </w:pPr>
          </w:p>
          <w:tbl>
            <w:tblPr>
              <w:tblStyle w:val="af2"/>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Automatic Neighbour Cell Relation Function</w:t>
                  </w:r>
                </w:p>
                <w:p w14:paraId="6F1D5039" w14:textId="77777777" w:rsidR="000943B1" w:rsidRDefault="00703EE1">
                  <w:pPr>
                    <w:pStyle w:val="NO"/>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F1D503B" w14:textId="77777777" w:rsidR="000943B1" w:rsidRDefault="000943B1">
            <w:pPr>
              <w:pStyle w:val="afb"/>
              <w:rPr>
                <w:lang w:eastAsia="zh-CN"/>
              </w:rPr>
            </w:pPr>
          </w:p>
          <w:p w14:paraId="6F1D503C" w14:textId="77777777" w:rsidR="000943B1" w:rsidRDefault="00703EE1">
            <w:pPr>
              <w:autoSpaceDE/>
              <w:autoSpaceDN/>
              <w:adjustRightInd/>
              <w:spacing w:after="0"/>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6F1D503D" w14:textId="77777777" w:rsidR="000943B1" w:rsidRDefault="00703EE1">
            <w:pPr>
              <w:pStyle w:val="a8"/>
              <w:ind w:left="288"/>
              <w:rPr>
                <w:lang w:eastAsia="ko-KR"/>
              </w:rPr>
            </w:pPr>
            <w:r>
              <w:rPr>
                <w:lang w:eastAsia="ko-KR"/>
              </w:rPr>
              <w:lastRenderedPageBreak/>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afb"/>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lastRenderedPageBreak/>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afb"/>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afb"/>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afb"/>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afb"/>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6F1D5048" w14:textId="77777777" w:rsidR="000943B1" w:rsidRDefault="00703EE1">
            <w:pPr>
              <w:pStyle w:val="afb"/>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a9"/>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a9"/>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a9"/>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a9"/>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a9"/>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a9"/>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a9"/>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F1D5054" w14:textId="77777777" w:rsidR="000943B1" w:rsidRDefault="00703EE1">
            <w:pPr>
              <w:pStyle w:val="a9"/>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a9"/>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a9"/>
              <w:spacing w:after="0"/>
              <w:rPr>
                <w:sz w:val="22"/>
                <w:szCs w:val="22"/>
              </w:rPr>
            </w:pPr>
            <w:r>
              <w:rPr>
                <w:rFonts w:eastAsia="MS Mincho"/>
                <w:sz w:val="22"/>
                <w:szCs w:val="22"/>
                <w:lang w:eastAsia="ja-JP"/>
              </w:rPr>
              <w:lastRenderedPageBreak/>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059" w14:textId="77777777" w:rsidR="000943B1" w:rsidRDefault="00703EE1">
            <w:pPr>
              <w:pStyle w:val="a9"/>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a9"/>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05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a9"/>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06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F1D507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a9"/>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6F1D507F" w14:textId="77777777" w:rsidR="000943B1" w:rsidRDefault="00703EE1">
            <w:pPr>
              <w:pStyle w:val="a9"/>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a9"/>
              <w:spacing w:after="0"/>
              <w:rPr>
                <w:rFonts w:ascii="Times New Roman" w:hAnsi="Times New Roman"/>
                <w:sz w:val="22"/>
                <w:szCs w:val="22"/>
                <w:lang w:eastAsia="zh-CN"/>
              </w:rPr>
            </w:pPr>
          </w:p>
          <w:p w14:paraId="6F1D508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a9"/>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6F1D5083" w14:textId="77777777" w:rsidR="000943B1" w:rsidRDefault="00703EE1">
            <w:pPr>
              <w:pStyle w:val="a9"/>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6F1D5084" w14:textId="77777777" w:rsidR="000943B1" w:rsidRDefault="000943B1">
            <w:pPr>
              <w:pStyle w:val="a9"/>
              <w:spacing w:after="0"/>
              <w:rPr>
                <w:rFonts w:ascii="Times New Roman" w:hAnsi="Times New Roman"/>
                <w:sz w:val="22"/>
                <w:szCs w:val="22"/>
                <w:lang w:eastAsia="zh-CN"/>
              </w:rPr>
            </w:pPr>
          </w:p>
          <w:p w14:paraId="6F1D508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6F1D5087" w14:textId="77777777" w:rsidR="000943B1" w:rsidRDefault="00703EE1">
            <w:pPr>
              <w:pStyle w:val="a9"/>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a9"/>
              <w:spacing w:after="0"/>
              <w:rPr>
                <w:rFonts w:ascii="Times New Roman" w:hAnsi="Times New Roman"/>
                <w:sz w:val="22"/>
                <w:szCs w:val="22"/>
                <w:lang w:eastAsia="zh-CN"/>
              </w:rPr>
            </w:pPr>
          </w:p>
          <w:p w14:paraId="6F1D508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08C" w14:textId="77777777" w:rsidR="000943B1" w:rsidRDefault="00703EE1">
            <w:pPr>
              <w:pStyle w:val="a9"/>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a9"/>
              <w:spacing w:after="0"/>
              <w:ind w:left="288"/>
              <w:rPr>
                <w:rFonts w:ascii="Times New Roman" w:hAnsi="Times New Roman"/>
                <w:sz w:val="22"/>
                <w:szCs w:val="22"/>
                <w:lang w:eastAsia="zh-CN"/>
              </w:rPr>
            </w:pPr>
            <w:r>
              <w:rPr>
                <w:rFonts w:ascii="Times New Roman" w:hAnsi="Times New Roman"/>
                <w:sz w:val="22"/>
                <w:szCs w:val="22"/>
                <w:lang w:eastAsia="zh-CN"/>
              </w:rPr>
              <w:lastRenderedPageBreak/>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6F1D509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6F1D5095"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a9"/>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6F1D509B" w14:textId="77777777" w:rsidR="000943B1" w:rsidRDefault="00703EE1">
            <w:pPr>
              <w:pStyle w:val="a9"/>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a9"/>
        <w:spacing w:after="0"/>
        <w:rPr>
          <w:rFonts w:ascii="Times New Roman" w:hAnsi="Times New Roman"/>
          <w:sz w:val="22"/>
          <w:szCs w:val="22"/>
          <w:lang w:eastAsia="zh-CN"/>
        </w:rPr>
      </w:pPr>
    </w:p>
    <w:p w14:paraId="6F1D509E" w14:textId="77777777" w:rsidR="000943B1" w:rsidRDefault="000943B1">
      <w:pPr>
        <w:pStyle w:val="a9"/>
        <w:spacing w:after="0"/>
        <w:rPr>
          <w:rFonts w:ascii="Times New Roman" w:hAnsi="Times New Roman"/>
          <w:sz w:val="22"/>
          <w:szCs w:val="22"/>
          <w:lang w:eastAsia="zh-CN"/>
        </w:rPr>
      </w:pPr>
    </w:p>
    <w:p w14:paraId="6F1D509F" w14:textId="77777777" w:rsidR="000943B1" w:rsidRDefault="000943B1">
      <w:pPr>
        <w:pStyle w:val="a9"/>
        <w:spacing w:after="0"/>
        <w:rPr>
          <w:rFonts w:ascii="Times New Roman" w:hAnsi="Times New Roman"/>
          <w:sz w:val="22"/>
          <w:szCs w:val="22"/>
          <w:lang w:eastAsia="zh-CN"/>
        </w:rPr>
      </w:pPr>
    </w:p>
    <w:p w14:paraId="6F1D50A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a9"/>
        <w:spacing w:after="0"/>
        <w:rPr>
          <w:rFonts w:ascii="Times New Roman" w:hAnsi="Times New Roman"/>
          <w:sz w:val="22"/>
          <w:szCs w:val="22"/>
          <w:lang w:eastAsia="zh-CN"/>
        </w:rPr>
      </w:pPr>
    </w:p>
    <w:p w14:paraId="6F1D50A3"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6F1D50A6" w14:textId="77777777" w:rsidR="000943B1" w:rsidRDefault="00703EE1">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6F1D50A9" w14:textId="77777777" w:rsidR="000943B1" w:rsidRDefault="00703EE1">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6F1D50AA"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Object: Huawei, HiSilicon</w:t>
      </w:r>
    </w:p>
    <w:p w14:paraId="6F1D50AE" w14:textId="77777777" w:rsidR="000943B1" w:rsidRDefault="00703EE1">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F1D50B2" w14:textId="77777777" w:rsidR="000943B1" w:rsidRDefault="00703EE1">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F1D50B3" w14:textId="77777777" w:rsidR="000943B1" w:rsidRDefault="00703EE1">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a9"/>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a9"/>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a9"/>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a9"/>
        <w:spacing w:after="0"/>
        <w:ind w:left="3600"/>
        <w:rPr>
          <w:rFonts w:ascii="Times New Roman" w:hAnsi="Times New Roman"/>
          <w:strike/>
          <w:sz w:val="22"/>
          <w:szCs w:val="22"/>
          <w:lang w:eastAsia="zh-CN"/>
        </w:rPr>
      </w:pPr>
    </w:p>
    <w:p w14:paraId="6F1D50B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6F1D50BB" w14:textId="77777777" w:rsidR="000943B1" w:rsidRDefault="000943B1">
      <w:pPr>
        <w:pStyle w:val="a9"/>
        <w:spacing w:after="0"/>
        <w:rPr>
          <w:rFonts w:ascii="Times New Roman" w:hAnsi="Times New Roman"/>
          <w:sz w:val="22"/>
          <w:szCs w:val="22"/>
          <w:lang w:eastAsia="zh-CN"/>
        </w:rPr>
      </w:pPr>
    </w:p>
    <w:p w14:paraId="6F1D50B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0B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a9"/>
        <w:spacing w:after="0"/>
        <w:rPr>
          <w:rFonts w:ascii="Times New Roman" w:hAnsi="Times New Roman"/>
          <w:sz w:val="22"/>
          <w:szCs w:val="22"/>
          <w:lang w:eastAsia="zh-CN"/>
        </w:rPr>
      </w:pPr>
    </w:p>
    <w:p w14:paraId="6F1D50BF" w14:textId="77777777" w:rsidR="000943B1" w:rsidRDefault="00703EE1">
      <w:pPr>
        <w:pStyle w:val="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a9"/>
        <w:spacing w:after="0"/>
        <w:rPr>
          <w:rFonts w:ascii="Times New Roman" w:hAnsi="Times New Roman"/>
          <w:sz w:val="22"/>
          <w:szCs w:val="22"/>
          <w:lang w:eastAsia="zh-CN"/>
        </w:rPr>
      </w:pPr>
    </w:p>
    <w:tbl>
      <w:tblPr>
        <w:tblStyle w:val="af2"/>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w:t>
            </w:r>
            <w:r>
              <w:rPr>
                <w:rFonts w:ascii="Times New Roman" w:eastAsia="MS Mincho" w:hAnsi="Times New Roman"/>
                <w:sz w:val="22"/>
                <w:szCs w:val="22"/>
                <w:lang w:eastAsia="ja-JP"/>
              </w:rPr>
              <w:lastRenderedPageBreak/>
              <w:t>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0C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a9"/>
              <w:spacing w:after="0"/>
              <w:rPr>
                <w:rFonts w:ascii="Times New Roman" w:eastAsiaTheme="minorEastAsia" w:hAnsi="Times New Roman"/>
                <w:sz w:val="22"/>
                <w:szCs w:val="22"/>
                <w:lang w:eastAsia="ko-KR"/>
              </w:rPr>
            </w:pPr>
          </w:p>
          <w:p w14:paraId="6F1D50D4" w14:textId="77777777" w:rsidR="000943B1" w:rsidRDefault="00703EE1">
            <w:pPr>
              <w:pStyle w:val="a9"/>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a9"/>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a9"/>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a9"/>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a9"/>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a9"/>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a9"/>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a9"/>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a9"/>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a9"/>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a9"/>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w:t>
            </w:r>
            <w:r>
              <w:rPr>
                <w:rFonts w:eastAsia="MS Mincho"/>
                <w:szCs w:val="20"/>
                <w:lang w:eastAsia="ja-JP"/>
              </w:rPr>
              <w:lastRenderedPageBreak/>
              <w:t xml:space="preserve">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F1D50E6" w14:textId="77777777" w:rsidR="000943B1" w:rsidRDefault="00703EE1">
            <w:pPr>
              <w:pStyle w:val="a9"/>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a9"/>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a9"/>
              <w:spacing w:after="0"/>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a9"/>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a9"/>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6F1D50EB" w14:textId="77777777" w:rsidR="000943B1" w:rsidRDefault="00703EE1">
            <w:pPr>
              <w:pStyle w:val="a9"/>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a9"/>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a9"/>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afb"/>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afb"/>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a9"/>
              <w:spacing w:after="0"/>
              <w:rPr>
                <w:rFonts w:ascii="Times New Roman" w:hAnsi="Times New Roman"/>
                <w:szCs w:val="20"/>
                <w:lang w:eastAsia="zh-CN"/>
              </w:rPr>
            </w:pPr>
          </w:p>
          <w:p w14:paraId="6F1D50F1" w14:textId="77777777" w:rsidR="000943B1" w:rsidRDefault="00703EE1">
            <w:pPr>
              <w:pStyle w:val="afb"/>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afb"/>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w:t>
            </w:r>
            <w:r>
              <w:rPr>
                <w:sz w:val="20"/>
                <w:szCs w:val="20"/>
                <w:lang w:eastAsia="zh-CN"/>
              </w:rPr>
              <w:lastRenderedPageBreak/>
              <w:t xml:space="preserve">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afb"/>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afb"/>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a9"/>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a9"/>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a9"/>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a9"/>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a9"/>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a9"/>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a9"/>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a9"/>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a9"/>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lastRenderedPageBreak/>
              <w:t>Note 2: PDSCH scheduled by type-0 PDCCH does not contain common UL and DL parameters of a cell (uplinkConfigCommon and downlinkConfigCommon which include cell-specific parameters for PDCCH, PDSCH, PUCCH, PUSCH, RACH, MsgA)</w:t>
            </w:r>
          </w:p>
          <w:p w14:paraId="6F1D50FE" w14:textId="77777777" w:rsidR="000943B1" w:rsidRDefault="00703EE1">
            <w:pPr>
              <w:pStyle w:val="a9"/>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a9"/>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a9"/>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a9"/>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a9"/>
              <w:numPr>
                <w:ilvl w:val="0"/>
                <w:numId w:val="23"/>
              </w:numPr>
              <w:spacing w:after="0"/>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a9"/>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a9"/>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F1D5105" w14:textId="77777777" w:rsidR="000943B1" w:rsidRDefault="00703EE1">
            <w:pPr>
              <w:pStyle w:val="a9"/>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w:t>
            </w:r>
            <w:r>
              <w:rPr>
                <w:rFonts w:ascii="Times New Roman" w:eastAsiaTheme="minorEastAsia" w:hAnsi="Times New Roman"/>
                <w:szCs w:val="20"/>
                <w:lang w:eastAsia="zh-CN"/>
              </w:rPr>
              <w:lastRenderedPageBreak/>
              <w:t xml:space="preserve">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6F1D5106" w14:textId="77777777" w:rsidR="000943B1" w:rsidRDefault="00703EE1">
            <w:pPr>
              <w:pStyle w:val="a9"/>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a9"/>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6F1D5108" w14:textId="77777777" w:rsidR="000943B1" w:rsidRDefault="00703EE1">
            <w:pPr>
              <w:pStyle w:val="a9"/>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a9"/>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a9"/>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a9"/>
              <w:numPr>
                <w:ilvl w:val="0"/>
                <w:numId w:val="23"/>
              </w:numPr>
              <w:spacing w:after="0"/>
              <w:rPr>
                <w:rFonts w:ascii="Times New Roman" w:hAnsi="Times New Roman"/>
                <w:b/>
                <w:szCs w:val="20"/>
                <w:lang w:eastAsia="zh-CN"/>
              </w:rPr>
            </w:pPr>
            <w:r>
              <w:rPr>
                <w:rFonts w:ascii="Times New Roman" w:hAnsi="Times New Roman"/>
                <w:b/>
                <w:szCs w:val="20"/>
                <w:lang w:eastAsia="zh-CN"/>
              </w:rPr>
              <w:lastRenderedPageBreak/>
              <w:t>Vivo:</w:t>
            </w:r>
          </w:p>
          <w:p w14:paraId="6F1D510C" w14:textId="77777777" w:rsidR="000943B1" w:rsidRDefault="00703EE1">
            <w:pPr>
              <w:pStyle w:val="a9"/>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a9"/>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6F1D510E" w14:textId="77777777" w:rsidR="000943B1" w:rsidRDefault="00703EE1">
            <w:pPr>
              <w:pStyle w:val="a9"/>
              <w:numPr>
                <w:ilvl w:val="1"/>
                <w:numId w:val="23"/>
              </w:numPr>
              <w:spacing w:after="0"/>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6F1D510F" w14:textId="77777777" w:rsidR="000943B1" w:rsidRDefault="00703EE1">
            <w:pPr>
              <w:pStyle w:val="a9"/>
              <w:numPr>
                <w:ilvl w:val="1"/>
                <w:numId w:val="23"/>
              </w:numPr>
              <w:spacing w:after="0"/>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2"/>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4"/>
                    <w:outlineLvl w:val="3"/>
                    <w:rPr>
                      <w:sz w:val="20"/>
                    </w:rPr>
                  </w:pPr>
                  <w:r>
                    <w:rPr>
                      <w:sz w:val="20"/>
                    </w:rPr>
                    <w:t>9.1.3.2</w:t>
                  </w:r>
                  <w:r>
                    <w:rPr>
                      <w:sz w:val="20"/>
                    </w:rPr>
                    <w:tab/>
                    <w:t>XN SETUP RESPONSE</w:t>
                  </w:r>
                </w:p>
                <w:p w14:paraId="6F1D5111" w14:textId="77777777" w:rsidR="000943B1" w:rsidRDefault="00703EE1">
                  <w:r>
                    <w:t>This message is sent by a NG-RAN node to a neighbouring NG-RAN node to transfer application data for an Xn-C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lastRenderedPageBreak/>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 .. &lt;</w:t>
                        </w:r>
                        <w:bookmarkStart w:id="6" w:name="OLE_LINK307"/>
                        <w:r>
                          <w:rPr>
                            <w:bCs/>
                            <w:i/>
                            <w:sz w:val="16"/>
                            <w:szCs w:val="16"/>
                            <w:lang w:eastAsia="ja-JP"/>
                          </w:rPr>
                          <w:t>maxnoofCellsinNG-RAN node</w:t>
                        </w:r>
                        <w:bookmarkEnd w:id="6"/>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a9"/>
                    <w:spacing w:after="0"/>
                    <w:rPr>
                      <w:rFonts w:ascii="Times New Roman" w:hAnsi="Times New Roman"/>
                      <w:szCs w:val="20"/>
                      <w:lang w:eastAsia="zh-CN"/>
                    </w:rPr>
                  </w:pPr>
                </w:p>
              </w:tc>
            </w:tr>
          </w:tbl>
          <w:p w14:paraId="6F1D517F" w14:textId="77777777" w:rsidR="000943B1" w:rsidRDefault="000943B1">
            <w:pPr>
              <w:pStyle w:val="a9"/>
              <w:spacing w:after="0"/>
              <w:ind w:left="1440"/>
              <w:rPr>
                <w:rFonts w:ascii="Times New Roman" w:hAnsi="Times New Roman"/>
                <w:szCs w:val="20"/>
                <w:lang w:eastAsia="zh-CN"/>
              </w:rPr>
            </w:pPr>
          </w:p>
          <w:p w14:paraId="6F1D5180" w14:textId="77777777" w:rsidR="000943B1" w:rsidRDefault="00703EE1">
            <w:pPr>
              <w:pStyle w:val="a9"/>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a9"/>
              <w:spacing w:after="0"/>
              <w:rPr>
                <w:rFonts w:ascii="Times New Roman" w:hAnsi="Times New Roman"/>
                <w:b/>
                <w:szCs w:val="20"/>
                <w:lang w:eastAsia="zh-CN"/>
              </w:rPr>
            </w:pPr>
          </w:p>
          <w:p w14:paraId="6F1D5182" w14:textId="77777777" w:rsidR="000943B1" w:rsidRDefault="000943B1">
            <w:pPr>
              <w:pStyle w:val="a9"/>
              <w:spacing w:after="0"/>
              <w:rPr>
                <w:rFonts w:ascii="Times New Roman" w:hAnsi="Times New Roman"/>
                <w:b/>
                <w:szCs w:val="22"/>
                <w:lang w:eastAsia="zh-CN"/>
              </w:rPr>
            </w:pPr>
          </w:p>
          <w:p w14:paraId="6F1D5183" w14:textId="77777777" w:rsidR="000943B1" w:rsidRDefault="000943B1">
            <w:pPr>
              <w:pStyle w:val="a9"/>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w:t>
            </w:r>
            <w:r>
              <w:rPr>
                <w:rFonts w:ascii="Times New Roman" w:eastAsiaTheme="minorEastAsia" w:hAnsi="Times New Roman"/>
                <w:szCs w:val="22"/>
                <w:lang w:eastAsia="ko-KR"/>
              </w:rPr>
              <w:lastRenderedPageBreak/>
              <w:t xml:space="preserve">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a9"/>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InterDigital</w:t>
            </w:r>
          </w:p>
        </w:tc>
        <w:tc>
          <w:tcPr>
            <w:tcW w:w="8157" w:type="dxa"/>
          </w:tcPr>
          <w:p w14:paraId="6F1D518C"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noProof/>
                <w:sz w:val="22"/>
                <w:szCs w:val="22"/>
                <w:lang w:eastAsia="ko-KR"/>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a9"/>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14:paraId="6F1D5197" w14:textId="77777777" w:rsidR="000943B1" w:rsidRDefault="00703EE1">
            <w:pPr>
              <w:pStyle w:val="a9"/>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a9"/>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157" w:type="dxa"/>
          </w:tcPr>
          <w:p w14:paraId="6F1D519A" w14:textId="77777777" w:rsidR="000943B1" w:rsidRDefault="00703EE1">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a9"/>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a9"/>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a9"/>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1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a9"/>
              <w:spacing w:after="0"/>
              <w:rPr>
                <w:rFonts w:ascii="Times New Roman" w:hAnsi="Times New Roman"/>
                <w:sz w:val="22"/>
                <w:szCs w:val="22"/>
                <w:lang w:eastAsia="zh-CN"/>
              </w:rPr>
            </w:pPr>
            <w:r>
              <w:rPr>
                <w:rFonts w:ascii="Times New Roman" w:hAnsi="Times New Roman"/>
                <w:lang w:eastAsia="zh-CN"/>
              </w:rPr>
              <w:t>Samsung2</w:t>
            </w:r>
          </w:p>
        </w:tc>
        <w:tc>
          <w:tcPr>
            <w:tcW w:w="8157" w:type="dxa"/>
          </w:tcPr>
          <w:p w14:paraId="6F1D51A9" w14:textId="77777777" w:rsidR="000943B1" w:rsidRDefault="00703EE1">
            <w:pPr>
              <w:pStyle w:val="a9"/>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F1D51AA" w14:textId="77777777" w:rsidR="000943B1" w:rsidRDefault="00703EE1">
            <w:pPr>
              <w:pStyle w:val="a9"/>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a9"/>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a9"/>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a9"/>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a9"/>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a9"/>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a9"/>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w:t>
            </w:r>
            <w:r>
              <w:rPr>
                <w:rFonts w:ascii="Times New Roman" w:hAnsi="Times New Roman"/>
                <w:iCs/>
                <w:sz w:val="22"/>
                <w:szCs w:val="22"/>
                <w:lang w:eastAsia="zh-CN"/>
              </w:rPr>
              <w:lastRenderedPageBreak/>
              <w:t xml:space="preserve">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a9"/>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a9"/>
              <w:spacing w:after="0"/>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157" w:type="dxa"/>
          </w:tcPr>
          <w:p w14:paraId="6F1D51B8" w14:textId="77777777" w:rsidR="000943B1" w:rsidRDefault="00703EE1">
            <w:pPr>
              <w:pStyle w:val="a9"/>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a9"/>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a9"/>
              <w:spacing w:after="0"/>
              <w:rPr>
                <w:rFonts w:ascii="Times New Roman" w:hAnsi="Times New Roman"/>
                <w:iCs/>
                <w:sz w:val="22"/>
                <w:szCs w:val="22"/>
                <w:lang w:eastAsia="zh-CN"/>
              </w:rPr>
            </w:pPr>
            <w:r>
              <w:rPr>
                <w:rFonts w:ascii="Times New Roman" w:hAnsi="Times New Roman"/>
                <w:iCs/>
                <w:sz w:val="22"/>
                <w:szCs w:val="22"/>
                <w:lang w:eastAsia="zh-CN"/>
              </w:rPr>
              <w:t>To Mediatek,</w:t>
            </w:r>
          </w:p>
          <w:p w14:paraId="6F1D51BC" w14:textId="77777777" w:rsidR="000943B1" w:rsidRDefault="00703EE1">
            <w:pPr>
              <w:pStyle w:val="a9"/>
              <w:spacing w:after="0"/>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6F1D51BE" w14:textId="77777777" w:rsidR="000943B1" w:rsidRDefault="000943B1">
      <w:pPr>
        <w:pStyle w:val="a9"/>
        <w:spacing w:after="0"/>
        <w:rPr>
          <w:rFonts w:ascii="Times New Roman" w:hAnsi="Times New Roman"/>
          <w:sz w:val="22"/>
          <w:szCs w:val="22"/>
          <w:lang w:eastAsia="zh-CN"/>
        </w:rPr>
      </w:pPr>
    </w:p>
    <w:p w14:paraId="6F1D51BF" w14:textId="77777777" w:rsidR="000943B1" w:rsidRDefault="000943B1">
      <w:pPr>
        <w:pStyle w:val="a9"/>
        <w:spacing w:after="0"/>
        <w:rPr>
          <w:rFonts w:ascii="Times New Roman" w:hAnsi="Times New Roman"/>
          <w:sz w:val="22"/>
          <w:szCs w:val="22"/>
          <w:lang w:eastAsia="zh-CN"/>
        </w:rPr>
      </w:pPr>
    </w:p>
    <w:p w14:paraId="6F1D51C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1C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a9"/>
        <w:spacing w:after="0"/>
        <w:rPr>
          <w:rFonts w:ascii="Times New Roman" w:hAnsi="Times New Roman"/>
          <w:sz w:val="22"/>
          <w:szCs w:val="22"/>
          <w:lang w:eastAsia="zh-CN"/>
        </w:rPr>
      </w:pPr>
    </w:p>
    <w:p w14:paraId="6F1D51C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6F1D51C5"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6F1D51C9" w14:textId="77777777" w:rsidR="000943B1" w:rsidRDefault="000943B1">
      <w:pPr>
        <w:pStyle w:val="a9"/>
        <w:spacing w:after="0"/>
        <w:rPr>
          <w:rFonts w:ascii="Times New Roman" w:hAnsi="Times New Roman"/>
          <w:sz w:val="22"/>
          <w:szCs w:val="22"/>
          <w:lang w:eastAsia="zh-CN"/>
        </w:rPr>
      </w:pPr>
    </w:p>
    <w:p w14:paraId="6F1D51C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a9"/>
        <w:spacing w:after="0"/>
        <w:rPr>
          <w:rFonts w:ascii="Times New Roman" w:hAnsi="Times New Roman"/>
          <w:sz w:val="22"/>
          <w:szCs w:val="22"/>
          <w:lang w:eastAsia="zh-CN"/>
        </w:rPr>
      </w:pPr>
    </w:p>
    <w:p w14:paraId="6F1D51CC" w14:textId="77777777" w:rsidR="000943B1" w:rsidRDefault="00703EE1">
      <w:pPr>
        <w:pStyle w:val="5"/>
        <w:rPr>
          <w:rFonts w:ascii="Times New Roman" w:hAnsi="Times New Roman"/>
          <w:lang w:eastAsia="zh-CN"/>
        </w:rPr>
      </w:pPr>
      <w:r>
        <w:rPr>
          <w:rFonts w:ascii="Times New Roman" w:hAnsi="Times New Roman"/>
          <w:b/>
          <w:bCs/>
          <w:lang w:eastAsia="zh-CN"/>
        </w:rPr>
        <w:t>Proposal 1.2-3)</w:t>
      </w:r>
    </w:p>
    <w:p w14:paraId="6F1D51CE" w14:textId="77777777" w:rsidR="000943B1" w:rsidRDefault="00703EE1" w:rsidP="00D920E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rsidP="00D920E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1" w14:textId="77777777" w:rsidR="000943B1" w:rsidRDefault="00703EE1" w:rsidP="00D920E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rsidP="00D920E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Prioritize support SSB-CORESET0 multiplexing pattern 1. Other patterns discussed on a best effort basis.</w:t>
      </w:r>
    </w:p>
    <w:p w14:paraId="6F1D51D3" w14:textId="77777777" w:rsidR="000943B1" w:rsidRDefault="00703EE1" w:rsidP="00D920EB">
      <w:pPr>
        <w:pStyle w:val="a9"/>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a9"/>
        <w:spacing w:after="0"/>
        <w:rPr>
          <w:rFonts w:ascii="Times New Roman" w:hAnsi="Times New Roman"/>
          <w:color w:val="C00000"/>
          <w:sz w:val="22"/>
          <w:szCs w:val="22"/>
          <w:u w:val="single"/>
          <w:lang w:eastAsia="zh-CN"/>
        </w:rPr>
      </w:pPr>
    </w:p>
    <w:p w14:paraId="6F1D51D5" w14:textId="77777777" w:rsidR="000943B1" w:rsidRDefault="00703EE1">
      <w:pPr>
        <w:pStyle w:val="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a9"/>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a9"/>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a9"/>
        <w:spacing w:after="0"/>
        <w:rPr>
          <w:rFonts w:ascii="Times New Roman" w:hAnsi="Times New Roman"/>
          <w:sz w:val="22"/>
          <w:szCs w:val="22"/>
          <w:lang w:eastAsia="zh-CN"/>
        </w:rPr>
      </w:pPr>
    </w:p>
    <w:p w14:paraId="6F1D51D9" w14:textId="77777777" w:rsidR="000943B1" w:rsidRDefault="00703EE1">
      <w:pPr>
        <w:pStyle w:val="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6F1D51E0" w14:textId="77777777" w:rsidR="000943B1" w:rsidRDefault="000943B1">
      <w:pPr>
        <w:pStyle w:val="a9"/>
        <w:spacing w:after="0"/>
        <w:rPr>
          <w:rFonts w:ascii="Times New Roman" w:hAnsi="Times New Roman"/>
          <w:sz w:val="22"/>
          <w:szCs w:val="22"/>
          <w:lang w:eastAsia="zh-CN"/>
        </w:rPr>
      </w:pPr>
    </w:p>
    <w:p w14:paraId="6F1D51E1"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6F1D51E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a9"/>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6F1D51E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0943B1" w14:paraId="6F1D51F4" w14:textId="77777777">
        <w:tc>
          <w:tcPr>
            <w:tcW w:w="1805" w:type="dxa"/>
          </w:tcPr>
          <w:p w14:paraId="6F1D51E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1F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a9"/>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1F6"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1FE"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203"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AT&amp;T</w:t>
            </w:r>
          </w:p>
        </w:tc>
        <w:tc>
          <w:tcPr>
            <w:tcW w:w="8157" w:type="dxa"/>
          </w:tcPr>
          <w:p w14:paraId="37FC4893" w14:textId="77777777" w:rsidR="00B71188" w:rsidRDefault="00B71188" w:rsidP="00B7118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74499F"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D0FFD">
            <w:pPr>
              <w:pStyle w:val="a9"/>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D0FFD">
            <w:pPr>
              <w:pStyle w:val="a9"/>
              <w:spacing w:after="0"/>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50E4C552" w14:textId="77777777" w:rsidR="00737C87" w:rsidRDefault="00737C87" w:rsidP="00ED0FFD">
            <w:pPr>
              <w:pStyle w:val="a9"/>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D0FFD">
            <w:pPr>
              <w:pStyle w:val="a9"/>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11A82040" w14:textId="77777777" w:rsidR="00737C87" w:rsidRDefault="00737C87" w:rsidP="00ED0FFD">
            <w:pPr>
              <w:pStyle w:val="a9"/>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0E1BCC21" w14:textId="6DF87757" w:rsidR="005B1922" w:rsidRDefault="005B1922" w:rsidP="005B1922">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a9"/>
              <w:spacing w:after="0"/>
              <w:jc w:val="left"/>
              <w:rPr>
                <w:rFonts w:ascii="Times New Roman" w:eastAsia="MS Mincho" w:hAnsi="Times New Roman"/>
                <w:sz w:val="22"/>
                <w:szCs w:val="22"/>
                <w:lang w:eastAsia="zh-CN"/>
              </w:rPr>
            </w:pPr>
          </w:p>
          <w:p w14:paraId="7FD2CEB0" w14:textId="77777777" w:rsidR="00D8290D" w:rsidRDefault="00D8290D" w:rsidP="00D8290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a9"/>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0018DC9" w14:textId="01707272" w:rsidR="00D8290D" w:rsidRDefault="00D8290D" w:rsidP="00D8290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8E53AF4" w14:textId="77777777" w:rsidR="00FB6CB9" w:rsidRDefault="00FB6CB9" w:rsidP="00FB6CB9">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5D1365C6" w14:textId="77777777" w:rsidR="00FB6CB9" w:rsidRPr="00592677" w:rsidRDefault="00FB6CB9" w:rsidP="00FB6CB9">
            <w:pPr>
              <w:pStyle w:val="a9"/>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A665A3F" w14:textId="25B13CCD" w:rsidR="000A53A3" w:rsidRDefault="000A53A3" w:rsidP="00FB6CB9">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24959" w14:paraId="03E1ABE8" w14:textId="77777777">
        <w:tc>
          <w:tcPr>
            <w:tcW w:w="1805" w:type="dxa"/>
          </w:tcPr>
          <w:p w14:paraId="27CA49B8" w14:textId="17091802" w:rsidR="00924959" w:rsidRDefault="00924959" w:rsidP="00FB6CB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167AE64C" w14:textId="608CF080" w:rsidR="00924959" w:rsidRDefault="00924959" w:rsidP="00FB6CB9">
            <w:pPr>
              <w:pStyle w:val="a9"/>
              <w:spacing w:after="0"/>
              <w:jc w:val="left"/>
              <w:rPr>
                <w:rFonts w:ascii="Times New Roman" w:eastAsia="MS Mincho" w:hAnsi="Times New Roman"/>
                <w:sz w:val="22"/>
                <w:szCs w:val="22"/>
                <w:lang w:eastAsia="zh-CN"/>
              </w:rPr>
            </w:pPr>
            <w:r w:rsidRPr="00924959">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24959" w14:paraId="43265D93" w14:textId="77777777">
        <w:tc>
          <w:tcPr>
            <w:tcW w:w="1805" w:type="dxa"/>
          </w:tcPr>
          <w:p w14:paraId="43DB5F93" w14:textId="50A24643" w:rsidR="00924959" w:rsidRDefault="00924959" w:rsidP="00FB6CB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2C9DEB39" w14:textId="5BC371F8" w:rsidR="00924959" w:rsidRDefault="00924959" w:rsidP="00924959">
            <w:pPr>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104A59E8" w14:textId="77777777" w:rsidR="00924959" w:rsidRDefault="00924959" w:rsidP="00924959">
            <w:pPr>
              <w:pStyle w:val="afb"/>
              <w:numPr>
                <w:ilvl w:val="0"/>
                <w:numId w:val="69"/>
              </w:numPr>
              <w:spacing w:line="240" w:lineRule="auto"/>
              <w:rPr>
                <w:rFonts w:ascii="Calibri" w:hAnsi="Calibri"/>
                <w:color w:val="1F497D"/>
              </w:rPr>
            </w:pPr>
            <w:r>
              <w:rPr>
                <w:rFonts w:ascii="Calibri" w:hAnsi="Calibri"/>
                <w:color w:val="1F497D"/>
              </w:rPr>
              <w:lastRenderedPageBreak/>
              <w:t>Supporting 480 and 960 kHz SSB for non-initial access with support of CORESET0/Type0-PDCCH configuration in the MIB</w:t>
            </w:r>
          </w:p>
          <w:p w14:paraId="51EE6F08" w14:textId="42DB3D32" w:rsidR="00924959" w:rsidRPr="00924959" w:rsidRDefault="00924959" w:rsidP="00924959">
            <w:pPr>
              <w:pStyle w:val="afb"/>
              <w:numPr>
                <w:ilvl w:val="1"/>
                <w:numId w:val="69"/>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EE2548" w14:paraId="56B4BE88" w14:textId="77777777">
        <w:tc>
          <w:tcPr>
            <w:tcW w:w="1805" w:type="dxa"/>
          </w:tcPr>
          <w:p w14:paraId="4EF84EDE" w14:textId="5044F4AD" w:rsidR="00EE2548" w:rsidRDefault="00EE2548" w:rsidP="00EE254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MediaTek</w:t>
            </w:r>
          </w:p>
        </w:tc>
        <w:tc>
          <w:tcPr>
            <w:tcW w:w="8157" w:type="dxa"/>
          </w:tcPr>
          <w:p w14:paraId="006B68BE" w14:textId="335694E7" w:rsidR="00EE2548" w:rsidRDefault="00EE2548" w:rsidP="00EE254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339DF6F9" w14:textId="77777777" w:rsidR="00EE2548" w:rsidRDefault="00EE2548" w:rsidP="00EE254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a9"/>
              <w:spacing w:after="0"/>
              <w:jc w:val="left"/>
              <w:rPr>
                <w:rFonts w:ascii="Times New Roman" w:eastAsia="MS Mincho" w:hAnsi="Times New Roman"/>
                <w:sz w:val="22"/>
                <w:szCs w:val="22"/>
                <w:lang w:eastAsia="zh-CN"/>
              </w:rPr>
            </w:pPr>
          </w:p>
          <w:p w14:paraId="26F66CB2" w14:textId="1CEFB745" w:rsidR="00EE2548" w:rsidRDefault="00EE2548" w:rsidP="00EE254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E66646" w14:paraId="5E75D7CB" w14:textId="77777777" w:rsidTr="00ED0FFD">
        <w:tc>
          <w:tcPr>
            <w:tcW w:w="1805" w:type="dxa"/>
          </w:tcPr>
          <w:p w14:paraId="539BEE8E" w14:textId="77777777" w:rsidR="00E66646" w:rsidRDefault="00E66646"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201B9D7F" w14:textId="77777777" w:rsidR="00E66646" w:rsidRDefault="00E66646"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81D00" w14:paraId="4E86792A" w14:textId="77777777" w:rsidTr="00ED0FFD">
        <w:tc>
          <w:tcPr>
            <w:tcW w:w="1805" w:type="dxa"/>
          </w:tcPr>
          <w:p w14:paraId="619B2F8E" w14:textId="3C683DB1" w:rsidR="00881D00" w:rsidRDefault="00881D00" w:rsidP="00881D00">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197C3EEB" w14:textId="06138972" w:rsidR="00881D00" w:rsidRDefault="00881D00" w:rsidP="00881D00">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81D00" w14:paraId="7B89AC62" w14:textId="77777777" w:rsidTr="00ED0FFD">
        <w:tc>
          <w:tcPr>
            <w:tcW w:w="1805" w:type="dxa"/>
          </w:tcPr>
          <w:p w14:paraId="03E8BE59" w14:textId="368C7B3C" w:rsidR="00881D00" w:rsidRDefault="00881D00" w:rsidP="00881D00">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2DB20E5" w14:textId="466075B4" w:rsidR="00881D00" w:rsidRDefault="00881D00" w:rsidP="00881D00">
            <w:pPr>
              <w:pStyle w:val="a9"/>
              <w:spacing w:after="0"/>
              <w:jc w:val="left"/>
              <w:rPr>
                <w:rFonts w:ascii="Times New Roman" w:eastAsia="MS Mincho" w:hAnsi="Times New Roman"/>
                <w:sz w:val="22"/>
                <w:szCs w:val="22"/>
                <w:lang w:eastAsia="zh-CN"/>
              </w:rPr>
            </w:pPr>
            <w:r w:rsidRPr="00940C78">
              <w:rPr>
                <w:rFonts w:ascii="Times New Roman" w:eastAsia="MS Mincho" w:hAnsi="Times New Roman"/>
                <w:sz w:val="22"/>
                <w:szCs w:val="22"/>
                <w:lang w:eastAsia="zh-CN"/>
              </w:rPr>
              <w:t>We support Proposal 1.2-3.</w:t>
            </w:r>
          </w:p>
        </w:tc>
      </w:tr>
      <w:tr w:rsidR="00E11BEF" w14:paraId="190891D2" w14:textId="77777777" w:rsidTr="00ED0FFD">
        <w:tc>
          <w:tcPr>
            <w:tcW w:w="1805" w:type="dxa"/>
          </w:tcPr>
          <w:p w14:paraId="1E64A67A" w14:textId="484CB746" w:rsidR="00E11BEF" w:rsidRDefault="00E11BEF"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09AD902" w14:textId="77777777" w:rsidR="00E11BEF" w:rsidRDefault="00E11BEF"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6979EB1C" w14:textId="1AD2655F" w:rsidR="00E11BEF" w:rsidRDefault="00E11BEF"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Not 100% sure </w:t>
            </w:r>
            <w:r w:rsidR="00924959">
              <w:rPr>
                <w:rFonts w:ascii="Times New Roman" w:eastAsia="MS Mincho" w:hAnsi="Times New Roman"/>
                <w:sz w:val="22"/>
                <w:szCs w:val="22"/>
                <w:lang w:eastAsia="zh-CN"/>
              </w:rPr>
              <w:t>the relation with discussion in 2.1.1 is for ANR discussion.</w:t>
            </w:r>
          </w:p>
          <w:p w14:paraId="548756AB" w14:textId="77777777" w:rsidR="00924959" w:rsidRDefault="00924959"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515871A" w14:textId="77777777" w:rsidR="00924959" w:rsidRDefault="00924959"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2D2C4A04" w14:textId="77777777" w:rsidR="00924959" w:rsidRDefault="00924959"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the note, moderator wasn’t sure what this means. Does this mean </w:t>
            </w:r>
            <w:r w:rsidR="00322439">
              <w:rPr>
                <w:rFonts w:ascii="Times New Roman" w:eastAsia="MS Mincho" w:hAnsi="Times New Roman"/>
                <w:sz w:val="22"/>
                <w:szCs w:val="22"/>
                <w:lang w:eastAsia="zh-CN"/>
              </w:rPr>
              <w:t>networks need to be synchronize in timing (in unlicensed band) for ANR to function? This seems bit odd.</w:t>
            </w:r>
          </w:p>
          <w:p w14:paraId="0E46F728" w14:textId="77777777" w:rsidR="00322439" w:rsidRDefault="00322439"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165369A5" w14:textId="6529DD37" w:rsidR="00322439" w:rsidRDefault="00322439"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6F1D5206" w14:textId="77777777" w:rsidR="000943B1" w:rsidRDefault="000943B1">
      <w:pPr>
        <w:pStyle w:val="a9"/>
        <w:spacing w:after="0"/>
        <w:rPr>
          <w:rFonts w:ascii="Times New Roman" w:hAnsi="Times New Roman"/>
          <w:sz w:val="22"/>
          <w:szCs w:val="22"/>
          <w:lang w:eastAsia="zh-CN"/>
        </w:rPr>
      </w:pPr>
    </w:p>
    <w:p w14:paraId="6F1D5207" w14:textId="77777777" w:rsidR="000943B1" w:rsidRDefault="000943B1">
      <w:pPr>
        <w:pStyle w:val="a9"/>
        <w:spacing w:after="0"/>
        <w:rPr>
          <w:rFonts w:ascii="Times New Roman" w:hAnsi="Times New Roman"/>
          <w:sz w:val="22"/>
          <w:szCs w:val="22"/>
          <w:lang w:eastAsia="zh-CN"/>
        </w:rPr>
      </w:pPr>
    </w:p>
    <w:p w14:paraId="6F1D520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5DD6D59" w14:textId="77777777" w:rsidR="00E11BEF" w:rsidRDefault="00E11BEF" w:rsidP="00E11BE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7AB8EEB5" w14:textId="77777777" w:rsidR="00E11BEF" w:rsidRDefault="00E11BEF" w:rsidP="00E11BEF">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23AA8DDE" w14:textId="14FBC2F4"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w:t>
      </w:r>
      <w:r w:rsidR="00881D00">
        <w:rPr>
          <w:rFonts w:ascii="Times New Roman" w:hAnsi="Times New Roman"/>
          <w:sz w:val="22"/>
          <w:szCs w:val="22"/>
          <w:lang w:eastAsia="zh-CN"/>
        </w:rPr>
        <w:t>, OPPO, Lenovo, Motorola Mobility</w:t>
      </w:r>
    </w:p>
    <w:p w14:paraId="611137B7" w14:textId="01DBF454"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Ok to accept: Docomo (have some concern on SCS pair), Futurewie</w:t>
      </w:r>
    </w:p>
    <w:p w14:paraId="6C935EEA" w14:textId="77777777"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6CAD2560" w14:textId="77777777" w:rsidR="00E11BEF" w:rsidRDefault="00E11BEF" w:rsidP="00E11BEF">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497FC325" w14:textId="77777777"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456E323D" w14:textId="77777777"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2F8A3929" w14:textId="05B86517"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0E0AC71A" w14:textId="2CADE5DD" w:rsidR="00924959" w:rsidRDefault="00924959"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64BF9C0E" w14:textId="77777777"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25D2ADD6" w14:textId="77777777" w:rsidR="00E11BEF" w:rsidRDefault="00E11BEF" w:rsidP="00E11BEF">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1E63C209" w14:textId="0686BFCF"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74179E32" w14:textId="77777777"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491CD694" w14:textId="7A790B0A"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10A96A3C" w14:textId="1743F455" w:rsidR="00E11BEF" w:rsidRDefault="00E11BEF" w:rsidP="00E11BEF">
      <w:pPr>
        <w:pStyle w:val="a9"/>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BBC22F3" w14:textId="77777777" w:rsidR="00073F85" w:rsidRDefault="00073F85" w:rsidP="00E11BEF">
      <w:pPr>
        <w:pStyle w:val="a9"/>
        <w:spacing w:after="0"/>
        <w:rPr>
          <w:rFonts w:ascii="Times New Roman" w:hAnsi="Times New Roman"/>
          <w:sz w:val="22"/>
          <w:szCs w:val="22"/>
          <w:lang w:eastAsia="zh-CN"/>
        </w:rPr>
      </w:pPr>
    </w:p>
    <w:p w14:paraId="3D494931" w14:textId="77777777" w:rsidR="00315FED" w:rsidRDefault="00315FED" w:rsidP="00E11BEF">
      <w:pPr>
        <w:pStyle w:val="a9"/>
        <w:spacing w:after="0"/>
        <w:rPr>
          <w:rFonts w:ascii="Times New Roman" w:hAnsi="Times New Roman"/>
          <w:sz w:val="22"/>
          <w:szCs w:val="22"/>
          <w:lang w:eastAsia="zh-CN"/>
        </w:rPr>
      </w:pPr>
    </w:p>
    <w:p w14:paraId="202DCEE4" w14:textId="7E9B4121" w:rsidR="00315FED" w:rsidRDefault="00E11BEF" w:rsidP="00E11BEF">
      <w:pPr>
        <w:pStyle w:val="a9"/>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w:t>
      </w:r>
      <w:r w:rsidR="00315FED">
        <w:rPr>
          <w:rFonts w:ascii="Times New Roman" w:hAnsi="Times New Roman"/>
          <w:sz w:val="22"/>
          <w:szCs w:val="22"/>
          <w:lang w:eastAsia="zh-CN"/>
        </w:rPr>
        <w:t>3</w:t>
      </w:r>
      <w:r>
        <w:rPr>
          <w:rFonts w:ascii="Times New Roman" w:hAnsi="Times New Roman"/>
          <w:sz w:val="22"/>
          <w:szCs w:val="22"/>
          <w:lang w:eastAsia="zh-CN"/>
        </w:rPr>
        <w:t xml:space="preserve">. </w:t>
      </w:r>
      <w:r w:rsidR="00315FED">
        <w:rPr>
          <w:rFonts w:ascii="Times New Roman" w:hAnsi="Times New Roman"/>
          <w:sz w:val="22"/>
          <w:szCs w:val="22"/>
          <w:lang w:eastAsia="zh-CN"/>
        </w:rPr>
        <w:t xml:space="preserve"> As for proposal 1.2-5 there are still concerns on how ALT 1 would work in inter-operator cases. Therefore, requires further discussions.</w:t>
      </w:r>
    </w:p>
    <w:p w14:paraId="251E7B1D" w14:textId="77777777" w:rsidR="00315FED" w:rsidRDefault="00315FED" w:rsidP="00E11BEF">
      <w:pPr>
        <w:pStyle w:val="a9"/>
        <w:spacing w:after="0"/>
        <w:rPr>
          <w:rFonts w:ascii="Times New Roman" w:hAnsi="Times New Roman"/>
          <w:sz w:val="22"/>
          <w:szCs w:val="22"/>
          <w:lang w:eastAsia="zh-CN"/>
        </w:rPr>
      </w:pPr>
    </w:p>
    <w:p w14:paraId="257EF541" w14:textId="1D65BF36" w:rsidR="00315FED" w:rsidRDefault="00315FED" w:rsidP="00E11BEF">
      <w:pPr>
        <w:pStyle w:val="a9"/>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63652C85" w14:textId="77777777" w:rsidR="00315FED" w:rsidRDefault="00315FED" w:rsidP="00E11BEF">
      <w:pPr>
        <w:pStyle w:val="a9"/>
        <w:spacing w:after="0"/>
        <w:rPr>
          <w:rFonts w:ascii="Times New Roman" w:hAnsi="Times New Roman"/>
          <w:sz w:val="22"/>
          <w:szCs w:val="22"/>
          <w:lang w:eastAsia="zh-CN"/>
        </w:rPr>
      </w:pPr>
    </w:p>
    <w:p w14:paraId="07A604AC" w14:textId="227FAD07" w:rsidR="00E11BEF" w:rsidRDefault="00315FED" w:rsidP="00E11BEF">
      <w:pPr>
        <w:pStyle w:val="a9"/>
        <w:spacing w:after="0"/>
        <w:rPr>
          <w:rFonts w:ascii="Times New Roman" w:hAnsi="Times New Roman"/>
          <w:sz w:val="22"/>
          <w:szCs w:val="22"/>
          <w:lang w:eastAsia="zh-CN"/>
        </w:rPr>
      </w:pPr>
      <w:r>
        <w:rPr>
          <w:rFonts w:ascii="Times New Roman" w:hAnsi="Times New Roman"/>
          <w:sz w:val="22"/>
          <w:szCs w:val="22"/>
          <w:lang w:eastAsia="zh-CN"/>
        </w:rPr>
        <w:t>As for the a</w:t>
      </w:r>
      <w:r w:rsidR="00322439">
        <w:rPr>
          <w:rFonts w:ascii="Times New Roman" w:hAnsi="Times New Roman"/>
          <w:sz w:val="22"/>
          <w:szCs w:val="22"/>
          <w:lang w:eastAsia="zh-CN"/>
        </w:rPr>
        <w:t xml:space="preserve">dded </w:t>
      </w:r>
      <w:r w:rsidR="00073F85">
        <w:rPr>
          <w:rFonts w:ascii="Times New Roman" w:hAnsi="Times New Roman"/>
          <w:sz w:val="22"/>
          <w:szCs w:val="22"/>
          <w:lang w:eastAsia="zh-CN"/>
        </w:rPr>
        <w:t>text</w:t>
      </w:r>
      <w:r w:rsidR="00322439">
        <w:rPr>
          <w:rFonts w:ascii="Times New Roman" w:hAnsi="Times New Roman"/>
          <w:sz w:val="22"/>
          <w:szCs w:val="22"/>
          <w:lang w:eastAsia="zh-CN"/>
        </w:rPr>
        <w:t xml:space="preserve"> from Qualcomm</w:t>
      </w:r>
      <w:r>
        <w:rPr>
          <w:rFonts w:ascii="Times New Roman" w:hAnsi="Times New Roman"/>
          <w:sz w:val="22"/>
          <w:szCs w:val="22"/>
          <w:lang w:eastAsia="zh-CN"/>
        </w:rPr>
        <w:t>, moderator suggest further discussions. Moderator has added Proposal 1.2-8 for this.</w:t>
      </w:r>
    </w:p>
    <w:p w14:paraId="4C48994E" w14:textId="77777777" w:rsidR="00315FED" w:rsidRDefault="00315FED" w:rsidP="00E11BEF">
      <w:pPr>
        <w:pStyle w:val="a9"/>
        <w:spacing w:after="0"/>
        <w:rPr>
          <w:rFonts w:ascii="Times New Roman" w:hAnsi="Times New Roman"/>
          <w:sz w:val="22"/>
          <w:szCs w:val="22"/>
          <w:lang w:eastAsia="zh-CN"/>
        </w:rPr>
      </w:pPr>
    </w:p>
    <w:p w14:paraId="2562F12C" w14:textId="2FBC2897" w:rsidR="00073F85" w:rsidRDefault="00073F85" w:rsidP="00073F85">
      <w:pPr>
        <w:pStyle w:val="5"/>
        <w:rPr>
          <w:rFonts w:ascii="Times New Roman" w:hAnsi="Times New Roman"/>
          <w:lang w:eastAsia="zh-CN"/>
        </w:rPr>
      </w:pPr>
      <w:r>
        <w:rPr>
          <w:rFonts w:ascii="Times New Roman" w:hAnsi="Times New Roman"/>
          <w:b/>
          <w:bCs/>
          <w:lang w:eastAsia="zh-CN"/>
        </w:rPr>
        <w:t>Proposal 1.2-6) clarification of Proposal 1.2-3</w:t>
      </w:r>
    </w:p>
    <w:p w14:paraId="0565E6F4" w14:textId="77777777" w:rsidR="00073F85" w:rsidRDefault="00073F85" w:rsidP="00D920E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159E0A7" w14:textId="77777777" w:rsidR="00073F85" w:rsidRDefault="00073F85" w:rsidP="00D920E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5138EB37" w14:textId="77777777" w:rsidR="00073F85" w:rsidRDefault="00073F85" w:rsidP="00D920E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FA48D87" w14:textId="77777777" w:rsidR="00073F85" w:rsidRDefault="00073F85" w:rsidP="00D920E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6D620C7" w14:textId="77777777" w:rsidR="00073F85" w:rsidRDefault="00073F85" w:rsidP="00D920EB">
      <w:pPr>
        <w:pStyle w:val="a9"/>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61D8912" w14:textId="3F4FEDAE" w:rsidR="00D920EB" w:rsidRPr="00315FED" w:rsidRDefault="00D920EB" w:rsidP="00D920EB">
      <w:pPr>
        <w:pStyle w:val="a9"/>
        <w:numPr>
          <w:ilvl w:val="1"/>
          <w:numId w:val="8"/>
        </w:numPr>
        <w:spacing w:after="0"/>
        <w:rPr>
          <w:rFonts w:ascii="Times New Roman" w:hAnsi="Times New Roman"/>
          <w:color w:val="0070C0"/>
          <w:sz w:val="22"/>
          <w:szCs w:val="22"/>
          <w:u w:val="single"/>
          <w:lang w:eastAsia="zh-CN"/>
        </w:rPr>
      </w:pPr>
      <w:r w:rsidRPr="00315FED">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1B4EFDE" w14:textId="77777777" w:rsidR="00073F85" w:rsidRDefault="00073F85">
      <w:pPr>
        <w:pStyle w:val="a9"/>
        <w:spacing w:after="0"/>
        <w:rPr>
          <w:rFonts w:ascii="Times New Roman" w:hAnsi="Times New Roman"/>
          <w:sz w:val="22"/>
          <w:szCs w:val="22"/>
          <w:lang w:eastAsia="zh-CN"/>
        </w:rPr>
      </w:pPr>
    </w:p>
    <w:p w14:paraId="6F1D520C" w14:textId="11E39F7B" w:rsidR="000943B1" w:rsidRDefault="000943B1">
      <w:pPr>
        <w:pStyle w:val="a9"/>
        <w:spacing w:after="0"/>
        <w:rPr>
          <w:rFonts w:ascii="Times New Roman" w:hAnsi="Times New Roman"/>
          <w:sz w:val="22"/>
          <w:szCs w:val="22"/>
          <w:lang w:eastAsia="zh-CN"/>
        </w:rPr>
      </w:pPr>
    </w:p>
    <w:p w14:paraId="2F2A1344" w14:textId="72686157" w:rsidR="00315FED" w:rsidRDefault="00315FED" w:rsidP="00315FED">
      <w:pPr>
        <w:pStyle w:val="5"/>
        <w:rPr>
          <w:rFonts w:ascii="Times New Roman" w:hAnsi="Times New Roman"/>
          <w:lang w:eastAsia="zh-CN"/>
        </w:rPr>
      </w:pPr>
      <w:r>
        <w:rPr>
          <w:rFonts w:ascii="Times New Roman" w:hAnsi="Times New Roman"/>
          <w:b/>
          <w:bCs/>
          <w:lang w:eastAsia="zh-CN"/>
        </w:rPr>
        <w:t>Proposal 1.2-7) – Alternative to Proposal 1.2-6</w:t>
      </w:r>
    </w:p>
    <w:p w14:paraId="7C31D3B8" w14:textId="77777777" w:rsidR="00315FED" w:rsidRDefault="00315FED" w:rsidP="00315FED">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1E9426A4" w14:textId="77777777" w:rsidR="00315FED" w:rsidRDefault="00315FED" w:rsidP="00315F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349B3187" w14:textId="77777777" w:rsidR="00315FED" w:rsidRDefault="00315FED" w:rsidP="00315FE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40C7DA9D" w14:textId="77777777" w:rsidR="00315FED" w:rsidRDefault="00315FED" w:rsidP="00315FE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4E1A9951" w14:textId="77777777" w:rsidR="00315FED" w:rsidRPr="00315FED" w:rsidRDefault="00315FED" w:rsidP="00315FED">
      <w:pPr>
        <w:pStyle w:val="a9"/>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1: Specification impact should be strived to be minimized when selecting between Alt 1) and Alt 2).</w:t>
      </w:r>
    </w:p>
    <w:p w14:paraId="6D78A1EC" w14:textId="77777777" w:rsidR="00315FED" w:rsidRPr="00315FED" w:rsidRDefault="00315FED" w:rsidP="00315FED">
      <w:pPr>
        <w:pStyle w:val="a9"/>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17FF1089" w14:textId="77777777" w:rsidR="00315FED" w:rsidRDefault="00315FED">
      <w:pPr>
        <w:pStyle w:val="a9"/>
        <w:spacing w:after="0"/>
        <w:rPr>
          <w:rFonts w:ascii="Times New Roman" w:hAnsi="Times New Roman"/>
          <w:sz w:val="22"/>
          <w:szCs w:val="22"/>
          <w:lang w:eastAsia="zh-CN"/>
        </w:rPr>
      </w:pPr>
    </w:p>
    <w:p w14:paraId="24B3523A" w14:textId="50B0D3D9" w:rsidR="00315FED" w:rsidRDefault="00315FED" w:rsidP="00315FED">
      <w:pPr>
        <w:pStyle w:val="5"/>
        <w:rPr>
          <w:rFonts w:ascii="Times New Roman" w:hAnsi="Times New Roman"/>
          <w:lang w:eastAsia="zh-CN"/>
        </w:rPr>
      </w:pPr>
      <w:r>
        <w:rPr>
          <w:rFonts w:ascii="Times New Roman" w:hAnsi="Times New Roman"/>
          <w:b/>
          <w:bCs/>
          <w:lang w:eastAsia="zh-CN"/>
        </w:rPr>
        <w:t>Proposal 1.2-8)</w:t>
      </w:r>
    </w:p>
    <w:p w14:paraId="0E663D9C" w14:textId="22291FFD" w:rsidR="00315FED" w:rsidRDefault="00315FED" w:rsidP="00315FED">
      <w:pPr>
        <w:pStyle w:val="a9"/>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0356488A" w14:textId="77777777" w:rsidR="00315FED" w:rsidRDefault="00315FED" w:rsidP="00315FED">
      <w:pPr>
        <w:pStyle w:val="a9"/>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6F1D520D" w14:textId="171D9EA4" w:rsidR="000943B1" w:rsidRDefault="000943B1">
      <w:pPr>
        <w:pStyle w:val="a9"/>
        <w:spacing w:after="0"/>
        <w:rPr>
          <w:rFonts w:ascii="Times New Roman" w:hAnsi="Times New Roman"/>
          <w:sz w:val="22"/>
          <w:szCs w:val="22"/>
          <w:lang w:eastAsia="zh-CN"/>
        </w:rPr>
      </w:pPr>
    </w:p>
    <w:p w14:paraId="665BBCC9" w14:textId="7FDCEED6" w:rsidR="00315FED" w:rsidRDefault="00315FED">
      <w:pPr>
        <w:pStyle w:val="a9"/>
        <w:spacing w:after="0"/>
        <w:rPr>
          <w:rFonts w:ascii="Times New Roman" w:hAnsi="Times New Roman"/>
          <w:sz w:val="22"/>
          <w:szCs w:val="22"/>
          <w:lang w:eastAsia="zh-CN"/>
        </w:rPr>
      </w:pPr>
    </w:p>
    <w:p w14:paraId="32B4364A" w14:textId="45FB39D2" w:rsidR="00D611CB" w:rsidRDefault="00D611CB" w:rsidP="00D611CB">
      <w:pPr>
        <w:pStyle w:val="5"/>
        <w:rPr>
          <w:rFonts w:ascii="Times New Roman" w:hAnsi="Times New Roman"/>
          <w:lang w:eastAsia="zh-CN"/>
        </w:rPr>
      </w:pPr>
      <w:r>
        <w:rPr>
          <w:rFonts w:ascii="Times New Roman" w:hAnsi="Times New Roman"/>
          <w:b/>
          <w:bCs/>
          <w:lang w:eastAsia="zh-CN"/>
        </w:rPr>
        <w:t>Proposal 1.2-9) update of Proposal 1.2-8</w:t>
      </w:r>
    </w:p>
    <w:p w14:paraId="469372A0" w14:textId="72E2ACFE" w:rsidR="00D611CB" w:rsidRDefault="00D611CB" w:rsidP="00D611CB">
      <w:pPr>
        <w:pStyle w:val="a9"/>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sidR="00C201D6" w:rsidRPr="00C201D6">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sidRPr="00D611CB">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1A13161" w14:textId="4A7F28C0" w:rsidR="00D611CB" w:rsidRDefault="00D611CB" w:rsidP="00D611CB">
      <w:pPr>
        <w:pStyle w:val="a9"/>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59C3798F" w14:textId="3B1B397E" w:rsidR="00D611CB" w:rsidRDefault="00D611CB">
      <w:pPr>
        <w:pStyle w:val="a9"/>
        <w:spacing w:after="0"/>
        <w:rPr>
          <w:rFonts w:ascii="Times New Roman" w:hAnsi="Times New Roman"/>
          <w:sz w:val="22"/>
          <w:szCs w:val="22"/>
          <w:lang w:eastAsia="zh-CN"/>
        </w:rPr>
      </w:pPr>
    </w:p>
    <w:p w14:paraId="1E7968BF" w14:textId="29C080A6" w:rsidR="00D611CB" w:rsidRDefault="00D611CB">
      <w:pPr>
        <w:pStyle w:val="a9"/>
        <w:spacing w:after="0"/>
        <w:rPr>
          <w:rFonts w:ascii="Times New Roman" w:hAnsi="Times New Roman"/>
          <w:sz w:val="22"/>
          <w:szCs w:val="22"/>
          <w:lang w:eastAsia="zh-CN"/>
        </w:rPr>
      </w:pPr>
    </w:p>
    <w:p w14:paraId="36C0AAC0" w14:textId="080BE691" w:rsidR="00D611CB" w:rsidRDefault="00D611CB" w:rsidP="00D611CB">
      <w:pPr>
        <w:pStyle w:val="5"/>
        <w:rPr>
          <w:rFonts w:ascii="Times New Roman" w:hAnsi="Times New Roman"/>
          <w:lang w:eastAsia="zh-CN"/>
        </w:rPr>
      </w:pPr>
      <w:r>
        <w:rPr>
          <w:rFonts w:ascii="Times New Roman" w:hAnsi="Times New Roman"/>
          <w:b/>
          <w:bCs/>
          <w:lang w:eastAsia="zh-CN"/>
        </w:rPr>
        <w:t>Proposal 1.2-10) update of Proposal 1.2-6</w:t>
      </w:r>
    </w:p>
    <w:p w14:paraId="186346FE" w14:textId="77777777" w:rsidR="00D611CB" w:rsidRDefault="00D611CB" w:rsidP="00D611C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3A73D70" w14:textId="77777777" w:rsidR="00D611CB" w:rsidRDefault="00D611CB" w:rsidP="00D611C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31ECD040" w14:textId="77777777" w:rsidR="00D611CB" w:rsidRDefault="00D611CB" w:rsidP="00D611C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4FDE391" w14:textId="77777777" w:rsidR="00D611CB" w:rsidRDefault="00D611CB" w:rsidP="00D611C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B1013FA" w14:textId="77777777" w:rsidR="00D611CB" w:rsidRDefault="00D611CB" w:rsidP="00D611CB">
      <w:pPr>
        <w:pStyle w:val="a9"/>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2DB6A03" w14:textId="5C883C69" w:rsidR="00D611CB" w:rsidRPr="00315FED" w:rsidRDefault="00D611CB" w:rsidP="00D611CB">
      <w:pPr>
        <w:pStyle w:val="a9"/>
        <w:numPr>
          <w:ilvl w:val="1"/>
          <w:numId w:val="8"/>
        </w:numPr>
        <w:spacing w:after="0"/>
        <w:rPr>
          <w:rFonts w:ascii="Times New Roman" w:hAnsi="Times New Roman"/>
          <w:color w:val="0070C0"/>
          <w:sz w:val="22"/>
          <w:szCs w:val="22"/>
          <w:u w:val="single"/>
          <w:lang w:eastAsia="zh-CN"/>
        </w:rPr>
      </w:pPr>
      <w:r w:rsidRPr="00315FED">
        <w:rPr>
          <w:rFonts w:ascii="Times New Roman" w:hAnsi="Times New Roman"/>
          <w:color w:val="0070C0"/>
          <w:sz w:val="22"/>
          <w:szCs w:val="22"/>
          <w:u w:val="single"/>
          <w:lang w:eastAsia="zh-CN"/>
        </w:rPr>
        <w:t xml:space="preserve">Note: From UE perspective, </w:t>
      </w:r>
      <w:r w:rsidRPr="00D611CB">
        <w:rPr>
          <w:rFonts w:ascii="Times New Roman" w:hAnsi="Times New Roman"/>
          <w:strike/>
          <w:color w:val="00B050"/>
          <w:sz w:val="22"/>
          <w:szCs w:val="22"/>
          <w:u w:val="single"/>
          <w:lang w:eastAsia="zh-CN"/>
        </w:rPr>
        <w:t>support</w:t>
      </w:r>
      <w:r w:rsidRPr="00D611CB">
        <w:rPr>
          <w:rFonts w:ascii="Times New Roman" w:hAnsi="Times New Roman"/>
          <w:color w:val="00B050"/>
          <w:sz w:val="22"/>
          <w:szCs w:val="22"/>
          <w:u w:val="single"/>
          <w:lang w:eastAsia="zh-CN"/>
        </w:rPr>
        <w:t xml:space="preserve"> </w:t>
      </w:r>
      <w:r w:rsidRPr="00315FED">
        <w:rPr>
          <w:rFonts w:ascii="Times New Roman" w:hAnsi="Times New Roman"/>
          <w:color w:val="0070C0"/>
          <w:sz w:val="22"/>
          <w:szCs w:val="22"/>
          <w:u w:val="single"/>
          <w:lang w:eastAsia="zh-CN"/>
        </w:rPr>
        <w:t xml:space="preserve">ANR detection for 480/960kHz SCS based SSB is </w:t>
      </w:r>
      <w:r w:rsidRPr="00D611CB">
        <w:rPr>
          <w:rFonts w:ascii="Times New Roman" w:hAnsi="Times New Roman"/>
          <w:color w:val="00B050"/>
          <w:sz w:val="22"/>
          <w:szCs w:val="22"/>
          <w:u w:val="single"/>
          <w:lang w:eastAsia="zh-CN"/>
        </w:rPr>
        <w:t xml:space="preserve">not supported </w:t>
      </w:r>
      <w:r w:rsidRPr="00D611CB">
        <w:rPr>
          <w:rFonts w:ascii="Times New Roman" w:hAnsi="Times New Roman"/>
          <w:strike/>
          <w:color w:val="00B050"/>
          <w:sz w:val="22"/>
          <w:szCs w:val="22"/>
          <w:u w:val="single"/>
          <w:lang w:eastAsia="zh-CN"/>
        </w:rPr>
        <w:t>optional depending on whether</w:t>
      </w:r>
      <w:r w:rsidRPr="00D611CB">
        <w:rPr>
          <w:rFonts w:ascii="Times New Roman" w:hAnsi="Times New Roman"/>
          <w:color w:val="00B050"/>
          <w:sz w:val="22"/>
          <w:szCs w:val="22"/>
          <w:u w:val="single"/>
          <w:lang w:eastAsia="zh-CN"/>
        </w:rPr>
        <w:t xml:space="preserve"> if</w:t>
      </w:r>
      <w:r>
        <w:rPr>
          <w:rFonts w:ascii="Times New Roman" w:hAnsi="Times New Roman"/>
          <w:color w:val="00B050"/>
          <w:sz w:val="22"/>
          <w:szCs w:val="22"/>
          <w:u w:val="single"/>
          <w:lang w:eastAsia="zh-CN"/>
        </w:rPr>
        <w:t xml:space="preserve"> the</w:t>
      </w:r>
      <w:r w:rsidRPr="00D611CB">
        <w:rPr>
          <w:rFonts w:ascii="Times New Roman" w:hAnsi="Times New Roman"/>
          <w:color w:val="00B050"/>
          <w:sz w:val="22"/>
          <w:szCs w:val="22"/>
          <w:u w:val="single"/>
          <w:lang w:eastAsia="zh-CN"/>
        </w:rPr>
        <w:t xml:space="preserve"> </w:t>
      </w:r>
      <w:r w:rsidRPr="00315FED">
        <w:rPr>
          <w:rFonts w:ascii="Times New Roman" w:hAnsi="Times New Roman"/>
          <w:color w:val="0070C0"/>
          <w:sz w:val="22"/>
          <w:szCs w:val="22"/>
          <w:u w:val="single"/>
          <w:lang w:eastAsia="zh-CN"/>
        </w:rPr>
        <w:t xml:space="preserve">UE </w:t>
      </w:r>
      <w:r w:rsidRPr="00D611CB">
        <w:rPr>
          <w:rFonts w:ascii="Times New Roman" w:hAnsi="Times New Roman"/>
          <w:color w:val="00B050"/>
          <w:sz w:val="22"/>
          <w:szCs w:val="22"/>
          <w:u w:val="single"/>
          <w:lang w:eastAsia="zh-CN"/>
        </w:rPr>
        <w:t xml:space="preserve">does not </w:t>
      </w:r>
      <w:r w:rsidRPr="00315FED">
        <w:rPr>
          <w:rFonts w:ascii="Times New Roman" w:hAnsi="Times New Roman"/>
          <w:color w:val="0070C0"/>
          <w:sz w:val="22"/>
          <w:szCs w:val="22"/>
          <w:u w:val="single"/>
          <w:lang w:eastAsia="zh-CN"/>
        </w:rPr>
        <w:t>support</w:t>
      </w:r>
      <w:r w:rsidRPr="00D611CB">
        <w:rPr>
          <w:rFonts w:ascii="Times New Roman" w:hAnsi="Times New Roman"/>
          <w:strike/>
          <w:color w:val="00B050"/>
          <w:sz w:val="22"/>
          <w:szCs w:val="22"/>
          <w:u w:val="single"/>
          <w:lang w:eastAsia="zh-CN"/>
        </w:rPr>
        <w:t>s</w:t>
      </w:r>
      <w:r w:rsidRPr="00315FED">
        <w:rPr>
          <w:rFonts w:ascii="Times New Roman" w:hAnsi="Times New Roman"/>
          <w:color w:val="0070C0"/>
          <w:sz w:val="22"/>
          <w:szCs w:val="22"/>
          <w:u w:val="single"/>
          <w:lang w:eastAsia="zh-CN"/>
        </w:rPr>
        <w:t xml:space="preserve"> 480/960 SCS for SSB.</w:t>
      </w:r>
    </w:p>
    <w:p w14:paraId="267EC93C" w14:textId="77777777" w:rsidR="00D611CB" w:rsidRDefault="00D611CB" w:rsidP="00D611CB">
      <w:pPr>
        <w:pStyle w:val="a9"/>
        <w:spacing w:after="0"/>
        <w:rPr>
          <w:rFonts w:ascii="Times New Roman" w:hAnsi="Times New Roman"/>
          <w:sz w:val="22"/>
          <w:szCs w:val="22"/>
          <w:lang w:eastAsia="zh-CN"/>
        </w:rPr>
      </w:pPr>
    </w:p>
    <w:p w14:paraId="59141846" w14:textId="72F42991" w:rsidR="00D611CB" w:rsidRDefault="00D611CB">
      <w:pPr>
        <w:pStyle w:val="a9"/>
        <w:spacing w:after="0"/>
        <w:rPr>
          <w:rFonts w:ascii="Times New Roman" w:hAnsi="Times New Roman"/>
          <w:sz w:val="22"/>
          <w:szCs w:val="22"/>
          <w:lang w:eastAsia="zh-CN"/>
        </w:rPr>
      </w:pPr>
    </w:p>
    <w:p w14:paraId="1BEB8E59" w14:textId="77777777" w:rsidR="00D611CB" w:rsidRDefault="00D611CB">
      <w:pPr>
        <w:pStyle w:val="a9"/>
        <w:spacing w:after="0"/>
        <w:rPr>
          <w:rFonts w:ascii="Times New Roman" w:hAnsi="Times New Roman"/>
          <w:sz w:val="22"/>
          <w:szCs w:val="22"/>
          <w:lang w:eastAsia="zh-CN"/>
        </w:rPr>
      </w:pPr>
    </w:p>
    <w:p w14:paraId="6FA15120" w14:textId="77777777" w:rsidR="001C3005" w:rsidRDefault="001C3005" w:rsidP="001C300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686524F" w14:textId="6A3A43EF" w:rsidR="00D20E3C" w:rsidRDefault="00D20E3C" w:rsidP="001C3005">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00D611CB" w:rsidRPr="00D611CB">
        <w:rPr>
          <w:rFonts w:ascii="Times New Roman" w:hAnsi="Times New Roman"/>
          <w:color w:val="FF0000"/>
          <w:sz w:val="22"/>
          <w:szCs w:val="22"/>
          <w:u w:val="single"/>
          <w:lang w:eastAsia="zh-CN"/>
        </w:rPr>
        <w:t>1.2-10</w:t>
      </w:r>
      <w:r w:rsidR="00D611CB" w:rsidRPr="00D611CB">
        <w:rPr>
          <w:rFonts w:ascii="Times New Roman" w:hAnsi="Times New Roman"/>
          <w:color w:val="FF0000"/>
          <w:sz w:val="22"/>
          <w:szCs w:val="22"/>
          <w:lang w:eastAsia="zh-CN"/>
        </w:rPr>
        <w:t xml:space="preserve"> </w:t>
      </w:r>
      <w:r w:rsidRPr="00D611CB">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sidR="00D611CB" w:rsidRPr="00D611CB">
        <w:rPr>
          <w:rFonts w:ascii="Times New Roman" w:hAnsi="Times New Roman"/>
          <w:color w:val="FF0000"/>
          <w:sz w:val="22"/>
          <w:szCs w:val="22"/>
          <w:u w:val="single"/>
          <w:lang w:eastAsia="zh-CN"/>
        </w:rPr>
        <w:t>1.2-9</w:t>
      </w:r>
      <w:r w:rsidR="00D611CB" w:rsidRPr="00D611CB">
        <w:rPr>
          <w:rFonts w:ascii="Times New Roman" w:hAnsi="Times New Roman"/>
          <w:color w:val="FF0000"/>
          <w:sz w:val="22"/>
          <w:szCs w:val="22"/>
          <w:lang w:eastAsia="zh-CN"/>
        </w:rPr>
        <w:t xml:space="preserve"> </w:t>
      </w:r>
      <w:r w:rsidRPr="00D611CB">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6D6B842F" w14:textId="44F12BBC" w:rsidR="00D20E3C" w:rsidRDefault="00D20E3C" w:rsidP="001C3005">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14:paraId="7327AA3A" w14:textId="3D8E0EC9" w:rsidR="00427524" w:rsidRDefault="00427524" w:rsidP="001C3005">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1.2-8, as </w:t>
      </w:r>
    </w:p>
    <w:p w14:paraId="3E1D6E33" w14:textId="77777777" w:rsidR="001C3005" w:rsidRDefault="001C3005" w:rsidP="001C300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C3005" w14:paraId="4CE02358" w14:textId="77777777" w:rsidTr="00CA0A93">
        <w:tc>
          <w:tcPr>
            <w:tcW w:w="1525" w:type="dxa"/>
            <w:shd w:val="clear" w:color="auto" w:fill="FBE4D5" w:themeFill="accent2" w:themeFillTint="33"/>
          </w:tcPr>
          <w:p w14:paraId="0A196635" w14:textId="77777777" w:rsidR="001C3005" w:rsidRDefault="001C3005" w:rsidP="00CA0A93">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72C444" w14:textId="77777777" w:rsidR="001C3005" w:rsidRDefault="001C3005" w:rsidP="00CA0A93">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AC652B5" w14:textId="77777777" w:rsidTr="00CA0A93">
        <w:tc>
          <w:tcPr>
            <w:tcW w:w="1525" w:type="dxa"/>
          </w:tcPr>
          <w:p w14:paraId="2584AC6E" w14:textId="77777777" w:rsidR="00BB0688" w:rsidRDefault="00427524" w:rsidP="00CA0A9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p w14:paraId="4DB8BB1D" w14:textId="6DD7D120" w:rsidR="001C3005" w:rsidRDefault="00427524" w:rsidP="00CA0A93">
            <w:pPr>
              <w:pStyle w:val="a9"/>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52DDAF9" w14:textId="77777777" w:rsidR="00427524" w:rsidRPr="00427524" w:rsidRDefault="00427524" w:rsidP="00427524">
            <w:pPr>
              <w:spacing w:before="0" w:after="0" w:line="240" w:lineRule="auto"/>
              <w:rPr>
                <w:lang w:val="fi-FI"/>
              </w:rPr>
            </w:pPr>
            <w:r w:rsidRPr="00427524">
              <w:rPr>
                <w:sz w:val="22"/>
                <w:szCs w:val="22"/>
                <w:lang w:val="en-GB"/>
              </w:rPr>
              <w:t>So to ensure that that related SSB/cell has been already detected, RAN4 uses definition of ‘known cell’ e.g. in handover requirements to define the interruption time:</w:t>
            </w:r>
          </w:p>
          <w:p w14:paraId="1B3630EA"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In FR2, the target cell is known if it has been meeting the following conditions:</w:t>
            </w:r>
          </w:p>
          <w:p w14:paraId="08FF4C2A" w14:textId="77777777" w:rsidR="00427524" w:rsidRPr="00427524" w:rsidRDefault="00427524" w:rsidP="00427524">
            <w:pPr>
              <w:spacing w:before="0" w:after="0" w:line="240" w:lineRule="auto"/>
              <w:rPr>
                <w:lang w:val="fi-FI"/>
              </w:rPr>
            </w:pPr>
            <w:r w:rsidRPr="00427524">
              <w:rPr>
                <w:color w:val="0070C0"/>
                <w:sz w:val="22"/>
                <w:szCs w:val="22"/>
                <w:lang w:val="en-GB"/>
              </w:rPr>
              <w:t>During the last [5] seconds before the reception of the handover command:</w:t>
            </w:r>
          </w:p>
          <w:p w14:paraId="4519A1DA" w14:textId="77777777" w:rsidR="00427524" w:rsidRPr="00427524" w:rsidRDefault="00427524" w:rsidP="00427524">
            <w:pPr>
              <w:spacing w:before="0" w:after="0" w:line="240" w:lineRule="auto"/>
              <w:rPr>
                <w:lang w:val="fi-FI"/>
              </w:rPr>
            </w:pPr>
            <w:r w:rsidRPr="00427524">
              <w:rPr>
                <w:color w:val="0070C0"/>
                <w:sz w:val="22"/>
                <w:szCs w:val="22"/>
                <w:lang w:val="en-GB"/>
              </w:rPr>
              <w:t>  - the UE has sent a valid measurement report for the target cell and</w:t>
            </w:r>
          </w:p>
          <w:p w14:paraId="036303B0"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NR target cell being configured remains detectable according to the cell identification conditions specified in clause 9.3 of TS 38.133 [50],</w:t>
            </w:r>
          </w:p>
          <w:p w14:paraId="0891221A"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target cell also remains detectable during the handover delay according to the cell identification conditions specified in clause 9.3 of TS 38.133 [50].</w:t>
            </w:r>
          </w:p>
          <w:p w14:paraId="42D5E489" w14:textId="77777777" w:rsidR="00427524" w:rsidRPr="00427524" w:rsidRDefault="00427524" w:rsidP="00427524">
            <w:pPr>
              <w:spacing w:before="0" w:after="0" w:line="240" w:lineRule="auto"/>
              <w:rPr>
                <w:lang w:val="fi-FI"/>
              </w:rPr>
            </w:pPr>
            <w:r w:rsidRPr="00427524">
              <w:rPr>
                <w:color w:val="0070C0"/>
                <w:sz w:val="22"/>
                <w:szCs w:val="22"/>
                <w:lang w:val="en-GB"/>
              </w:rPr>
              <w:t>otherwise it is unknown</w:t>
            </w:r>
            <w:r w:rsidRPr="00427524">
              <w:rPr>
                <w:sz w:val="22"/>
                <w:szCs w:val="22"/>
                <w:lang w:val="en-GB"/>
              </w:rPr>
              <w:t>.”</w:t>
            </w:r>
          </w:p>
          <w:p w14:paraId="22AD323D" w14:textId="77777777" w:rsidR="00427524" w:rsidRPr="00427524" w:rsidRDefault="00427524" w:rsidP="00427524">
            <w:pPr>
              <w:spacing w:before="0" w:after="0" w:line="240" w:lineRule="auto"/>
              <w:rPr>
                <w:lang w:val="fi-FI"/>
              </w:rPr>
            </w:pPr>
            <w:r w:rsidRPr="00427524">
              <w:rPr>
                <w:sz w:val="22"/>
                <w:szCs w:val="22"/>
                <w:lang w:val="en-GB"/>
              </w:rPr>
              <w:t> </w:t>
            </w:r>
          </w:p>
          <w:p w14:paraId="696D1929" w14:textId="77777777" w:rsidR="00427524" w:rsidRPr="00427524" w:rsidRDefault="00427524" w:rsidP="00427524">
            <w:pPr>
              <w:spacing w:before="0" w:after="0" w:line="240" w:lineRule="auto"/>
              <w:rPr>
                <w:lang w:val="fi-FI"/>
              </w:rPr>
            </w:pPr>
            <w:r w:rsidRPr="00427524">
              <w:rPr>
                <w:sz w:val="22"/>
                <w:szCs w:val="22"/>
                <w:lang w:val="en-GB"/>
              </w:rPr>
              <w:t>Also other wording is used (shorter):</w:t>
            </w:r>
          </w:p>
          <w:p w14:paraId="196B3348"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cell is known if it has been meeting the relevant cell identification requirement during the last 5 seconds otherwise it is unknown</w:t>
            </w:r>
            <w:r w:rsidRPr="00427524">
              <w:rPr>
                <w:sz w:val="22"/>
                <w:szCs w:val="22"/>
                <w:lang w:val="en-GB"/>
              </w:rPr>
              <w:t>.”</w:t>
            </w:r>
          </w:p>
          <w:p w14:paraId="409B0E86" w14:textId="77777777" w:rsidR="00427524" w:rsidRPr="00427524" w:rsidRDefault="00427524" w:rsidP="00427524">
            <w:pPr>
              <w:spacing w:before="0" w:after="0" w:line="240" w:lineRule="auto"/>
              <w:rPr>
                <w:lang w:val="fi-FI"/>
              </w:rPr>
            </w:pPr>
            <w:r w:rsidRPr="00427524">
              <w:rPr>
                <w:sz w:val="22"/>
                <w:szCs w:val="22"/>
                <w:lang w:val="en-GB"/>
              </w:rPr>
              <w:t> </w:t>
            </w:r>
          </w:p>
          <w:p w14:paraId="1788FB75" w14:textId="77777777" w:rsidR="00427524" w:rsidRPr="00427524" w:rsidRDefault="00427524" w:rsidP="00427524">
            <w:pPr>
              <w:spacing w:before="0" w:after="0" w:line="240" w:lineRule="auto"/>
              <w:rPr>
                <w:lang w:val="fi-FI"/>
              </w:rPr>
            </w:pPr>
            <w:r w:rsidRPr="00427524">
              <w:rPr>
                <w:sz w:val="22"/>
                <w:szCs w:val="22"/>
                <w:lang w:val="en-GB"/>
              </w:rPr>
              <w:t xml:space="preserve">Hence, could we use the term “cell (or SSB) is known”? </w:t>
            </w:r>
          </w:p>
          <w:p w14:paraId="42EF20B3" w14:textId="211CB6A2" w:rsidR="001C3005" w:rsidRPr="00427524" w:rsidRDefault="00427524" w:rsidP="00427524">
            <w:pPr>
              <w:spacing w:before="0" w:after="0" w:line="240" w:lineRule="auto"/>
              <w:rPr>
                <w:lang w:val="fi-FI"/>
              </w:rPr>
            </w:pPr>
            <w:r w:rsidRPr="00427524">
              <w:rPr>
                <w:sz w:val="22"/>
                <w:szCs w:val="22"/>
                <w:lang w:val="en-GB"/>
              </w:rPr>
              <w:t>As I understand this not about providing the exact timing by network (beyond of that defined by SMTC), but that the UE has acquired the SSB i.e. knows the timing.</w:t>
            </w:r>
          </w:p>
        </w:tc>
      </w:tr>
      <w:tr w:rsidR="00E803A5" w14:paraId="2F3DFA36" w14:textId="77777777" w:rsidTr="00CA0A93">
        <w:tc>
          <w:tcPr>
            <w:tcW w:w="1525" w:type="dxa"/>
          </w:tcPr>
          <w:p w14:paraId="60A8E8E3" w14:textId="77777777" w:rsidR="00E803A5" w:rsidRDefault="004427DF" w:rsidP="00CA0A93">
            <w:pPr>
              <w:pStyle w:val="a9"/>
              <w:spacing w:after="0"/>
              <w:rPr>
                <w:rFonts w:ascii="Times New Roman" w:hAnsi="Times New Roman"/>
                <w:sz w:val="22"/>
                <w:szCs w:val="22"/>
                <w:lang w:eastAsia="zh-CN"/>
              </w:rPr>
            </w:pPr>
            <w:r>
              <w:rPr>
                <w:rFonts w:ascii="Times New Roman" w:hAnsi="Times New Roman"/>
                <w:sz w:val="22"/>
                <w:szCs w:val="22"/>
                <w:lang w:eastAsia="zh-CN"/>
              </w:rPr>
              <w:t>Samsung</w:t>
            </w:r>
          </w:p>
          <w:p w14:paraId="42871936" w14:textId="6D586449" w:rsidR="004427DF" w:rsidRDefault="004427DF" w:rsidP="00CA0A93">
            <w:pPr>
              <w:pStyle w:val="a9"/>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6CCC03EA" w14:textId="049E2DA2" w:rsidR="004427DF" w:rsidRPr="004427DF" w:rsidRDefault="004427DF" w:rsidP="004427DF">
            <w:pPr>
              <w:spacing w:before="0" w:after="0" w:line="240" w:lineRule="auto"/>
              <w:rPr>
                <w:color w:val="1F497D"/>
                <w:sz w:val="22"/>
                <w:szCs w:val="22"/>
              </w:rPr>
            </w:pPr>
            <w:r w:rsidRPr="004427DF">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69BF274F" w14:textId="77777777" w:rsidR="004427DF" w:rsidRPr="004427DF" w:rsidRDefault="004427DF" w:rsidP="004427DF">
            <w:pPr>
              <w:pStyle w:val="xmsolistparagraph"/>
              <w:spacing w:before="0"/>
              <w:ind w:hanging="360"/>
              <w:rPr>
                <w:rFonts w:ascii="Times New Roman" w:hAnsi="Times New Roman" w:cs="Times New Roman"/>
                <w:color w:val="1F497D"/>
                <w:sz w:val="22"/>
                <w:szCs w:val="22"/>
              </w:rPr>
            </w:pPr>
          </w:p>
          <w:p w14:paraId="6553F2EA"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609AE674"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xml:space="preserve">o   Note: for ANR, when reading the MIB, the cell containing the SSB is known to the UE. </w:t>
            </w:r>
          </w:p>
          <w:p w14:paraId="53DF0E8C" w14:textId="77777777" w:rsidR="00E803A5" w:rsidRPr="004427DF" w:rsidRDefault="00E803A5" w:rsidP="004427DF">
            <w:pPr>
              <w:spacing w:before="0" w:after="0" w:line="240" w:lineRule="auto"/>
              <w:rPr>
                <w:sz w:val="22"/>
                <w:szCs w:val="22"/>
                <w:lang w:val="en-GB"/>
              </w:rPr>
            </w:pPr>
          </w:p>
        </w:tc>
      </w:tr>
      <w:tr w:rsidR="004427DF" w14:paraId="4C765353" w14:textId="77777777" w:rsidTr="00CA0A93">
        <w:tc>
          <w:tcPr>
            <w:tcW w:w="1525" w:type="dxa"/>
          </w:tcPr>
          <w:p w14:paraId="59DC2B1C" w14:textId="77777777" w:rsidR="004427DF" w:rsidRDefault="004427DF" w:rsidP="00CA0A93">
            <w:pPr>
              <w:pStyle w:val="a9"/>
              <w:spacing w:after="0"/>
              <w:rPr>
                <w:rFonts w:ascii="Times New Roman" w:hAnsi="Times New Roman"/>
                <w:sz w:val="22"/>
                <w:szCs w:val="22"/>
                <w:lang w:eastAsia="zh-CN"/>
              </w:rPr>
            </w:pPr>
            <w:r>
              <w:rPr>
                <w:rFonts w:ascii="Times New Roman" w:hAnsi="Times New Roman"/>
                <w:sz w:val="22"/>
                <w:szCs w:val="22"/>
                <w:lang w:eastAsia="zh-CN"/>
              </w:rPr>
              <w:t>LGE</w:t>
            </w:r>
          </w:p>
          <w:p w14:paraId="51DC951D" w14:textId="0FB8E631" w:rsidR="004427DF" w:rsidRDefault="004427DF" w:rsidP="00CA0A93">
            <w:pPr>
              <w:pStyle w:val="a9"/>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46DB7128" w14:textId="77777777" w:rsidR="004427DF" w:rsidRPr="004427DF" w:rsidRDefault="004427DF" w:rsidP="004427DF">
            <w:pPr>
              <w:spacing w:before="0" w:after="0" w:line="240" w:lineRule="auto"/>
              <w:rPr>
                <w:rFonts w:eastAsia="맑은 고딕"/>
                <w:color w:val="1F497D"/>
                <w:sz w:val="22"/>
                <w:szCs w:val="22"/>
                <w:lang w:eastAsia="ko-KR"/>
              </w:rPr>
            </w:pPr>
            <w:r w:rsidRPr="004427DF">
              <w:rPr>
                <w:rFonts w:eastAsia="맑은 고딕"/>
                <w:color w:val="1F497D"/>
                <w:sz w:val="22"/>
                <w:szCs w:val="22"/>
                <w:lang w:eastAsia="ko-KR"/>
              </w:rPr>
              <w:t>. With that, I understood what known cell means. But I would like to add “as defined in 38.133 specification” to avoid potential confusion.</w:t>
            </w:r>
          </w:p>
          <w:p w14:paraId="6B90DF00" w14:textId="77777777" w:rsidR="004427DF" w:rsidRPr="004427DF" w:rsidRDefault="004427DF" w:rsidP="004427DF">
            <w:pPr>
              <w:spacing w:before="0" w:after="0" w:line="240" w:lineRule="auto"/>
              <w:rPr>
                <w:rFonts w:eastAsia="맑은 고딕"/>
                <w:color w:val="1F497D"/>
                <w:sz w:val="22"/>
                <w:szCs w:val="22"/>
                <w:lang w:eastAsia="ko-KR"/>
              </w:rPr>
            </w:pPr>
          </w:p>
          <w:p w14:paraId="2FC7EA2D"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236F9ED6"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o   Note: for ANR, it is assumed the timing of SSB is known to the UE with a certain tolerance for MIB reading</w:t>
            </w:r>
            <w:r w:rsidRPr="004427DF">
              <w:rPr>
                <w:rFonts w:ascii="Times New Roman" w:hAnsi="Times New Roman" w:cs="Times New Roman"/>
                <w:color w:val="FF0000"/>
                <w:sz w:val="22"/>
                <w:szCs w:val="22"/>
              </w:rPr>
              <w:t>, as defined in 38.133 specification</w:t>
            </w:r>
            <w:r w:rsidRPr="004427DF">
              <w:rPr>
                <w:rFonts w:ascii="Times New Roman" w:hAnsi="Times New Roman" w:cs="Times New Roman"/>
                <w:color w:val="1F497D"/>
                <w:sz w:val="22"/>
                <w:szCs w:val="22"/>
              </w:rPr>
              <w:t xml:space="preserve">. </w:t>
            </w:r>
          </w:p>
          <w:p w14:paraId="0C2D2D18" w14:textId="77777777" w:rsidR="004427DF" w:rsidRPr="004427DF" w:rsidRDefault="004427DF" w:rsidP="004427DF">
            <w:pPr>
              <w:spacing w:before="0" w:after="0" w:line="240" w:lineRule="auto"/>
              <w:rPr>
                <w:rFonts w:eastAsia="맑은 고딕"/>
                <w:color w:val="1F497D"/>
                <w:sz w:val="22"/>
                <w:szCs w:val="22"/>
                <w:lang w:val="fi-FI" w:eastAsia="ko-KR"/>
              </w:rPr>
            </w:pPr>
          </w:p>
          <w:p w14:paraId="16516AAE" w14:textId="77777777" w:rsidR="004427DF" w:rsidRPr="004427DF" w:rsidRDefault="004427DF" w:rsidP="004427DF">
            <w:pPr>
              <w:spacing w:before="0" w:after="0" w:line="240" w:lineRule="auto"/>
              <w:rPr>
                <w:sz w:val="22"/>
                <w:szCs w:val="22"/>
                <w:lang w:val="en-GB"/>
              </w:rPr>
            </w:pPr>
          </w:p>
        </w:tc>
      </w:tr>
      <w:tr w:rsidR="004427DF" w14:paraId="32DE068C" w14:textId="77777777" w:rsidTr="00CA0A93">
        <w:tc>
          <w:tcPr>
            <w:tcW w:w="1525" w:type="dxa"/>
          </w:tcPr>
          <w:p w14:paraId="3AAAA3E8" w14:textId="3E32C7E0" w:rsidR="004427DF" w:rsidRDefault="00CA0A93" w:rsidP="00CA0A9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C42AF5D" w14:textId="77777777" w:rsidR="004427DF" w:rsidRDefault="00CA0A93" w:rsidP="00CA0A9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sidRPr="00CA0A93">
              <w:rPr>
                <w:sz w:val="22"/>
                <w:szCs w:val="22"/>
                <w:lang w:val="en-GB"/>
              </w:rPr>
              <w:t>Proposal 1.2-7</w:t>
            </w:r>
            <w:r>
              <w:rPr>
                <w:sz w:val="22"/>
                <w:szCs w:val="22"/>
                <w:lang w:val="en-GB"/>
              </w:rPr>
              <w:t xml:space="preserve"> as a compromise. </w:t>
            </w:r>
          </w:p>
          <w:p w14:paraId="3F5ECCA7" w14:textId="2FDF427D" w:rsidR="00CA0A93" w:rsidRPr="00427524" w:rsidRDefault="00CA0A93" w:rsidP="00CA0A9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CA360D" w14:paraId="5DED4067" w14:textId="77777777" w:rsidTr="00CA0A93">
        <w:tc>
          <w:tcPr>
            <w:tcW w:w="1525" w:type="dxa"/>
          </w:tcPr>
          <w:p w14:paraId="1DFEB676" w14:textId="4794626D" w:rsidR="00CA360D" w:rsidRDefault="00CA360D" w:rsidP="00CA360D">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2290C611" w14:textId="77777777" w:rsidR="00CA360D" w:rsidRDefault="00CA360D" w:rsidP="00CA360D">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270B452E" w14:textId="77777777" w:rsidR="00CA360D" w:rsidRDefault="00CA360D" w:rsidP="00CA360D">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7669C8BA" w14:textId="77777777" w:rsidR="00CA360D" w:rsidRPr="00B57BF2" w:rsidRDefault="00CA360D" w:rsidP="00CA360D">
            <w:pPr>
              <w:spacing w:after="0" w:line="240" w:lineRule="auto"/>
              <w:rPr>
                <w:rFonts w:eastAsiaTheme="minorEastAsia"/>
                <w:sz w:val="22"/>
                <w:szCs w:val="22"/>
                <w:lang w:val="en-GB" w:eastAsia="ko-KR"/>
              </w:rPr>
            </w:pPr>
          </w:p>
          <w:p w14:paraId="534691AA" w14:textId="77777777" w:rsidR="00CA360D" w:rsidRDefault="00CA360D" w:rsidP="00CA360D">
            <w:pPr>
              <w:pStyle w:val="a9"/>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lastRenderedPageBreak/>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sidRPr="00322439">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sidRPr="00B57BF2">
                <w:rPr>
                  <w:rFonts w:ascii="Times New Roman" w:hAnsi="Times New Roman"/>
                  <w:sz w:val="22"/>
                  <w:szCs w:val="22"/>
                </w:rPr>
                <w:t>, as defined in 38.133 specification</w:t>
              </w:r>
            </w:ins>
          </w:p>
          <w:p w14:paraId="4FAA9399" w14:textId="77777777" w:rsidR="00CA360D" w:rsidRDefault="00CA360D" w:rsidP="00CA360D">
            <w:pPr>
              <w:spacing w:after="0" w:line="240" w:lineRule="auto"/>
              <w:rPr>
                <w:sz w:val="22"/>
                <w:szCs w:val="22"/>
                <w:lang w:val="en-GB"/>
              </w:rPr>
            </w:pPr>
          </w:p>
        </w:tc>
      </w:tr>
      <w:tr w:rsidR="009310DF" w14:paraId="07B48461" w14:textId="77777777" w:rsidTr="00CA0A93">
        <w:tc>
          <w:tcPr>
            <w:tcW w:w="1525" w:type="dxa"/>
          </w:tcPr>
          <w:p w14:paraId="4C77C5A7" w14:textId="12933EA6" w:rsidR="009310DF" w:rsidRDefault="009310DF" w:rsidP="00CA360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29E66B71" w14:textId="17D704F8" w:rsidR="009310DF" w:rsidRDefault="009310DF" w:rsidP="00CA360D">
            <w:pPr>
              <w:spacing w:after="0" w:line="240" w:lineRule="auto"/>
              <w:rPr>
                <w:rFonts w:eastAsiaTheme="minorEastAsia"/>
                <w:sz w:val="22"/>
                <w:szCs w:val="22"/>
                <w:lang w:val="en-GB" w:eastAsia="ko-KR"/>
              </w:rPr>
            </w:pPr>
            <w:r>
              <w:rPr>
                <w:rFonts w:eastAsiaTheme="minorEastAsia"/>
                <w:sz w:val="22"/>
                <w:szCs w:val="22"/>
                <w:lang w:val="en-GB" w:eastAsia="ko-KR"/>
              </w:rPr>
              <w:t xml:space="preserve">We support </w:t>
            </w:r>
            <w:r w:rsidRPr="009310DF">
              <w:rPr>
                <w:rFonts w:eastAsiaTheme="minorEastAsia"/>
                <w:sz w:val="22"/>
                <w:szCs w:val="22"/>
                <w:lang w:val="en-GB" w:eastAsia="ko-KR"/>
              </w:rPr>
              <w:t>Proposal 1.2-6</w:t>
            </w:r>
            <w:r>
              <w:rPr>
                <w:rFonts w:eastAsiaTheme="minorEastAsia"/>
                <w:sz w:val="22"/>
                <w:szCs w:val="22"/>
                <w:lang w:val="en-GB" w:eastAsia="ko-KR"/>
              </w:rPr>
              <w:t xml:space="preserve"> and </w:t>
            </w:r>
            <w:r w:rsidRPr="009310DF">
              <w:rPr>
                <w:rFonts w:eastAsiaTheme="minorEastAsia"/>
                <w:sz w:val="22"/>
                <w:szCs w:val="22"/>
                <w:lang w:val="en-GB" w:eastAsia="ko-KR"/>
              </w:rPr>
              <w:t>Proposal 1.2-</w:t>
            </w:r>
            <w:r>
              <w:rPr>
                <w:rFonts w:eastAsiaTheme="minorEastAsia"/>
                <w:sz w:val="22"/>
                <w:szCs w:val="22"/>
                <w:lang w:val="en-GB" w:eastAsia="ko-KR"/>
              </w:rPr>
              <w:t>8 (with</w:t>
            </w:r>
            <w:r w:rsidR="003A4645">
              <w:rPr>
                <w:rFonts w:eastAsiaTheme="minorEastAsia"/>
                <w:sz w:val="22"/>
                <w:szCs w:val="22"/>
                <w:lang w:val="en-GB" w:eastAsia="ko-KR"/>
              </w:rPr>
              <w:t xml:space="preserve"> and without</w:t>
            </w:r>
            <w:r>
              <w:rPr>
                <w:rFonts w:eastAsiaTheme="minorEastAsia"/>
                <w:sz w:val="22"/>
                <w:szCs w:val="22"/>
                <w:lang w:val="en-GB" w:eastAsia="ko-KR"/>
              </w:rPr>
              <w:t xml:space="preserve"> LG</w:t>
            </w:r>
            <w:r w:rsidR="003A4645">
              <w:rPr>
                <w:rFonts w:eastAsiaTheme="minorEastAsia"/>
                <w:sz w:val="22"/>
                <w:szCs w:val="22"/>
                <w:lang w:val="en-GB" w:eastAsia="ko-KR"/>
              </w:rPr>
              <w:t>’s</w:t>
            </w:r>
            <w:r>
              <w:rPr>
                <w:rFonts w:eastAsiaTheme="minorEastAsia"/>
                <w:sz w:val="22"/>
                <w:szCs w:val="22"/>
                <w:lang w:val="en-GB" w:eastAsia="ko-KR"/>
              </w:rPr>
              <w:t xml:space="preserve"> </w:t>
            </w:r>
            <w:r w:rsidR="00F730C1">
              <w:rPr>
                <w:rFonts w:eastAsiaTheme="minorEastAsia"/>
                <w:sz w:val="22"/>
                <w:szCs w:val="22"/>
                <w:lang w:val="en-GB" w:eastAsia="ko-KR"/>
              </w:rPr>
              <w:t>additions</w:t>
            </w:r>
            <w:r>
              <w:rPr>
                <w:rFonts w:eastAsiaTheme="minorEastAsia"/>
                <w:sz w:val="22"/>
                <w:szCs w:val="22"/>
                <w:lang w:val="en-GB" w:eastAsia="ko-KR"/>
              </w:rPr>
              <w:t>)</w:t>
            </w:r>
          </w:p>
        </w:tc>
      </w:tr>
      <w:tr w:rsidR="000E3D5C" w14:paraId="5957D88C" w14:textId="77777777" w:rsidTr="00CA0A93">
        <w:tc>
          <w:tcPr>
            <w:tcW w:w="1525" w:type="dxa"/>
          </w:tcPr>
          <w:p w14:paraId="7348BDBE" w14:textId="415E1EB4" w:rsidR="000E3D5C" w:rsidRDefault="000E3D5C" w:rsidP="000E3D5C">
            <w:pPr>
              <w:pStyle w:val="a9"/>
              <w:spacing w:after="0"/>
              <w:rPr>
                <w:rFonts w:ascii="Times New Roman" w:eastAsiaTheme="minorEastAsia" w:hAnsi="Times New Roman"/>
                <w:sz w:val="22"/>
                <w:szCs w:val="22"/>
                <w:lang w:eastAsia="ko-KR"/>
              </w:rPr>
            </w:pPr>
            <w:r w:rsidRPr="007014CD">
              <w:rPr>
                <w:rFonts w:ascii="Times New Roman" w:eastAsiaTheme="minorEastAsia" w:hAnsi="Times New Roman" w:hint="eastAsia"/>
                <w:sz w:val="22"/>
                <w:szCs w:val="22"/>
                <w:lang w:eastAsia="ko-KR"/>
              </w:rPr>
              <w:t>S</w:t>
            </w:r>
            <w:r w:rsidRPr="007014CD">
              <w:rPr>
                <w:rFonts w:ascii="Times New Roman" w:eastAsiaTheme="minorEastAsia" w:hAnsi="Times New Roman"/>
                <w:sz w:val="22"/>
                <w:szCs w:val="22"/>
                <w:lang w:eastAsia="ko-KR"/>
              </w:rPr>
              <w:t>p</w:t>
            </w:r>
            <w:r w:rsidRPr="007014CD">
              <w:rPr>
                <w:rFonts w:ascii="Times New Roman" w:eastAsiaTheme="minorEastAsia" w:hAnsi="Times New Roman" w:hint="eastAsia"/>
                <w:sz w:val="22"/>
                <w:szCs w:val="22"/>
                <w:lang w:eastAsia="ko-KR"/>
              </w:rPr>
              <w:t>readtrum</w:t>
            </w:r>
          </w:p>
        </w:tc>
        <w:tc>
          <w:tcPr>
            <w:tcW w:w="8437" w:type="dxa"/>
          </w:tcPr>
          <w:p w14:paraId="52CCA7B2" w14:textId="77777777" w:rsidR="000E3D5C" w:rsidRPr="007014CD" w:rsidRDefault="000E3D5C" w:rsidP="000E3D5C">
            <w:pPr>
              <w:spacing w:after="0" w:line="240" w:lineRule="auto"/>
              <w:rPr>
                <w:rFonts w:eastAsiaTheme="minorEastAsia"/>
                <w:sz w:val="22"/>
                <w:szCs w:val="22"/>
                <w:lang w:val="en-GB" w:eastAsia="ko-KR"/>
              </w:rPr>
            </w:pPr>
            <w:r w:rsidRPr="007014CD">
              <w:rPr>
                <w:rFonts w:eastAsiaTheme="minorEastAsia" w:hint="eastAsia"/>
                <w:sz w:val="22"/>
                <w:szCs w:val="22"/>
                <w:lang w:val="en-GB" w:eastAsia="ko-KR"/>
              </w:rPr>
              <w:t>We support Proposal 1.2-6)</w:t>
            </w:r>
            <w:r w:rsidRPr="007014CD">
              <w:rPr>
                <w:rFonts w:eastAsiaTheme="minorEastAsia"/>
                <w:sz w:val="22"/>
                <w:szCs w:val="22"/>
                <w:lang w:val="en-GB" w:eastAsia="ko-KR"/>
              </w:rPr>
              <w:t>.</w:t>
            </w:r>
          </w:p>
          <w:p w14:paraId="104A3C5F" w14:textId="77777777" w:rsidR="000E3D5C" w:rsidRPr="007014CD" w:rsidRDefault="000E3D5C" w:rsidP="000E3D5C">
            <w:pPr>
              <w:spacing w:after="0" w:line="240" w:lineRule="auto"/>
              <w:rPr>
                <w:rFonts w:eastAsiaTheme="minorEastAsia"/>
                <w:sz w:val="22"/>
                <w:szCs w:val="22"/>
                <w:lang w:val="en-GB" w:eastAsia="ko-KR"/>
              </w:rPr>
            </w:pPr>
            <w:r w:rsidRPr="007014CD">
              <w:rPr>
                <w:rFonts w:eastAsiaTheme="minorEastAsia"/>
                <w:sz w:val="22"/>
                <w:szCs w:val="22"/>
                <w:lang w:val="en-GB" w:eastAsia="ko-KR"/>
              </w:rPr>
              <w:t>We share Samsung and Nokia’s comment on known cell. The following Note by Samsung can be added under Proposal 1.2-6) for clarification.</w:t>
            </w:r>
          </w:p>
          <w:p w14:paraId="48A4121E" w14:textId="0AFAC0C9" w:rsidR="000E3D5C" w:rsidRDefault="000E3D5C" w:rsidP="000E3D5C">
            <w:pPr>
              <w:spacing w:after="0" w:line="240" w:lineRule="auto"/>
              <w:rPr>
                <w:rFonts w:eastAsiaTheme="minorEastAsia"/>
                <w:sz w:val="22"/>
                <w:szCs w:val="22"/>
                <w:lang w:val="en-GB" w:eastAsia="ko-KR"/>
              </w:rPr>
            </w:pPr>
            <w:r w:rsidRPr="007014CD">
              <w:rPr>
                <w:color w:val="1F497D"/>
                <w:sz w:val="22"/>
                <w:szCs w:val="22"/>
              </w:rPr>
              <w:t>Note: for ANR, when reading the MIB, the cell containing the SSB is known to the UE.</w:t>
            </w:r>
          </w:p>
        </w:tc>
      </w:tr>
      <w:tr w:rsidR="007F679B" w14:paraId="0EB05C15" w14:textId="77777777" w:rsidTr="00CA0A93">
        <w:tc>
          <w:tcPr>
            <w:tcW w:w="1525" w:type="dxa"/>
          </w:tcPr>
          <w:p w14:paraId="6277BCE9" w14:textId="1917042D" w:rsidR="007F679B" w:rsidRPr="007014CD" w:rsidRDefault="007F679B" w:rsidP="007F679B">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307F1D0" w14:textId="77777777" w:rsidR="007F679B" w:rsidRDefault="007F679B" w:rsidP="007F679B">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26971FEC" w14:textId="02D48CA3" w:rsidR="007F679B" w:rsidRPr="007014CD" w:rsidRDefault="007F679B" w:rsidP="007F679B">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8570ED" w14:paraId="7918D44B" w14:textId="77777777" w:rsidTr="00CA0A93">
        <w:tc>
          <w:tcPr>
            <w:tcW w:w="1525" w:type="dxa"/>
          </w:tcPr>
          <w:p w14:paraId="7869FE93" w14:textId="63849785" w:rsidR="008570ED" w:rsidRDefault="008570ED" w:rsidP="008570E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4DAF4AC1" w14:textId="77777777" w:rsidR="008570ED" w:rsidRDefault="008570ED" w:rsidP="008570ED">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58D3ABB3" w14:textId="77777777" w:rsidR="008570ED" w:rsidRDefault="008570ED" w:rsidP="008570ED">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4B6EC6D9" w14:textId="77777777" w:rsidR="008570ED" w:rsidRPr="00315FED" w:rsidRDefault="008570ED" w:rsidP="008570ED">
            <w:pPr>
              <w:pStyle w:val="a9"/>
              <w:numPr>
                <w:ilvl w:val="1"/>
                <w:numId w:val="8"/>
              </w:numPr>
              <w:spacing w:after="0"/>
              <w:rPr>
                <w:rFonts w:ascii="Times New Roman" w:hAnsi="Times New Roman"/>
                <w:color w:val="0070C0"/>
                <w:sz w:val="22"/>
                <w:szCs w:val="22"/>
                <w:u w:val="single"/>
                <w:lang w:eastAsia="zh-CN"/>
              </w:rPr>
            </w:pPr>
            <w:r>
              <w:rPr>
                <w:rFonts w:eastAsia="MS Mincho"/>
                <w:sz w:val="22"/>
                <w:szCs w:val="22"/>
                <w:lang w:val="en-GB" w:eastAsia="ja-JP"/>
              </w:rPr>
              <w:t xml:space="preserve"> </w:t>
            </w:r>
            <w:r w:rsidRPr="00315FED">
              <w:rPr>
                <w:rFonts w:ascii="Times New Roman" w:hAnsi="Times New Roman"/>
                <w:color w:val="0070C0"/>
                <w:sz w:val="22"/>
                <w:szCs w:val="22"/>
                <w:u w:val="single"/>
                <w:lang w:eastAsia="zh-CN"/>
              </w:rPr>
              <w:t xml:space="preserve">Note: From UE perspective, </w:t>
            </w:r>
            <w:r w:rsidRPr="006268C8">
              <w:rPr>
                <w:rFonts w:ascii="Times New Roman" w:hAnsi="Times New Roman"/>
                <w:strike/>
                <w:color w:val="FF0000"/>
                <w:sz w:val="22"/>
                <w:szCs w:val="22"/>
                <w:u w:val="single"/>
                <w:lang w:eastAsia="zh-CN"/>
              </w:rPr>
              <w:t>support</w:t>
            </w:r>
            <w:r w:rsidRPr="00315FED">
              <w:rPr>
                <w:rFonts w:ascii="Times New Roman" w:hAnsi="Times New Roman"/>
                <w:color w:val="0070C0"/>
                <w:sz w:val="22"/>
                <w:szCs w:val="22"/>
                <w:u w:val="single"/>
                <w:lang w:eastAsia="zh-CN"/>
              </w:rPr>
              <w:t xml:space="preserve"> ANR detection for 480/960kHz SCS based SSB is </w:t>
            </w:r>
            <w:r w:rsidRPr="006268C8">
              <w:rPr>
                <w:rFonts w:ascii="Times New Roman" w:hAnsi="Times New Roman"/>
                <w:color w:val="FF0000"/>
                <w:sz w:val="22"/>
                <w:szCs w:val="22"/>
                <w:u w:val="single"/>
                <w:lang w:eastAsia="zh-CN"/>
              </w:rPr>
              <w:t xml:space="preserve">NOT supported </w:t>
            </w:r>
            <w:r w:rsidRPr="006268C8">
              <w:rPr>
                <w:rFonts w:ascii="Times New Roman" w:hAnsi="Times New Roman"/>
                <w:strike/>
                <w:color w:val="0070C0"/>
                <w:sz w:val="22"/>
                <w:szCs w:val="22"/>
                <w:u w:val="single"/>
                <w:lang w:eastAsia="zh-CN"/>
              </w:rPr>
              <w:t>optional depending on whether</w:t>
            </w:r>
            <w:r w:rsidRPr="00315FED">
              <w:rPr>
                <w:rFonts w:ascii="Times New Roman" w:hAnsi="Times New Roman"/>
                <w:color w:val="0070C0"/>
                <w:sz w:val="22"/>
                <w:szCs w:val="22"/>
                <w:u w:val="single"/>
                <w:lang w:eastAsia="zh-CN"/>
              </w:rPr>
              <w:t xml:space="preserve"> </w:t>
            </w:r>
            <w:r w:rsidRPr="006268C8">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w:t>
            </w:r>
            <w:r w:rsidRPr="00315FED">
              <w:rPr>
                <w:rFonts w:ascii="Times New Roman" w:hAnsi="Times New Roman"/>
                <w:color w:val="0070C0"/>
                <w:sz w:val="22"/>
                <w:szCs w:val="22"/>
                <w:u w:val="single"/>
                <w:lang w:eastAsia="zh-CN"/>
              </w:rPr>
              <w:t>UE</w:t>
            </w:r>
            <w:r>
              <w:rPr>
                <w:rFonts w:ascii="Times New Roman" w:hAnsi="Times New Roman"/>
                <w:color w:val="0070C0"/>
                <w:sz w:val="22"/>
                <w:szCs w:val="22"/>
                <w:u w:val="single"/>
                <w:lang w:eastAsia="zh-CN"/>
              </w:rPr>
              <w:t xml:space="preserve"> </w:t>
            </w:r>
            <w:r w:rsidRPr="006268C8">
              <w:rPr>
                <w:rFonts w:ascii="Times New Roman" w:hAnsi="Times New Roman"/>
                <w:color w:val="FF0000"/>
                <w:sz w:val="22"/>
                <w:szCs w:val="22"/>
                <w:u w:val="single"/>
                <w:lang w:eastAsia="zh-CN"/>
              </w:rPr>
              <w:t xml:space="preserve">does not </w:t>
            </w:r>
            <w:r w:rsidRPr="00315FED">
              <w:rPr>
                <w:rFonts w:ascii="Times New Roman" w:hAnsi="Times New Roman"/>
                <w:color w:val="0070C0"/>
                <w:sz w:val="22"/>
                <w:szCs w:val="22"/>
                <w:u w:val="single"/>
                <w:lang w:eastAsia="zh-CN"/>
              </w:rPr>
              <w:t>support 480/960 SCS for SSB.</w:t>
            </w:r>
          </w:p>
          <w:p w14:paraId="73CF3DFB" w14:textId="77777777" w:rsidR="008570ED" w:rsidRDefault="008570ED" w:rsidP="008570ED">
            <w:pPr>
              <w:spacing w:after="0" w:line="240" w:lineRule="auto"/>
              <w:rPr>
                <w:rFonts w:eastAsia="MS Mincho"/>
                <w:sz w:val="22"/>
                <w:szCs w:val="22"/>
                <w:lang w:val="en-GB" w:eastAsia="ja-JP"/>
              </w:rPr>
            </w:pPr>
          </w:p>
          <w:p w14:paraId="15585746" w14:textId="487C7309" w:rsidR="008570ED" w:rsidRDefault="008570ED" w:rsidP="008570ED">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281DBB" w14:paraId="5603C2D5" w14:textId="77777777" w:rsidTr="00CA0A93">
        <w:tc>
          <w:tcPr>
            <w:tcW w:w="1525" w:type="dxa"/>
          </w:tcPr>
          <w:p w14:paraId="3BB717EB" w14:textId="2BA8126C" w:rsidR="00281DBB" w:rsidRDefault="00281DBB" w:rsidP="008570E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7A1D6DA1" w14:textId="0E4ED049" w:rsidR="00281DBB" w:rsidRDefault="00281DBB" w:rsidP="008570ED">
            <w:pPr>
              <w:spacing w:after="0" w:line="240" w:lineRule="auto"/>
              <w:rPr>
                <w:rFonts w:eastAsia="MS Mincho"/>
                <w:sz w:val="22"/>
                <w:szCs w:val="22"/>
                <w:lang w:val="en-GB" w:eastAsia="ja-JP"/>
              </w:rPr>
            </w:pPr>
            <w:r w:rsidRPr="007014CD">
              <w:rPr>
                <w:rFonts w:eastAsiaTheme="minorEastAsia" w:hint="eastAsia"/>
                <w:sz w:val="22"/>
                <w:szCs w:val="22"/>
                <w:lang w:val="en-GB" w:eastAsia="ko-KR"/>
              </w:rPr>
              <w:t>We support Proposal 1.2-6)</w:t>
            </w:r>
          </w:p>
        </w:tc>
      </w:tr>
      <w:tr w:rsidR="00D611CB" w14:paraId="38337363" w14:textId="77777777" w:rsidTr="00CA0A93">
        <w:tc>
          <w:tcPr>
            <w:tcW w:w="1525" w:type="dxa"/>
          </w:tcPr>
          <w:p w14:paraId="10A691E6" w14:textId="6EA1B6E1" w:rsidR="00D611CB" w:rsidRDefault="00D611CB" w:rsidP="008570E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6393ACD" w14:textId="77777777" w:rsidR="00D611CB" w:rsidRDefault="00D611CB" w:rsidP="008570ED">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6137E405" w14:textId="752F4E2B" w:rsidR="00D611CB" w:rsidRPr="007014CD" w:rsidRDefault="00D611CB" w:rsidP="008570ED">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bl>
    <w:p w14:paraId="555FE83B" w14:textId="77777777" w:rsidR="001C3005" w:rsidRDefault="001C3005" w:rsidP="001C3005">
      <w:pPr>
        <w:pStyle w:val="a9"/>
        <w:spacing w:after="0"/>
        <w:rPr>
          <w:rFonts w:ascii="Times New Roman" w:hAnsi="Times New Roman"/>
          <w:sz w:val="22"/>
          <w:szCs w:val="22"/>
          <w:lang w:eastAsia="zh-CN"/>
        </w:rPr>
      </w:pPr>
    </w:p>
    <w:p w14:paraId="5B5D10A6" w14:textId="77777777" w:rsidR="001C3005" w:rsidRDefault="001C3005" w:rsidP="001C3005">
      <w:pPr>
        <w:pStyle w:val="a9"/>
        <w:spacing w:after="0"/>
        <w:rPr>
          <w:rFonts w:ascii="Times New Roman" w:hAnsi="Times New Roman"/>
          <w:sz w:val="22"/>
          <w:szCs w:val="22"/>
          <w:lang w:eastAsia="zh-CN"/>
        </w:rPr>
      </w:pPr>
    </w:p>
    <w:p w14:paraId="1C549BC1" w14:textId="77777777" w:rsidR="001C3005" w:rsidRDefault="001C3005" w:rsidP="001C300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4E800B8" w14:textId="77777777" w:rsidR="001C3005" w:rsidRDefault="001C3005" w:rsidP="001C3005">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370893C" w14:textId="77777777" w:rsidR="001C3005" w:rsidRDefault="001C3005" w:rsidP="001C3005">
      <w:pPr>
        <w:pStyle w:val="a9"/>
        <w:spacing w:after="0"/>
        <w:rPr>
          <w:rFonts w:ascii="Times New Roman" w:hAnsi="Times New Roman"/>
          <w:sz w:val="22"/>
          <w:szCs w:val="22"/>
          <w:lang w:eastAsia="zh-CN"/>
        </w:rPr>
      </w:pPr>
    </w:p>
    <w:p w14:paraId="0F4D75FA" w14:textId="77777777" w:rsidR="001C3005" w:rsidRDefault="001C3005" w:rsidP="001C3005">
      <w:pPr>
        <w:pStyle w:val="a9"/>
        <w:spacing w:after="0"/>
        <w:rPr>
          <w:rFonts w:ascii="Times New Roman" w:hAnsi="Times New Roman"/>
          <w:sz w:val="22"/>
          <w:szCs w:val="22"/>
          <w:lang w:eastAsia="zh-CN"/>
        </w:rPr>
      </w:pPr>
    </w:p>
    <w:p w14:paraId="06279A39" w14:textId="38542E4F" w:rsidR="00CE4A4A" w:rsidRDefault="00CE4A4A">
      <w:pPr>
        <w:pStyle w:val="a9"/>
        <w:spacing w:after="0"/>
        <w:rPr>
          <w:rFonts w:ascii="Times New Roman" w:hAnsi="Times New Roman"/>
          <w:sz w:val="22"/>
          <w:szCs w:val="22"/>
          <w:lang w:eastAsia="zh-CN"/>
        </w:rPr>
      </w:pPr>
    </w:p>
    <w:p w14:paraId="10816FFC" w14:textId="77777777" w:rsidR="00CE4A4A" w:rsidRDefault="00CE4A4A">
      <w:pPr>
        <w:pStyle w:val="a9"/>
        <w:spacing w:after="0"/>
        <w:rPr>
          <w:rFonts w:ascii="Times New Roman" w:hAnsi="Times New Roman"/>
          <w:sz w:val="22"/>
          <w:szCs w:val="22"/>
          <w:lang w:eastAsia="zh-CN"/>
        </w:rPr>
      </w:pPr>
    </w:p>
    <w:p w14:paraId="3BC79FE8" w14:textId="77777777" w:rsidR="00315FED" w:rsidRDefault="00315FED">
      <w:pPr>
        <w:pStyle w:val="a9"/>
        <w:spacing w:after="0"/>
        <w:rPr>
          <w:rFonts w:ascii="Times New Roman" w:hAnsi="Times New Roman"/>
          <w:sz w:val="22"/>
          <w:szCs w:val="22"/>
          <w:lang w:eastAsia="zh-CN"/>
        </w:rPr>
      </w:pPr>
    </w:p>
    <w:p w14:paraId="6F1D520E" w14:textId="77777777" w:rsidR="000943B1" w:rsidRDefault="00703EE1">
      <w:pPr>
        <w:pStyle w:val="3"/>
        <w:rPr>
          <w:lang w:eastAsia="zh-CN"/>
        </w:rPr>
      </w:pPr>
      <w:r>
        <w:rPr>
          <w:lang w:eastAsia="zh-CN"/>
        </w:rPr>
        <w:t>2.1.3 DRS Related Aspects</w:t>
      </w:r>
    </w:p>
    <w:p w14:paraId="6F1D520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14:paraId="6F1D521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F1D521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F1D521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6F1D522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F1D522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F1D522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6F1D522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22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is possible to apply SCSe to one part of actually transmitted SSBs and LBT procedure for other/rest of the SSBs.</w:t>
      </w:r>
    </w:p>
    <w:p w14:paraId="6F1D523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F1D523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F1D523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F1D523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6F1D523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6F1D524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24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F1D525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F1D526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6F1D5271"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1D527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1D527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F1D527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F1D527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F1D527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F1D528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a9"/>
        <w:numPr>
          <w:ilvl w:val="1"/>
          <w:numId w:val="7"/>
        </w:numPr>
        <w:spacing w:after="0"/>
        <w:rPr>
          <w:rFonts w:ascii="Times New Roman" w:hAnsi="Times New Roman"/>
          <w:sz w:val="22"/>
          <w:szCs w:val="22"/>
          <w:lang w:eastAsia="zh-CN"/>
        </w:rPr>
      </w:pPr>
    </w:p>
    <w:p w14:paraId="6F1D5292" w14:textId="77777777" w:rsidR="000943B1" w:rsidRDefault="000943B1">
      <w:pPr>
        <w:pStyle w:val="a9"/>
        <w:spacing w:after="0"/>
        <w:rPr>
          <w:rFonts w:ascii="Times New Roman" w:hAnsi="Times New Roman"/>
          <w:sz w:val="22"/>
          <w:szCs w:val="22"/>
          <w:lang w:eastAsia="zh-CN"/>
        </w:rPr>
      </w:pPr>
    </w:p>
    <w:p w14:paraId="6F1D5293" w14:textId="77777777" w:rsidR="000943B1" w:rsidRDefault="000943B1">
      <w:pPr>
        <w:pStyle w:val="a9"/>
        <w:spacing w:after="0"/>
        <w:rPr>
          <w:rFonts w:ascii="Times New Roman" w:hAnsi="Times New Roman"/>
          <w:sz w:val="22"/>
          <w:szCs w:val="22"/>
          <w:lang w:eastAsia="zh-CN"/>
        </w:rPr>
      </w:pPr>
    </w:p>
    <w:p w14:paraId="6F1D5294" w14:textId="77777777" w:rsidR="000943B1" w:rsidRDefault="00703EE1">
      <w:pPr>
        <w:pStyle w:val="4"/>
        <w:rPr>
          <w:lang w:eastAsia="zh-CN"/>
        </w:rPr>
      </w:pPr>
      <w:r>
        <w:rPr>
          <w:lang w:eastAsia="zh-CN"/>
        </w:rPr>
        <w:t>Summary of Discussions</w:t>
      </w:r>
    </w:p>
    <w:p w14:paraId="6F1D529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a9"/>
        <w:spacing w:after="0"/>
        <w:rPr>
          <w:rFonts w:ascii="Times New Roman" w:hAnsi="Times New Roman"/>
          <w:sz w:val="22"/>
          <w:szCs w:val="22"/>
          <w:lang w:eastAsia="zh-CN"/>
        </w:rPr>
      </w:pPr>
    </w:p>
    <w:p w14:paraId="6F1D529F" w14:textId="77777777" w:rsidR="000943B1" w:rsidRDefault="00703EE1">
      <w:pPr>
        <w:pStyle w:val="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t>1st Round Discussion:</w:t>
      </w:r>
    </w:p>
    <w:p w14:paraId="6F1D52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a9"/>
        <w:spacing w:after="0"/>
        <w:rPr>
          <w:rFonts w:ascii="Times New Roman" w:hAnsi="Times New Roman"/>
          <w:sz w:val="22"/>
          <w:szCs w:val="22"/>
          <w:lang w:eastAsia="zh-CN"/>
        </w:rPr>
      </w:pPr>
    </w:p>
    <w:p w14:paraId="6F1D52A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9"/>
    <w:p w14:paraId="6F1D52AB"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2B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F1D52B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6F1D52BE"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484078">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r w:rsidR="00703EE1">
              <w:rPr>
                <w:rFonts w:ascii="Times New Roman" w:hAnsi="Times New Roman"/>
                <w:i/>
                <w:sz w:val="22"/>
                <w:szCs w:val="22"/>
                <w:lang w:val="en-GB" w:eastAsia="zh-CN"/>
              </w:rPr>
              <w:t xml:space="preserve">subCarrierSpacingCommon,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ssb-SubcarrierOffset, dmrs-TypeA-Position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a9"/>
              <w:numPr>
                <w:ilvl w:val="1"/>
                <w:numId w:val="8"/>
              </w:numPr>
              <w:spacing w:after="0"/>
              <w:rPr>
                <w:rFonts w:ascii="Times New Roman" w:hAnsi="Times New Roman"/>
                <w:sz w:val="22"/>
                <w:szCs w:val="22"/>
                <w:lang w:eastAsia="zh-CN"/>
              </w:rPr>
            </w:pPr>
            <w:r>
              <w:rPr>
                <w:rFonts w:eastAsia="바탕"/>
                <w:sz w:val="22"/>
                <w:szCs w:val="22"/>
                <w:lang w:eastAsia="ko-KR"/>
              </w:rPr>
              <w:t>{8, 16, 32, 64} values are preferred.</w:t>
            </w:r>
          </w:p>
          <w:p w14:paraId="6F1D52C4"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a9"/>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F1D52D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2D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6F1D52DA" w14:textId="77777777" w:rsidR="000943B1" w:rsidRDefault="00703EE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afb"/>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F1D52DE"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6F1D52DF" w14:textId="77777777" w:rsidR="000943B1" w:rsidRDefault="00703EE1">
            <w:pPr>
              <w:pStyle w:val="a9"/>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2"/>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a9"/>
                    <w:spacing w:after="0"/>
                    <w:rPr>
                      <w:rFonts w:ascii="Times New Roman" w:hAnsi="Times New Roman"/>
                      <w:sz w:val="22"/>
                      <w:szCs w:val="22"/>
                      <w:lang w:eastAsia="zh-CN"/>
                    </w:rPr>
                  </w:pPr>
                </w:p>
              </w:tc>
              <w:tc>
                <w:tcPr>
                  <w:tcW w:w="2644" w:type="dxa"/>
                </w:tcPr>
                <w:p w14:paraId="6F1D52E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a9"/>
                    <w:spacing w:after="0"/>
                    <w:rPr>
                      <w:rFonts w:ascii="Times New Roman" w:hAnsi="Times New Roman"/>
                      <w:sz w:val="22"/>
                      <w:szCs w:val="22"/>
                      <w:lang w:eastAsia="zh-CN"/>
                    </w:rPr>
                  </w:pPr>
                </w:p>
              </w:tc>
              <w:tc>
                <w:tcPr>
                  <w:tcW w:w="2644" w:type="dxa"/>
                </w:tcPr>
                <w:p w14:paraId="6F1D52E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a9"/>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a9"/>
              <w:spacing w:after="0"/>
              <w:ind w:left="720"/>
              <w:rPr>
                <w:rFonts w:ascii="Times New Roman" w:hAnsi="Times New Roman"/>
                <w:sz w:val="22"/>
                <w:szCs w:val="22"/>
                <w:lang w:eastAsia="zh-CN"/>
              </w:rPr>
            </w:pPr>
          </w:p>
          <w:p w14:paraId="6F1D52E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a9"/>
              <w:spacing w:after="0"/>
              <w:ind w:left="1440"/>
              <w:rPr>
                <w:rFonts w:ascii="Times New Roman" w:hAnsi="Times New Roman"/>
                <w:sz w:val="22"/>
                <w:szCs w:val="22"/>
                <w:lang w:eastAsia="zh-CN"/>
              </w:rPr>
            </w:pPr>
          </w:p>
          <w:p w14:paraId="6F1D52F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afb"/>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afb"/>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afb"/>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a9"/>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a9"/>
              <w:spacing w:after="0"/>
              <w:rPr>
                <w:b/>
                <w:i/>
                <w:color w:val="000000" w:themeColor="text1"/>
                <w:lang w:eastAsia="zh-CN"/>
              </w:rPr>
            </w:pPr>
            <w:r>
              <w:rPr>
                <w:b/>
                <w:i/>
                <w:color w:val="000000" w:themeColor="text1"/>
                <w:lang w:eastAsia="zh-CN"/>
              </w:rPr>
              <w:t>Q6)</w:t>
            </w:r>
          </w:p>
          <w:p w14:paraId="6F1D52FC" w14:textId="77777777" w:rsidR="000943B1" w:rsidRDefault="00703EE1">
            <w:pPr>
              <w:pStyle w:val="a9"/>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a9"/>
              <w:spacing w:after="0"/>
              <w:rPr>
                <w:color w:val="000000" w:themeColor="text1"/>
                <w:lang w:eastAsia="zh-CN"/>
              </w:rPr>
            </w:pPr>
            <w:r>
              <w:rPr>
                <w:color w:val="000000" w:themeColor="text1"/>
                <w:lang w:eastAsia="zh-CN"/>
              </w:rPr>
              <w:t>Q7)</w:t>
            </w:r>
          </w:p>
          <w:p w14:paraId="6F1D52FE" w14:textId="77777777" w:rsidR="000943B1" w:rsidRDefault="00703EE1">
            <w:pPr>
              <w:pStyle w:val="a9"/>
              <w:spacing w:after="0"/>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6F1D52FF" w14:textId="77777777" w:rsidR="000943B1" w:rsidRDefault="000943B1">
            <w:pPr>
              <w:pStyle w:val="a9"/>
              <w:spacing w:after="0"/>
              <w:rPr>
                <w:color w:val="000000" w:themeColor="text1"/>
                <w:lang w:eastAsia="zh-CN"/>
              </w:rPr>
            </w:pPr>
          </w:p>
          <w:p w14:paraId="6F1D530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6F1D530B"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311"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a9"/>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a9"/>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a9"/>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a9"/>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a9"/>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31C"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6F1D531D"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a9"/>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6F1D5326"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33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afb"/>
              <w:numPr>
                <w:ilvl w:val="0"/>
                <w:numId w:val="31"/>
              </w:numPr>
              <w:contextualSpacing/>
            </w:pPr>
            <w:r>
              <w:rPr>
                <w:i/>
              </w:rPr>
              <w:t xml:space="preserve"> subCarrierSpacingCommon</w:t>
            </w:r>
            <w:r>
              <w:t xml:space="preserve"> indicates whether or not detected SSB is in additional position</w:t>
            </w:r>
          </w:p>
          <w:p w14:paraId="6F1D5334" w14:textId="77777777" w:rsidR="000943B1" w:rsidRDefault="00703EE1">
            <w:pPr>
              <w:pStyle w:val="afb"/>
              <w:numPr>
                <w:ilvl w:val="1"/>
                <w:numId w:val="31"/>
              </w:numPr>
              <w:contextualSpacing/>
            </w:pPr>
            <w:r>
              <w:rPr>
                <w:i/>
              </w:rPr>
              <w:t>subcarrierSpacingCommon</w:t>
            </w:r>
            <w:r>
              <w:t xml:space="preserve"> may be obsolete parameter in the frequency range of interest because Type0-PDCCH is likely to use the same SCS as the SSB</w:t>
            </w:r>
          </w:p>
          <w:p w14:paraId="6F1D5335" w14:textId="77777777" w:rsidR="000943B1" w:rsidRDefault="00703EE1">
            <w:pPr>
              <w:pStyle w:val="afb"/>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afb"/>
              <w:numPr>
                <w:ilvl w:val="0"/>
                <w:numId w:val="31"/>
              </w:numPr>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should enable using the positions not used by ‘actually transmitted SSBs’ to be used as candidate </w:t>
            </w:r>
            <w:r>
              <w:rPr>
                <w:rFonts w:ascii="Times New Roman" w:eastAsia="MS Mincho" w:hAnsi="Times New Roman"/>
                <w:sz w:val="22"/>
                <w:szCs w:val="22"/>
                <w:lang w:eastAsia="ja-JP"/>
              </w:rPr>
              <w:lastRenderedPageBreak/>
              <w:t>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6F1D534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바탕"/>
                <w:sz w:val="22"/>
                <w:szCs w:val="22"/>
                <w:lang w:eastAsia="ko-KR"/>
              </w:rPr>
              <w:t>{16, 64}</w:t>
            </w:r>
          </w:p>
          <w:p w14:paraId="6F1D534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35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36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6F1D537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6F1D537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F1D537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a9"/>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a9"/>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a9"/>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a9"/>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lastRenderedPageBreak/>
              <w:t>LBT on/off is indicated in MIB so that the UE can avoid 2 blind decodes</w:t>
            </w:r>
          </w:p>
          <w:p w14:paraId="6F1D5397"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F74D92">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95pt;height:21.9pt;mso-width-percent:0;mso-height-percent:0;mso-width-percent:0;mso-height-percent:0" o:ole="">
                  <v:imagedata r:id="rId17" o:title=""/>
                </v:shape>
                <o:OLEObject Type="Embed" ProgID="Equation.3" ShapeID="_x0000_i1025" DrawAspect="Content" ObjectID="_1683545557"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F74D92">
              <w:rPr>
                <w:noProof/>
                <w:position w:val="-10"/>
              </w:rPr>
              <w:object w:dxaOrig="690" w:dyaOrig="285" w14:anchorId="6F1D5FD3">
                <v:shape id="_x0000_i1026" type="#_x0000_t75" alt="" style="width:33.4pt;height:15pt;mso-width-percent:0;mso-height-percent:0;mso-width-percent:0;mso-height-percent:0" o:ole="">
                  <v:imagedata r:id="rId19" o:title=""/>
                </v:shape>
                <o:OLEObject Type="Embed" ProgID="Equation.3" ShapeID="_x0000_i1026" DrawAspect="Content" ObjectID="_1683545558"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14:paraId="6F1D53A2"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F1D53A5"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a9"/>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3C0"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a9"/>
        <w:spacing w:after="0"/>
        <w:rPr>
          <w:rFonts w:ascii="Times New Roman" w:hAnsi="Times New Roman"/>
          <w:sz w:val="22"/>
          <w:szCs w:val="22"/>
          <w:lang w:eastAsia="zh-CN"/>
        </w:rPr>
      </w:pPr>
    </w:p>
    <w:p w14:paraId="6F1D53C5" w14:textId="77777777" w:rsidR="000943B1" w:rsidRDefault="000943B1">
      <w:pPr>
        <w:pStyle w:val="a9"/>
        <w:spacing w:after="0"/>
        <w:rPr>
          <w:rFonts w:ascii="Times New Roman" w:hAnsi="Times New Roman"/>
          <w:sz w:val="22"/>
          <w:szCs w:val="22"/>
          <w:lang w:eastAsia="zh-CN"/>
        </w:rPr>
      </w:pPr>
    </w:p>
    <w:p w14:paraId="6F1D53C6"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a9"/>
        <w:spacing w:after="0"/>
        <w:rPr>
          <w:rFonts w:ascii="Times New Roman" w:hAnsi="Times New Roman"/>
          <w:sz w:val="22"/>
          <w:szCs w:val="22"/>
          <w:lang w:eastAsia="zh-CN"/>
        </w:rPr>
      </w:pPr>
    </w:p>
    <w:p w14:paraId="6F1D53C9"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6F1D53C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via UE specific RRC: LGE</w:t>
      </w:r>
    </w:p>
    <w:p w14:paraId="6F1D53D2"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a9"/>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484078">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F1D53D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64: LGE (open for further discussion), Qualcomm, Mediatek, Xiaomi, OPPO, Lenovo, Motorola Mobility, Ericsson</w:t>
      </w:r>
    </w:p>
    <w:p w14:paraId="6F1D53F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a9"/>
        <w:spacing w:after="0"/>
        <w:rPr>
          <w:rFonts w:ascii="Times New Roman" w:hAnsi="Times New Roman"/>
          <w:sz w:val="22"/>
          <w:szCs w:val="22"/>
          <w:lang w:eastAsia="zh-CN"/>
        </w:rPr>
      </w:pPr>
    </w:p>
    <w:p w14:paraId="6F1D53F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a9"/>
        <w:spacing w:after="0"/>
        <w:rPr>
          <w:rFonts w:ascii="Times New Roman" w:hAnsi="Times New Roman"/>
          <w:sz w:val="22"/>
          <w:szCs w:val="22"/>
          <w:lang w:eastAsia="zh-CN"/>
        </w:rPr>
      </w:pPr>
    </w:p>
    <w:p w14:paraId="6F1D53FF" w14:textId="77777777" w:rsidR="000943B1" w:rsidRDefault="000943B1">
      <w:pPr>
        <w:pStyle w:val="a9"/>
        <w:spacing w:after="0"/>
        <w:rPr>
          <w:rFonts w:ascii="Times New Roman" w:hAnsi="Times New Roman"/>
          <w:sz w:val="22"/>
          <w:szCs w:val="22"/>
          <w:lang w:eastAsia="zh-CN"/>
        </w:rPr>
      </w:pPr>
    </w:p>
    <w:p w14:paraId="6F1D5400" w14:textId="77777777" w:rsidR="000943B1" w:rsidRDefault="00703EE1">
      <w:pPr>
        <w:pStyle w:val="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a9"/>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a9"/>
        <w:spacing w:after="0"/>
        <w:rPr>
          <w:rFonts w:ascii="Times New Roman" w:hAnsi="Times New Roman"/>
          <w:sz w:val="22"/>
          <w:szCs w:val="22"/>
          <w:lang w:eastAsia="zh-CN"/>
        </w:rPr>
      </w:pPr>
    </w:p>
    <w:p w14:paraId="6F1D541A" w14:textId="77777777" w:rsidR="000943B1" w:rsidRDefault="000943B1">
      <w:pPr>
        <w:pStyle w:val="a9"/>
        <w:spacing w:after="0"/>
        <w:rPr>
          <w:rFonts w:ascii="Times New Roman" w:hAnsi="Times New Roman"/>
          <w:sz w:val="22"/>
          <w:szCs w:val="22"/>
          <w:lang w:eastAsia="zh-CN"/>
        </w:rPr>
      </w:pPr>
    </w:p>
    <w:p w14:paraId="6F1D541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a9"/>
        <w:spacing w:after="0"/>
        <w:rPr>
          <w:rFonts w:ascii="Times New Roman" w:hAnsi="Times New Roman"/>
          <w:sz w:val="22"/>
          <w:szCs w:val="22"/>
          <w:lang w:eastAsia="zh-CN"/>
        </w:rPr>
      </w:pPr>
    </w:p>
    <w:p w14:paraId="6F1D541D" w14:textId="77777777" w:rsidR="000943B1" w:rsidRDefault="00703EE1">
      <w:pPr>
        <w:pStyle w:val="a9"/>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a9"/>
        <w:spacing w:after="0"/>
        <w:rPr>
          <w:rFonts w:ascii="Times New Roman" w:hAnsi="Times New Roman"/>
          <w:sz w:val="22"/>
          <w:szCs w:val="22"/>
          <w:lang w:eastAsia="zh-CN"/>
        </w:rPr>
      </w:pPr>
    </w:p>
    <w:p w14:paraId="6F1D541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484078">
            <w:pPr>
              <w:pStyle w:val="a9"/>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a9"/>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a9"/>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a9"/>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a9"/>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a9"/>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a9"/>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454"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a8"/>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a8"/>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a8"/>
              <w:numPr>
                <w:ilvl w:val="1"/>
                <w:numId w:val="37"/>
              </w:numPr>
              <w:spacing w:before="0" w:after="0"/>
            </w:pPr>
            <w:r>
              <w:t>Hence, signaling of LBT on/off and DBTW on/off needs to cover the following 3 combinations:</w:t>
            </w:r>
          </w:p>
          <w:p w14:paraId="6F1D5459" w14:textId="77777777" w:rsidR="000943B1" w:rsidRDefault="00703EE1">
            <w:pPr>
              <w:pStyle w:val="a8"/>
              <w:numPr>
                <w:ilvl w:val="2"/>
                <w:numId w:val="37"/>
              </w:numPr>
              <w:spacing w:before="0" w:after="0"/>
            </w:pPr>
            <w:r>
              <w:t>Unlicensed with LBT off / licensed</w:t>
            </w:r>
          </w:p>
          <w:p w14:paraId="6F1D545A" w14:textId="77777777" w:rsidR="000943B1" w:rsidRDefault="00703EE1">
            <w:pPr>
              <w:pStyle w:val="a8"/>
              <w:numPr>
                <w:ilvl w:val="3"/>
                <w:numId w:val="37"/>
              </w:numPr>
              <w:spacing w:before="0" w:after="0"/>
            </w:pPr>
            <w:r>
              <w:t>DBTW off</w:t>
            </w:r>
          </w:p>
          <w:p w14:paraId="6F1D545B" w14:textId="77777777" w:rsidR="000943B1" w:rsidRDefault="00703EE1">
            <w:pPr>
              <w:pStyle w:val="a8"/>
              <w:numPr>
                <w:ilvl w:val="2"/>
                <w:numId w:val="37"/>
              </w:numPr>
              <w:spacing w:before="0" w:after="0"/>
            </w:pPr>
            <w:r>
              <w:t>Unlicensed with LBT on</w:t>
            </w:r>
          </w:p>
          <w:p w14:paraId="6F1D545C" w14:textId="77777777" w:rsidR="000943B1" w:rsidRDefault="00703EE1">
            <w:pPr>
              <w:pStyle w:val="a8"/>
              <w:numPr>
                <w:ilvl w:val="3"/>
                <w:numId w:val="37"/>
              </w:numPr>
              <w:spacing w:before="0" w:after="0"/>
            </w:pPr>
            <w:r>
              <w:t>DBTW on</w:t>
            </w:r>
          </w:p>
          <w:p w14:paraId="6F1D545D" w14:textId="77777777" w:rsidR="000943B1" w:rsidRDefault="00703EE1">
            <w:pPr>
              <w:pStyle w:val="a8"/>
              <w:numPr>
                <w:ilvl w:val="3"/>
                <w:numId w:val="37"/>
              </w:numPr>
              <w:spacing w:before="0" w:after="0"/>
            </w:pPr>
            <w:r>
              <w:t>DBTW off</w:t>
            </w:r>
          </w:p>
          <w:p w14:paraId="6F1D545E" w14:textId="77777777" w:rsidR="000943B1" w:rsidRDefault="00703EE1">
            <w:pPr>
              <w:pStyle w:val="a8"/>
              <w:numPr>
                <w:ilvl w:val="0"/>
                <w:numId w:val="37"/>
              </w:numPr>
              <w:spacing w:before="0" w:after="0"/>
            </w:pPr>
            <w:r>
              <w:t>Given (1), the following issues need to be resolved in this order:</w:t>
            </w:r>
          </w:p>
          <w:p w14:paraId="6F1D545F" w14:textId="77777777" w:rsidR="000943B1" w:rsidRDefault="00703EE1">
            <w:pPr>
              <w:pStyle w:val="a8"/>
              <w:numPr>
                <w:ilvl w:val="1"/>
                <w:numId w:val="37"/>
              </w:numPr>
              <w:spacing w:before="0" w:after="0"/>
            </w:pPr>
            <w:r>
              <w:t>Is LBT on/off to be signaled in MIB?</w:t>
            </w:r>
          </w:p>
          <w:p w14:paraId="6F1D5460" w14:textId="77777777" w:rsidR="000943B1" w:rsidRDefault="00703EE1">
            <w:pPr>
              <w:pStyle w:val="a8"/>
              <w:numPr>
                <w:ilvl w:val="1"/>
                <w:numId w:val="37"/>
              </w:numPr>
              <w:spacing w:before="0" w:after="0"/>
            </w:pPr>
            <w:r>
              <w:t xml:space="preserve">If "No," then </w:t>
            </w:r>
          </w:p>
          <w:p w14:paraId="6F1D5461" w14:textId="77777777" w:rsidR="000943B1" w:rsidRDefault="00703EE1">
            <w:pPr>
              <w:pStyle w:val="a8"/>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a8"/>
              <w:numPr>
                <w:ilvl w:val="2"/>
                <w:numId w:val="37"/>
              </w:numPr>
              <w:spacing w:before="0" w:after="0"/>
            </w:pPr>
            <w:r>
              <w:t>How/where is LBT on/off signaled?</w:t>
            </w:r>
          </w:p>
          <w:p w14:paraId="6F1D5463" w14:textId="77777777" w:rsidR="000943B1" w:rsidRDefault="00703EE1">
            <w:pPr>
              <w:pStyle w:val="a8"/>
              <w:numPr>
                <w:ilvl w:val="2"/>
                <w:numId w:val="37"/>
              </w:numPr>
              <w:spacing w:before="0" w:after="0"/>
            </w:pPr>
            <w:r>
              <w:t>How to find the bits for signaling both DBTW on/off and Q?</w:t>
            </w:r>
          </w:p>
          <w:p w14:paraId="6F1D5464" w14:textId="77777777" w:rsidR="000943B1" w:rsidRDefault="00703EE1">
            <w:pPr>
              <w:pStyle w:val="a8"/>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a8"/>
              <w:numPr>
                <w:ilvl w:val="1"/>
                <w:numId w:val="37"/>
              </w:numPr>
              <w:spacing w:before="0" w:after="0"/>
            </w:pPr>
            <w:r>
              <w:t>If "Yes," then</w:t>
            </w:r>
          </w:p>
          <w:p w14:paraId="6F1D5466" w14:textId="77777777" w:rsidR="000943B1" w:rsidRDefault="00703EE1">
            <w:pPr>
              <w:pStyle w:val="a8"/>
              <w:numPr>
                <w:ilvl w:val="2"/>
                <w:numId w:val="37"/>
              </w:numPr>
              <w:spacing w:before="0" w:after="0"/>
            </w:pPr>
            <w:r>
              <w:t>How to find the bits for signaling LBT on/off, DBTW on/off, and Q?</w:t>
            </w:r>
          </w:p>
          <w:p w14:paraId="6F1D5467" w14:textId="77777777" w:rsidR="000943B1" w:rsidRDefault="00703EE1">
            <w:pPr>
              <w:pStyle w:val="a8"/>
              <w:numPr>
                <w:ilvl w:val="3"/>
                <w:numId w:val="37"/>
              </w:numPr>
              <w:spacing w:before="0" w:after="0"/>
            </w:pPr>
            <w:r>
              <w:t>Priority should be the following order</w:t>
            </w:r>
          </w:p>
          <w:p w14:paraId="6F1D5468" w14:textId="77777777" w:rsidR="000943B1" w:rsidRDefault="00703EE1">
            <w:pPr>
              <w:pStyle w:val="a8"/>
              <w:numPr>
                <w:ilvl w:val="4"/>
                <w:numId w:val="37"/>
              </w:numPr>
              <w:spacing w:before="0" w:after="0"/>
            </w:pPr>
            <w:r>
              <w:t>LBT on/off</w:t>
            </w:r>
          </w:p>
          <w:p w14:paraId="6F1D5469" w14:textId="77777777" w:rsidR="000943B1" w:rsidRDefault="00703EE1">
            <w:pPr>
              <w:pStyle w:val="a8"/>
              <w:numPr>
                <w:ilvl w:val="4"/>
                <w:numId w:val="37"/>
              </w:numPr>
              <w:spacing w:before="0" w:after="0"/>
            </w:pPr>
            <w:r>
              <w:t>DBTW on/off</w:t>
            </w:r>
          </w:p>
          <w:p w14:paraId="6F1D546A" w14:textId="77777777" w:rsidR="000943B1" w:rsidRDefault="00703EE1">
            <w:pPr>
              <w:pStyle w:val="a8"/>
              <w:numPr>
                <w:ilvl w:val="4"/>
                <w:numId w:val="37"/>
              </w:numPr>
              <w:spacing w:before="0" w:after="0"/>
            </w:pPr>
            <w:r>
              <w:t>Q</w:t>
            </w:r>
          </w:p>
          <w:p w14:paraId="6F1D546B" w14:textId="77777777" w:rsidR="000943B1" w:rsidRDefault="00703EE1">
            <w:pPr>
              <w:pStyle w:val="a8"/>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47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afb"/>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w:t>
            </w:r>
            <w:r>
              <w:rPr>
                <w:lang w:eastAsia="zh-CN"/>
              </w:rPr>
              <w:lastRenderedPageBreak/>
              <w:t xml:space="preserve">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a9"/>
              <w:spacing w:after="0"/>
              <w:ind w:left="720"/>
              <w:rPr>
                <w:rFonts w:ascii="Times New Roman" w:hAnsi="Times New Roman"/>
                <w:sz w:val="22"/>
                <w:szCs w:val="22"/>
                <w:lang w:eastAsia="zh-CN"/>
              </w:rPr>
            </w:pPr>
          </w:p>
          <w:p w14:paraId="6F1D5473" w14:textId="77777777" w:rsidR="000943B1" w:rsidRDefault="00703EE1">
            <w:pPr>
              <w:pStyle w:val="a9"/>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afb"/>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a9"/>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afb"/>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a9"/>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a9"/>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a9"/>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a9"/>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a9"/>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a9"/>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a9"/>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a9"/>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a9"/>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a9"/>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a9"/>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a9"/>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a9"/>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a9"/>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a9"/>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a9"/>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 xml:space="preserve">At least for SCS=480/960kHz, it is not enough to only rely on Q=64 to determine </w:t>
            </w:r>
            <w:r>
              <w:rPr>
                <w:rFonts w:ascii="Times New Roman" w:eastAsiaTheme="minorEastAsia" w:hAnsi="Times New Roman" w:hint="eastAsia"/>
                <w:sz w:val="22"/>
                <w:szCs w:val="22"/>
                <w:lang w:eastAsia="zh-CN"/>
              </w:rPr>
              <w:lastRenderedPageBreak/>
              <w:t>whether DBTW is enabled or not. It still needs to be considered in combination with the length of DBTW and the value of Q.</w:t>
            </w:r>
          </w:p>
          <w:p w14:paraId="6F1D54A5" w14:textId="77777777" w:rsidR="000943B1" w:rsidRDefault="00703EE1">
            <w:pPr>
              <w:pStyle w:val="a9"/>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6F1D54A8"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a9"/>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a9"/>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a9"/>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a9"/>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Transmitted SSB original index and for re-transmission, actual location index (of transmission)</w:t>
            </w:r>
          </w:p>
          <w:p w14:paraId="6F1D54BF" w14:textId="77777777" w:rsidR="000943B1" w:rsidRDefault="00703EE1">
            <w:pPr>
              <w:pStyle w:val="a9"/>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a9"/>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a9"/>
              <w:spacing w:after="0"/>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a9"/>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a9"/>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a9"/>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a9"/>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a9"/>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a9"/>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4D6"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w:t>
            </w:r>
            <w:r>
              <w:rPr>
                <w:rFonts w:ascii="Times New Roman" w:eastAsiaTheme="minorEastAsia" w:hAnsi="Times New Roman"/>
                <w:sz w:val="22"/>
                <w:szCs w:val="22"/>
                <w:lang w:eastAsia="ko-KR"/>
              </w:rPr>
              <w:lastRenderedPageBreak/>
              <w:t xml:space="preserve">the indication of CAPC, but whether and how to indicate for 60 GHz unlicensed may need further discussion. </w:t>
            </w:r>
          </w:p>
          <w:p w14:paraId="6F1D54DB"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F1D54DE"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a9"/>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a9"/>
              <w:spacing w:after="0"/>
              <w:jc w:val="left"/>
              <w:rPr>
                <w:rFonts w:ascii="Times New Roman" w:hAnsi="Times New Roman"/>
                <w:szCs w:val="22"/>
                <w:lang w:eastAsia="zh-CN"/>
              </w:rPr>
            </w:pPr>
          </w:p>
          <w:p w14:paraId="6F1D54ED" w14:textId="77777777" w:rsidR="000943B1" w:rsidRDefault="00703EE1">
            <w:pPr>
              <w:pStyle w:val="a9"/>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a9"/>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a9"/>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a9"/>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a9"/>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6F1D54F2" w14:textId="77777777" w:rsidR="000943B1" w:rsidRDefault="00703EE1">
            <w:pPr>
              <w:pStyle w:val="a9"/>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a9"/>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a9"/>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a9"/>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a9"/>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a9"/>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a9"/>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a9"/>
        <w:spacing w:after="0"/>
        <w:rPr>
          <w:rFonts w:ascii="Times New Roman" w:hAnsi="Times New Roman"/>
          <w:sz w:val="22"/>
          <w:szCs w:val="22"/>
          <w:lang w:eastAsia="zh-CN"/>
        </w:rPr>
      </w:pPr>
    </w:p>
    <w:p w14:paraId="6F1D5509" w14:textId="77777777" w:rsidR="000943B1" w:rsidRDefault="000943B1">
      <w:pPr>
        <w:pStyle w:val="a9"/>
        <w:spacing w:after="0"/>
        <w:rPr>
          <w:rFonts w:ascii="Times New Roman" w:hAnsi="Times New Roman"/>
          <w:sz w:val="22"/>
          <w:szCs w:val="22"/>
          <w:lang w:eastAsia="zh-CN"/>
        </w:rPr>
      </w:pPr>
    </w:p>
    <w:p w14:paraId="6F1D550A"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a9"/>
        <w:spacing w:after="0"/>
        <w:rPr>
          <w:rFonts w:ascii="Times New Roman" w:hAnsi="Times New Roman"/>
          <w:sz w:val="22"/>
          <w:szCs w:val="22"/>
          <w:lang w:eastAsia="zh-CN"/>
        </w:rPr>
      </w:pPr>
    </w:p>
    <w:p w14:paraId="6F1D551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AAA60E3" w:rsidR="000943B1" w:rsidRDefault="00703EE1">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6F1D5518" w14:textId="77777777" w:rsidR="000943B1" w:rsidRDefault="00703EE1">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a9"/>
        <w:spacing w:after="0"/>
        <w:rPr>
          <w:rFonts w:ascii="Times New Roman" w:hAnsi="Times New Roman"/>
          <w:sz w:val="22"/>
          <w:szCs w:val="22"/>
          <w:lang w:eastAsia="zh-CN"/>
        </w:rPr>
      </w:pPr>
    </w:p>
    <w:p w14:paraId="6F1D551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a9"/>
        <w:spacing w:after="0"/>
        <w:rPr>
          <w:rFonts w:ascii="Times New Roman" w:hAnsi="Times New Roman"/>
          <w:sz w:val="22"/>
          <w:szCs w:val="22"/>
          <w:lang w:eastAsia="zh-CN"/>
        </w:rPr>
      </w:pPr>
    </w:p>
    <w:p w14:paraId="6F1D551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a9"/>
        <w:spacing w:after="0"/>
        <w:rPr>
          <w:rFonts w:ascii="Times New Roman" w:hAnsi="Times New Roman"/>
          <w:sz w:val="22"/>
          <w:szCs w:val="22"/>
          <w:lang w:eastAsia="zh-CN"/>
        </w:rPr>
      </w:pPr>
    </w:p>
    <w:p w14:paraId="6F1D551F" w14:textId="77777777" w:rsidR="000943B1" w:rsidRDefault="00703EE1">
      <w:pPr>
        <w:pStyle w:val="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afb"/>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a9"/>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a9"/>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Note: same as Rel-16 FR1 NR-U</w:t>
      </w:r>
    </w:p>
    <w:p w14:paraId="6F1D5540"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a9"/>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a9"/>
        <w:spacing w:after="0"/>
        <w:rPr>
          <w:rFonts w:ascii="Times New Roman" w:hAnsi="Times New Roman"/>
          <w:sz w:val="22"/>
          <w:szCs w:val="22"/>
          <w:lang w:eastAsia="zh-CN"/>
        </w:rPr>
      </w:pPr>
    </w:p>
    <w:p w14:paraId="6F1D554C" w14:textId="77777777" w:rsidR="000943B1" w:rsidRDefault="000943B1">
      <w:pPr>
        <w:pStyle w:val="a9"/>
        <w:spacing w:after="0"/>
        <w:rPr>
          <w:rFonts w:ascii="Times New Roman" w:hAnsi="Times New Roman"/>
          <w:sz w:val="22"/>
          <w:szCs w:val="22"/>
          <w:lang w:eastAsia="zh-CN"/>
        </w:rPr>
      </w:pPr>
    </w:p>
    <w:p w14:paraId="6F1D554D" w14:textId="77777777" w:rsidR="000943B1" w:rsidRDefault="000943B1">
      <w:pPr>
        <w:pStyle w:val="a9"/>
        <w:spacing w:after="0"/>
        <w:rPr>
          <w:rFonts w:ascii="Times New Roman" w:hAnsi="Times New Roman"/>
          <w:sz w:val="22"/>
          <w:szCs w:val="22"/>
          <w:lang w:eastAsia="zh-CN"/>
        </w:rPr>
      </w:pPr>
    </w:p>
    <w:p w14:paraId="6F1D554E"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a9"/>
        <w:spacing w:after="0"/>
        <w:rPr>
          <w:rFonts w:ascii="Times New Roman" w:hAnsi="Times New Roman"/>
          <w:sz w:val="22"/>
          <w:szCs w:val="22"/>
          <w:lang w:eastAsia="zh-CN"/>
        </w:rPr>
      </w:pPr>
    </w:p>
    <w:p w14:paraId="6F1D5551"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a9"/>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afb"/>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a9"/>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DBTW is supported for 480/960kHz SSB:</w:t>
            </w:r>
          </w:p>
          <w:p w14:paraId="6F1D5561" w14:textId="77777777" w:rsidR="000943B1" w:rsidRDefault="00703EE1">
            <w:pPr>
              <w:pStyle w:val="afb"/>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a9"/>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14:paraId="6F1D5577"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a9"/>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a9"/>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a9"/>
              <w:spacing w:after="0"/>
              <w:rPr>
                <w:rFonts w:ascii="Times New Roman" w:eastAsia="MS Mincho" w:hAnsi="Times New Roman"/>
                <w:sz w:val="22"/>
                <w:szCs w:val="22"/>
                <w:lang w:eastAsia="ja-JP"/>
              </w:rPr>
            </w:pPr>
          </w:p>
          <w:p w14:paraId="6F1D558A" w14:textId="77777777" w:rsidR="000943B1" w:rsidRDefault="000943B1">
            <w:pPr>
              <w:pStyle w:val="a9"/>
              <w:spacing w:after="0"/>
              <w:rPr>
                <w:rFonts w:ascii="Times New Roman" w:eastAsia="MS Mincho" w:hAnsi="Times New Roman"/>
                <w:sz w:val="22"/>
                <w:szCs w:val="22"/>
                <w:lang w:eastAsia="ja-JP"/>
              </w:rPr>
            </w:pPr>
          </w:p>
          <w:p w14:paraId="6F1D558B" w14:textId="77777777" w:rsidR="000943B1" w:rsidRDefault="000943B1">
            <w:pPr>
              <w:pStyle w:val="a9"/>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w:t>
            </w:r>
            <w:r>
              <w:rPr>
                <w:rFonts w:ascii="Times New Roman" w:eastAsiaTheme="minorEastAsia" w:hAnsi="Times New Roman"/>
                <w:sz w:val="22"/>
                <w:szCs w:val="22"/>
                <w:lang w:eastAsia="ko-KR"/>
              </w:rPr>
              <w:lastRenderedPageBreak/>
              <w:t xml:space="preserve">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59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afb"/>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5A1"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D0FFD">
            <w:pPr>
              <w:pStyle w:val="a9"/>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D0FFD">
            <w:pPr>
              <w:pStyle w:val="a9"/>
              <w:spacing w:after="0"/>
              <w:rPr>
                <w:lang w:eastAsia="zh-CN"/>
              </w:rPr>
            </w:pPr>
            <w:r w:rsidRPr="0011475D">
              <w:rPr>
                <w:rFonts w:ascii="Times New Roman" w:eastAsia="MS Mincho" w:hAnsi="Times New Roman"/>
                <w:sz w:val="22"/>
                <w:szCs w:val="22"/>
                <w:lang w:eastAsia="zh-CN"/>
              </w:rPr>
              <w:lastRenderedPageBreak/>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D0FFD">
            <w:pPr>
              <w:pStyle w:val="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D0FFD">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D0FFD">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D0FFD">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D0FFD">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D0FFD">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D0FFD">
            <w:pPr>
              <w:pStyle w:val="afb"/>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D0FFD">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D0FFD">
            <w:pPr>
              <w:pStyle w:val="a9"/>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D0FFD">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D0FFD">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D0FFD">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D0FFD">
            <w:pPr>
              <w:pStyle w:val="a9"/>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D0FFD">
            <w:pPr>
              <w:pStyle w:val="a9"/>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D0FFD">
            <w:pPr>
              <w:pStyle w:val="a9"/>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lastRenderedPageBreak/>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D0FFD">
            <w:pPr>
              <w:pStyle w:val="a9"/>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D0FFD">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D0FFD">
            <w:pPr>
              <w:pStyle w:val="a9"/>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D0FFD">
            <w:pPr>
              <w:pStyle w:val="a9"/>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D0FFD">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D0FFD">
            <w:pPr>
              <w:pStyle w:val="a9"/>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D0FFD">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D0FFD">
            <w:pPr>
              <w:pStyle w:val="a9"/>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D0FFD">
            <w:pPr>
              <w:pStyle w:val="a9"/>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D0FFD">
            <w:pPr>
              <w:pStyle w:val="a9"/>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D0FFD">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D0FFD">
            <w:pPr>
              <w:pStyle w:val="a9"/>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D0FFD">
            <w:pPr>
              <w:pStyle w:val="a9"/>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D0FFD">
            <w:pPr>
              <w:pStyle w:val="a9"/>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D0FFD">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between Alt A or B.</w:t>
            </w:r>
          </w:p>
          <w:p w14:paraId="0E3D5B2E" w14:textId="77777777" w:rsidR="00737C87" w:rsidRDefault="00737C87" w:rsidP="00ED0FFD">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D0FFD">
            <w:pPr>
              <w:pStyle w:val="a9"/>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D0FFD">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D0FFD">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EEFB368" w14:textId="77777777" w:rsidR="00737C87" w:rsidRDefault="00737C87" w:rsidP="00ED0FFD">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D0FFD">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D0FFD">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D0FFD">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D0FFD">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D0FFD">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D0FFD">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D0FFD">
            <w:pPr>
              <w:pStyle w:val="a9"/>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D0FFD">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D0FFD">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D0FFD">
            <w:pPr>
              <w:pStyle w:val="a9"/>
              <w:spacing w:after="0"/>
              <w:rPr>
                <w:rFonts w:ascii="Times New Roman" w:hAnsi="Times New Roman"/>
                <w:sz w:val="22"/>
                <w:szCs w:val="22"/>
                <w:lang w:eastAsia="zh-CN"/>
              </w:rPr>
            </w:pPr>
          </w:p>
          <w:p w14:paraId="5033C8F0" w14:textId="77777777" w:rsidR="00737C87" w:rsidRPr="00653B21" w:rsidRDefault="00737C87" w:rsidP="00ED0FFD">
            <w:pPr>
              <w:rPr>
                <w:szCs w:val="22"/>
                <w:lang w:eastAsia="zh-CN"/>
              </w:rPr>
            </w:pPr>
          </w:p>
          <w:p w14:paraId="6DB06F49" w14:textId="77777777" w:rsidR="00737C87" w:rsidRDefault="00737C87" w:rsidP="00ED0FFD">
            <w:pPr>
              <w:pStyle w:val="a9"/>
              <w:spacing w:after="0"/>
              <w:rPr>
                <w:lang w:eastAsia="zh-CN"/>
              </w:rPr>
            </w:pPr>
          </w:p>
          <w:p w14:paraId="24AA2407" w14:textId="77777777" w:rsidR="00737C87" w:rsidRPr="0011475D" w:rsidRDefault="00737C87" w:rsidP="00ED0FFD">
            <w:pPr>
              <w:pStyle w:val="a9"/>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a9"/>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w:t>
            </w:r>
            <w:r>
              <w:rPr>
                <w:rFonts w:ascii="Times New Roman" w:eastAsia="MS Mincho" w:hAnsi="Times New Roman"/>
                <w:szCs w:val="22"/>
                <w:lang w:eastAsia="zh-CN"/>
              </w:rPr>
              <w:lastRenderedPageBreak/>
              <w:t>(LBT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a9"/>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a9"/>
              <w:spacing w:after="0"/>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26684ADD" w14:textId="77777777" w:rsidR="001E0297" w:rsidRDefault="001E0297" w:rsidP="001E0297">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a9"/>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a9"/>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a9"/>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a9"/>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a9"/>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Indication whether SSB is transmission or re-transmission (e.g. re-purpose of subCarrierSpacingCommon)</w:t>
            </w:r>
          </w:p>
          <w:p w14:paraId="598991FB" w14:textId="77777777" w:rsidR="001E0297" w:rsidRDefault="001E0297" w:rsidP="001E0297">
            <w:pPr>
              <w:pStyle w:val="a9"/>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a9"/>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B2D2591" w14:textId="77777777" w:rsidR="001E0297" w:rsidRDefault="000A53A3" w:rsidP="001E0297">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E66646" w14:paraId="0F659E3A" w14:textId="77777777" w:rsidTr="00ED0FFD">
        <w:tc>
          <w:tcPr>
            <w:tcW w:w="1805" w:type="dxa"/>
          </w:tcPr>
          <w:p w14:paraId="1D9811F7" w14:textId="77777777" w:rsidR="00E66646" w:rsidRDefault="00E66646"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6DF5F284" w14:textId="77777777" w:rsidR="00E66646" w:rsidRDefault="00E66646" w:rsidP="00ED0FFD">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881D00" w14:paraId="46191FFB" w14:textId="77777777" w:rsidTr="00ED0FFD">
        <w:tc>
          <w:tcPr>
            <w:tcW w:w="1805" w:type="dxa"/>
          </w:tcPr>
          <w:p w14:paraId="126E9FD0" w14:textId="48C96607" w:rsidR="00881D00" w:rsidRDefault="00881D00" w:rsidP="00881D00">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38F5BB24" w14:textId="715BEC10" w:rsidR="00881D00" w:rsidRDefault="00881D00" w:rsidP="00881D00">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81D00" w14:paraId="06D16EF8" w14:textId="77777777" w:rsidTr="00ED0FFD">
        <w:tc>
          <w:tcPr>
            <w:tcW w:w="1805" w:type="dxa"/>
          </w:tcPr>
          <w:p w14:paraId="57C97379" w14:textId="6E7C13A0" w:rsidR="00881D00" w:rsidRDefault="00881D00" w:rsidP="00881D00">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65FDDEB" w14:textId="2909DE08" w:rsidR="00881D00" w:rsidRDefault="00881D00" w:rsidP="00881D00">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6F1D55A4" w14:textId="77777777" w:rsidR="000943B1" w:rsidRDefault="000943B1">
      <w:pPr>
        <w:pStyle w:val="a9"/>
        <w:spacing w:after="0"/>
        <w:rPr>
          <w:rFonts w:ascii="Times New Roman" w:hAnsi="Times New Roman"/>
          <w:sz w:val="22"/>
          <w:szCs w:val="22"/>
          <w:lang w:eastAsia="zh-CN"/>
        </w:rPr>
      </w:pPr>
    </w:p>
    <w:p w14:paraId="6F1D55A7" w14:textId="77777777" w:rsidR="000943B1" w:rsidRDefault="000943B1">
      <w:pPr>
        <w:pStyle w:val="a9"/>
        <w:spacing w:after="0"/>
        <w:rPr>
          <w:rFonts w:ascii="Times New Roman" w:hAnsi="Times New Roman"/>
          <w:sz w:val="22"/>
          <w:szCs w:val="22"/>
          <w:lang w:eastAsia="zh-CN"/>
        </w:rPr>
      </w:pPr>
    </w:p>
    <w:p w14:paraId="6F1D55A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5A9" w14:textId="74CC90FA" w:rsidR="000943B1" w:rsidRDefault="00AA0A0F">
      <w:pPr>
        <w:pStyle w:val="a9"/>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w:t>
      </w:r>
      <w:r w:rsidR="00B248C5">
        <w:rPr>
          <w:rFonts w:ascii="Times New Roman" w:hAnsi="Times New Roman"/>
          <w:sz w:val="22"/>
          <w:szCs w:val="22"/>
          <w:lang w:eastAsia="zh-CN"/>
        </w:rPr>
        <w:t xml:space="preserve"> Suggest </w:t>
      </w:r>
      <w:r w:rsidR="001661B1">
        <w:rPr>
          <w:rFonts w:ascii="Times New Roman" w:hAnsi="Times New Roman"/>
          <w:sz w:val="22"/>
          <w:szCs w:val="22"/>
          <w:lang w:eastAsia="zh-CN"/>
        </w:rPr>
        <w:t>refining</w:t>
      </w:r>
      <w:r w:rsidR="00B248C5">
        <w:rPr>
          <w:rFonts w:ascii="Times New Roman" w:hAnsi="Times New Roman"/>
          <w:sz w:val="22"/>
          <w:szCs w:val="22"/>
          <w:lang w:eastAsia="zh-CN"/>
        </w:rPr>
        <w:t xml:space="preserve"> the proposal for approval over email (or GTW Thursday).</w:t>
      </w:r>
    </w:p>
    <w:p w14:paraId="6F1D55AA" w14:textId="77777777" w:rsidR="000943B1" w:rsidRDefault="000943B1">
      <w:pPr>
        <w:pStyle w:val="a9"/>
        <w:spacing w:after="0"/>
        <w:rPr>
          <w:rFonts w:ascii="Times New Roman" w:hAnsi="Times New Roman"/>
          <w:sz w:val="22"/>
          <w:szCs w:val="22"/>
          <w:lang w:eastAsia="zh-CN"/>
        </w:rPr>
      </w:pPr>
    </w:p>
    <w:p w14:paraId="6F1D55AB" w14:textId="77777777" w:rsidR="000943B1" w:rsidRDefault="000943B1">
      <w:pPr>
        <w:pStyle w:val="a9"/>
        <w:spacing w:after="0"/>
        <w:rPr>
          <w:rFonts w:ascii="Times New Roman" w:hAnsi="Times New Roman"/>
          <w:sz w:val="22"/>
          <w:szCs w:val="22"/>
          <w:lang w:eastAsia="zh-CN"/>
        </w:rPr>
      </w:pPr>
    </w:p>
    <w:p w14:paraId="6F1D55AC" w14:textId="3DAEBF2F" w:rsidR="000943B1" w:rsidRDefault="000943B1">
      <w:pPr>
        <w:pStyle w:val="a9"/>
        <w:spacing w:after="0"/>
        <w:rPr>
          <w:rFonts w:ascii="Times New Roman" w:hAnsi="Times New Roman"/>
          <w:sz w:val="22"/>
          <w:szCs w:val="22"/>
          <w:lang w:eastAsia="zh-CN"/>
        </w:rPr>
      </w:pPr>
    </w:p>
    <w:p w14:paraId="29B3AD9F" w14:textId="77777777" w:rsidR="001C3005" w:rsidRDefault="001C3005" w:rsidP="001C300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6D187045" w14:textId="4A33BB3B" w:rsidR="001C3005" w:rsidRDefault="00A61C3E" w:rsidP="001C3005">
      <w:pPr>
        <w:pStyle w:val="a9"/>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sidRPr="00A61C3E">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w:t>
      </w:r>
      <w:r w:rsidR="006D37A0">
        <w:rPr>
          <w:rFonts w:ascii="Times New Roman" w:hAnsi="Times New Roman"/>
          <w:sz w:val="22"/>
          <w:szCs w:val="22"/>
          <w:lang w:eastAsia="zh-CN"/>
        </w:rPr>
        <w:t xml:space="preserve"> The proposal was split into two proposals</w:t>
      </w:r>
      <w:r w:rsidR="00D302EB">
        <w:rPr>
          <w:rFonts w:ascii="Times New Roman" w:hAnsi="Times New Roman"/>
          <w:sz w:val="22"/>
          <w:szCs w:val="22"/>
          <w:lang w:eastAsia="zh-CN"/>
        </w:rPr>
        <w:t xml:space="preserve"> as it was getting long.</w:t>
      </w:r>
    </w:p>
    <w:p w14:paraId="58AD209D" w14:textId="7791670F" w:rsidR="00A61C3E" w:rsidRDefault="00A61C3E" w:rsidP="001C3005">
      <w:pPr>
        <w:pStyle w:val="a9"/>
        <w:spacing w:after="0"/>
        <w:rPr>
          <w:rFonts w:ascii="Times New Roman" w:hAnsi="Times New Roman"/>
          <w:sz w:val="22"/>
          <w:szCs w:val="22"/>
          <w:lang w:eastAsia="zh-CN"/>
        </w:rPr>
      </w:pPr>
    </w:p>
    <w:p w14:paraId="5CAE33F9" w14:textId="5E71E537" w:rsidR="00A61C3E" w:rsidRDefault="00A61C3E" w:rsidP="00A61C3E">
      <w:pPr>
        <w:pStyle w:val="5"/>
        <w:rPr>
          <w:rFonts w:ascii="Times New Roman" w:hAnsi="Times New Roman"/>
          <w:lang w:eastAsia="zh-CN"/>
        </w:rPr>
      </w:pPr>
      <w:r>
        <w:rPr>
          <w:rFonts w:ascii="Times New Roman" w:hAnsi="Times New Roman"/>
          <w:b/>
          <w:bCs/>
          <w:lang w:eastAsia="zh-CN"/>
        </w:rPr>
        <w:t>Proposal 1.3-3)</w:t>
      </w:r>
    </w:p>
    <w:p w14:paraId="220CC681" w14:textId="77777777" w:rsidR="00A61C3E" w:rsidRDefault="00A61C3E" w:rsidP="00A61C3E">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F27FDAE" w14:textId="77777777" w:rsidR="00A61C3E" w:rsidRDefault="00A61C3E" w:rsidP="00A61C3E">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C3BEC9B" w14:textId="77777777" w:rsidR="00A61C3E" w:rsidRDefault="00A61C3E" w:rsidP="00A61C3E">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F0BB78" w14:textId="7DCB0A6B" w:rsidR="00A61C3E" w:rsidRDefault="00A61C3E" w:rsidP="00A61C3E">
      <w:pPr>
        <w:pStyle w:val="afb"/>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sidR="002D4A41" w:rsidRPr="002D4A41">
        <w:rPr>
          <w:rFonts w:eastAsia="SimSun"/>
          <w:color w:val="0070C0"/>
          <w:u w:val="single"/>
          <w:lang w:eastAsia="zh-CN"/>
        </w:rPr>
        <w:t>configuration</w:t>
      </w:r>
      <w:r w:rsidRPr="002D4A41">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4B54B72C" w14:textId="7CB7E95C" w:rsidR="00A61C3E" w:rsidRDefault="00D302EB" w:rsidP="00A61C3E">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D302EB">
        <w:rPr>
          <w:rFonts w:eastAsia="Times New Roman"/>
          <w:color w:val="0070C0"/>
          <w:sz w:val="22"/>
          <w:szCs w:val="22"/>
          <w:u w:val="single"/>
        </w:rPr>
        <w:t xml:space="preserve">For 120kHz SSB, </w:t>
      </w:r>
      <w:r>
        <w:rPr>
          <w:rFonts w:eastAsia="Times New Roman"/>
          <w:color w:val="C00000"/>
          <w:sz w:val="22"/>
          <w:szCs w:val="22"/>
          <w:u w:val="single"/>
        </w:rPr>
        <w:t>s</w:t>
      </w:r>
      <w:r w:rsidR="00A61C3E">
        <w:rPr>
          <w:rFonts w:eastAsia="Times New Roman"/>
          <w:color w:val="C00000"/>
          <w:sz w:val="22"/>
          <w:szCs w:val="22"/>
          <w:u w:val="single"/>
        </w:rPr>
        <w:t>upport mechanism to indicate at least the following 3 scenarios:</w:t>
      </w:r>
    </w:p>
    <w:p w14:paraId="0C03DEE4" w14:textId="0FF88FA2"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sidR="00A61C3E">
        <w:rPr>
          <w:rFonts w:eastAsia="Times New Roman"/>
          <w:color w:val="C00000"/>
          <w:sz w:val="22"/>
          <w:szCs w:val="22"/>
          <w:u w:val="single"/>
        </w:rPr>
        <w:t>(Unlicensed with LBT off or licensed) + DBTW disabled</w:t>
      </w:r>
    </w:p>
    <w:p w14:paraId="0B8A8462" w14:textId="089C1CD8"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sidR="00A61C3E">
        <w:rPr>
          <w:rFonts w:eastAsia="Times New Roman"/>
          <w:color w:val="C00000"/>
          <w:sz w:val="22"/>
          <w:szCs w:val="22"/>
          <w:u w:val="single"/>
        </w:rPr>
        <w:t>(Unlicensed with LBT on) + DBTW enabled</w:t>
      </w:r>
    </w:p>
    <w:p w14:paraId="5C0555E1" w14:textId="14AA23B0"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sidR="00A61C3E">
        <w:rPr>
          <w:rFonts w:eastAsia="Times New Roman" w:cs="Calibri"/>
          <w:color w:val="C00000"/>
          <w:sz w:val="22"/>
          <w:szCs w:val="22"/>
          <w:u w:val="single"/>
        </w:rPr>
        <w:t>(Unlicensed with LBT on) + DBTW disabled</w:t>
      </w:r>
    </w:p>
    <w:p w14:paraId="53BC6E01" w14:textId="77777777" w:rsidR="00A61C3E" w:rsidRDefault="00A61C3E"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ED51153" w14:textId="56E93578" w:rsidR="00A61C3E" w:rsidRPr="002D4A41" w:rsidRDefault="00A61C3E" w:rsidP="00A61C3E">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BB5148F" w14:textId="4A98A728" w:rsidR="002D4A41" w:rsidRPr="002D4A41" w:rsidRDefault="002D4A41" w:rsidP="002D4A41">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Case 1 or 3 </w:t>
      </w:r>
      <w:r w:rsidR="00D302EB">
        <w:rPr>
          <w:rFonts w:eastAsia="Times New Roman"/>
          <w:color w:val="0070C0"/>
          <w:sz w:val="22"/>
          <w:szCs w:val="22"/>
          <w:u w:val="single"/>
        </w:rPr>
        <w:t>can be combined</w:t>
      </w:r>
      <w:r>
        <w:rPr>
          <w:rFonts w:eastAsia="Times New Roman"/>
          <w:color w:val="0070C0"/>
          <w:sz w:val="22"/>
          <w:szCs w:val="22"/>
          <w:u w:val="single"/>
        </w:rPr>
        <w:t xml:space="preserve"> for DBTW signaling design and how to handle implications to DCI 1_0 size ambiguity if is not distinguished</w:t>
      </w:r>
      <w:r w:rsidR="00D302EB">
        <w:rPr>
          <w:rFonts w:eastAsia="Times New Roman"/>
          <w:color w:val="0070C0"/>
          <w:sz w:val="22"/>
          <w:szCs w:val="22"/>
          <w:u w:val="single"/>
        </w:rPr>
        <w:t xml:space="preserve"> in signaling</w:t>
      </w:r>
    </w:p>
    <w:p w14:paraId="18B2D4A5" w14:textId="77777777" w:rsidR="00D302EB" w:rsidRDefault="00D302EB" w:rsidP="00D302EB">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F946EF2" w14:textId="77777777" w:rsidR="00D302EB" w:rsidRDefault="00D302EB" w:rsidP="00D302EB">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C710BD0" w14:textId="77777777" w:rsidR="00D302EB" w:rsidRDefault="00D302EB" w:rsidP="00D302EB">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7DEF27F" w14:textId="77777777" w:rsidR="00D302EB" w:rsidRDefault="00D302EB" w:rsidP="00D302EB">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09B3FF" w14:textId="77777777" w:rsidR="00D302EB" w:rsidRPr="00D302EB" w:rsidRDefault="00D302EB" w:rsidP="00D302EB">
      <w:pPr>
        <w:pStyle w:val="a9"/>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324B30E1" w14:textId="10147DBF" w:rsidR="00D302EB" w:rsidRDefault="00D302EB" w:rsidP="00D302EB">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099EE94E" w14:textId="0108F6D2" w:rsidR="00D302EB" w:rsidRDefault="00D302EB" w:rsidP="00D302EB">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FF181E6" w14:textId="328BAC6A" w:rsidR="00D302EB" w:rsidRPr="00D302EB" w:rsidRDefault="00D302EB" w:rsidP="00D302EB">
      <w:pPr>
        <w:pStyle w:val="a9"/>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30690657" w14:textId="26774804" w:rsidR="00D302EB" w:rsidRDefault="00D302EB" w:rsidP="00D302EB">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48250980" w14:textId="77777777" w:rsidR="00D302EB" w:rsidRDefault="00D302EB" w:rsidP="00D302EB">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970EEEC" w14:textId="4906BB67" w:rsidR="00A61C3E" w:rsidRDefault="00A61C3E" w:rsidP="00A61C3E">
      <w:pPr>
        <w:pStyle w:val="a9"/>
        <w:spacing w:after="0"/>
        <w:rPr>
          <w:rFonts w:ascii="Times New Roman" w:hAnsi="Times New Roman"/>
          <w:sz w:val="22"/>
          <w:szCs w:val="22"/>
          <w:lang w:eastAsia="zh-CN"/>
        </w:rPr>
      </w:pPr>
    </w:p>
    <w:p w14:paraId="7E64CA53" w14:textId="79282373" w:rsidR="002D4A41" w:rsidRDefault="002D4A41" w:rsidP="002D4A41">
      <w:pPr>
        <w:pStyle w:val="5"/>
        <w:rPr>
          <w:rFonts w:ascii="Times New Roman" w:hAnsi="Times New Roman"/>
          <w:lang w:eastAsia="zh-CN"/>
        </w:rPr>
      </w:pPr>
      <w:r>
        <w:rPr>
          <w:rFonts w:ascii="Times New Roman" w:hAnsi="Times New Roman"/>
          <w:b/>
          <w:bCs/>
          <w:lang w:eastAsia="zh-CN"/>
        </w:rPr>
        <w:lastRenderedPageBreak/>
        <w:t>Proposal 1.3-</w:t>
      </w:r>
      <w:r w:rsidR="006D37A0">
        <w:rPr>
          <w:rFonts w:ascii="Times New Roman" w:hAnsi="Times New Roman"/>
          <w:b/>
          <w:bCs/>
          <w:lang w:eastAsia="zh-CN"/>
        </w:rPr>
        <w:t>4</w:t>
      </w:r>
      <w:r>
        <w:rPr>
          <w:rFonts w:ascii="Times New Roman" w:hAnsi="Times New Roman"/>
          <w:b/>
          <w:bCs/>
          <w:lang w:eastAsia="zh-CN"/>
        </w:rPr>
        <w:t>)</w:t>
      </w:r>
    </w:p>
    <w:p w14:paraId="7BB2E023" w14:textId="25D3ED9C" w:rsidR="002D4A41" w:rsidRDefault="002D4A41" w:rsidP="002D4A41">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8E77BDF" w14:textId="77777777" w:rsidR="002D4A41" w:rsidRDefault="002D4A41" w:rsidP="002D4A41">
      <w:pPr>
        <w:pStyle w:val="a9"/>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or re-transmission indication</w:t>
      </w:r>
    </w:p>
    <w:p w14:paraId="2387FDD1" w14:textId="77777777" w:rsidR="002D4A41" w:rsidRDefault="002D4A41" w:rsidP="002D4A4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32112AB" w14:textId="77777777" w:rsidR="002D4A41" w:rsidRDefault="002D4A41" w:rsidP="002D4A41">
      <w:pPr>
        <w:pStyle w:val="a9"/>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6D5F880" w14:textId="77777777" w:rsidR="002D4A41" w:rsidRDefault="002D4A41" w:rsidP="002D4A4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9AAF9D4" w14:textId="77777777" w:rsidR="002D4A41" w:rsidRDefault="002D4A41" w:rsidP="002D4A41">
      <w:pPr>
        <w:pStyle w:val="a9"/>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F3EFDC1" w14:textId="77777777" w:rsidR="002D4A41" w:rsidRDefault="002D4A41" w:rsidP="002D4A4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DD933BF" w14:textId="77777777" w:rsidR="00C03776" w:rsidRPr="00C03776" w:rsidRDefault="00C03776" w:rsidP="00C03776">
      <w:pPr>
        <w:pStyle w:val="a9"/>
        <w:numPr>
          <w:ilvl w:val="3"/>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FFS on the details of whether/how to </w:t>
      </w:r>
    </w:p>
    <w:p w14:paraId="10A32E9C" w14:textId="77777777" w:rsidR="00C03776" w:rsidRPr="00C03776" w:rsidRDefault="00C03776" w:rsidP="00C03776">
      <w:pPr>
        <w:pStyle w:val="a9"/>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Indicate whether SSB is a transmission or re-transmission</w:t>
      </w:r>
    </w:p>
    <w:p w14:paraId="5F3FD2D6" w14:textId="77777777" w:rsidR="00C03776" w:rsidRPr="00C03776" w:rsidRDefault="00C03776" w:rsidP="00C03776">
      <w:pPr>
        <w:pStyle w:val="a9"/>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Indicate SSB index for the transmission and re-transmission </w:t>
      </w:r>
    </w:p>
    <w:p w14:paraId="4E999062" w14:textId="77777777" w:rsidR="002D4A41" w:rsidRPr="00C03776" w:rsidRDefault="002D4A41" w:rsidP="002D4A41">
      <w:pPr>
        <w:pStyle w:val="a9"/>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Indication whether SSB is transmission or re-transmission (e.g. re-purpose of subCarrierSpacingCommon)</w:t>
      </w:r>
    </w:p>
    <w:p w14:paraId="7444CD13" w14:textId="77777777" w:rsidR="002D4A41" w:rsidRPr="00C03776" w:rsidRDefault="002D4A41" w:rsidP="002D4A41">
      <w:pPr>
        <w:pStyle w:val="a9"/>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Transmitted SSB original index and for re-transmission, actual location index (of transmission)</w:t>
      </w:r>
    </w:p>
    <w:p w14:paraId="0E7C4B11" w14:textId="77777777" w:rsidR="002D4A41" w:rsidRPr="00C03776" w:rsidRDefault="002D4A41" w:rsidP="002D4A41">
      <w:pPr>
        <w:pStyle w:val="a9"/>
        <w:numPr>
          <w:ilvl w:val="4"/>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15873B6" w14:textId="413AB633" w:rsidR="002D4A41" w:rsidRDefault="002D4A41" w:rsidP="002D4A4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sidR="00C03776" w:rsidRPr="00C03776">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495BF139" w14:textId="77777777" w:rsidR="002D4A41" w:rsidRDefault="002D4A41" w:rsidP="002D4A4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741E4F5" w14:textId="77777777" w:rsidR="002D4A41" w:rsidRDefault="002D4A41" w:rsidP="002D4A41">
      <w:pPr>
        <w:pStyle w:val="a9"/>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5F96F42" w14:textId="77777777" w:rsidR="002D4A41" w:rsidRDefault="002D4A41" w:rsidP="002D4A4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D2E122A" w14:textId="77777777" w:rsidR="002D4A41" w:rsidRDefault="002D4A41" w:rsidP="002D4A4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B7BB145" w14:textId="77777777" w:rsidR="002D4A41" w:rsidRDefault="002D4A41" w:rsidP="002D4A41">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4C8001" w14:textId="77777777" w:rsidR="002D4A41" w:rsidRDefault="002D4A41" w:rsidP="002D4A41">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8D77B56" w14:textId="77777777" w:rsidR="002D4A41" w:rsidRDefault="002D4A41" w:rsidP="002D4A41">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DA344F9" w14:textId="77777777" w:rsidR="002D4A41" w:rsidRDefault="002D4A41" w:rsidP="002D4A4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B99B6D0" w14:textId="046CA42A" w:rsidR="002D4A41" w:rsidRDefault="002D4A41" w:rsidP="002D4A4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306FF6F" w14:textId="77777777" w:rsidR="002D4A41" w:rsidRDefault="002D4A41" w:rsidP="002D4A41">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82362A" w14:textId="56E2865F" w:rsidR="002D4A41" w:rsidRDefault="002D4A41" w:rsidP="002D4A41">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464D861" w14:textId="77777777" w:rsidR="002D4A41" w:rsidRDefault="002D4A41" w:rsidP="002D4A41">
      <w:pPr>
        <w:pStyle w:val="a9"/>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BCDC319" w14:textId="77777777" w:rsidR="002D4A41" w:rsidRDefault="002D4A41" w:rsidP="002D4A4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FC28953" w14:textId="77777777" w:rsidR="002D4A41" w:rsidRDefault="002D4A41" w:rsidP="002D4A41">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E78E136" w14:textId="32CFFC09" w:rsidR="002D4A41" w:rsidRDefault="002D4A41" w:rsidP="00A61C3E">
      <w:pPr>
        <w:pStyle w:val="a9"/>
        <w:spacing w:after="0"/>
        <w:rPr>
          <w:rFonts w:ascii="Times New Roman" w:hAnsi="Times New Roman"/>
          <w:sz w:val="22"/>
          <w:szCs w:val="22"/>
          <w:lang w:eastAsia="zh-CN"/>
        </w:rPr>
      </w:pPr>
    </w:p>
    <w:p w14:paraId="7004A661" w14:textId="7D6FD185" w:rsidR="00900876" w:rsidRDefault="00900876" w:rsidP="00A61C3E">
      <w:pPr>
        <w:pStyle w:val="a9"/>
        <w:spacing w:after="0"/>
        <w:rPr>
          <w:rFonts w:ascii="Times New Roman" w:hAnsi="Times New Roman"/>
          <w:sz w:val="22"/>
          <w:szCs w:val="22"/>
          <w:lang w:eastAsia="zh-CN"/>
        </w:rPr>
      </w:pPr>
    </w:p>
    <w:p w14:paraId="29959CB2" w14:textId="118A7EA1" w:rsidR="00900876" w:rsidRDefault="00900876" w:rsidP="00900876">
      <w:pPr>
        <w:pStyle w:val="5"/>
        <w:rPr>
          <w:rFonts w:ascii="Times New Roman" w:hAnsi="Times New Roman"/>
          <w:lang w:eastAsia="zh-CN"/>
        </w:rPr>
      </w:pPr>
      <w:r>
        <w:rPr>
          <w:rFonts w:ascii="Times New Roman" w:hAnsi="Times New Roman"/>
          <w:b/>
          <w:bCs/>
          <w:lang w:eastAsia="zh-CN"/>
        </w:rPr>
        <w:t>Proposal 1.3-5) update of 1.3-3</w:t>
      </w:r>
    </w:p>
    <w:p w14:paraId="6BA90F36" w14:textId="77777777" w:rsidR="00900876" w:rsidRDefault="00900876" w:rsidP="00900876">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4FB98473" w14:textId="7D1080E6" w:rsidR="00900876" w:rsidRDefault="00900876" w:rsidP="00900876">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sidRPr="00B51B8F">
        <w:rPr>
          <w:rFonts w:ascii="Times New Roman" w:hAnsi="Times New Roman"/>
          <w:strike/>
          <w:color w:val="00B050"/>
          <w:sz w:val="22"/>
          <w:szCs w:val="22"/>
          <w:u w:val="single"/>
          <w:lang w:eastAsia="zh-CN"/>
        </w:rPr>
        <w:t>only</w:t>
      </w:r>
      <w:r w:rsidRPr="00B51B8F">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sidRPr="00B51B8F">
        <w:rPr>
          <w:rFonts w:ascii="Times New Roman" w:hAnsi="Times New Roman"/>
          <w:strike/>
          <w:color w:val="00B050"/>
          <w:sz w:val="22"/>
          <w:szCs w:val="22"/>
          <w:u w:val="single"/>
          <w:lang w:eastAsia="zh-CN"/>
        </w:rPr>
        <w:t>120kHz SSB or for all</w:t>
      </w:r>
      <w:r w:rsidRPr="00B51B8F">
        <w:rPr>
          <w:rFonts w:ascii="Times New Roman" w:hAnsi="Times New Roman"/>
          <w:color w:val="00B050"/>
          <w:sz w:val="22"/>
          <w:szCs w:val="22"/>
          <w:u w:val="single"/>
          <w:lang w:eastAsia="zh-CN"/>
        </w:rPr>
        <w:t xml:space="preserve"> </w:t>
      </w:r>
      <w:r w:rsidR="00B51B8F" w:rsidRPr="00B51B8F">
        <w:rPr>
          <w:rFonts w:ascii="Times New Roman" w:hAnsi="Times New Roman"/>
          <w:color w:val="00B050"/>
          <w:sz w:val="22"/>
          <w:szCs w:val="22"/>
          <w:u w:val="single"/>
          <w:lang w:eastAsia="zh-CN"/>
        </w:rPr>
        <w:t xml:space="preserve">480/960 kHz </w:t>
      </w:r>
      <w:r>
        <w:rPr>
          <w:rFonts w:ascii="Times New Roman" w:hAnsi="Times New Roman"/>
          <w:color w:val="C00000"/>
          <w:sz w:val="22"/>
          <w:szCs w:val="22"/>
          <w:u w:val="single"/>
          <w:lang w:eastAsia="zh-CN"/>
        </w:rPr>
        <w:t>SSB SCS</w:t>
      </w:r>
    </w:p>
    <w:p w14:paraId="1B1B171B" w14:textId="77777777" w:rsidR="00900876" w:rsidRDefault="00900876" w:rsidP="00900876">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9522CCA" w14:textId="77777777" w:rsidR="00900876" w:rsidRDefault="00900876" w:rsidP="00900876">
      <w:pPr>
        <w:pStyle w:val="afb"/>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sidRPr="002D4A41">
        <w:rPr>
          <w:rFonts w:eastAsia="SimSun"/>
          <w:color w:val="0070C0"/>
          <w:u w:val="single"/>
          <w:lang w:eastAsia="zh-CN"/>
        </w:rPr>
        <w:t>configuration</w:t>
      </w:r>
      <w:r w:rsidRPr="002D4A41">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608D343F" w14:textId="1C2E7519" w:rsidR="00900876" w:rsidRDefault="00B51B8F" w:rsidP="00900876">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51B8F">
        <w:rPr>
          <w:rFonts w:eastAsia="Times New Roman"/>
          <w:color w:val="00B050"/>
          <w:sz w:val="22"/>
          <w:szCs w:val="22"/>
          <w:u w:val="single"/>
        </w:rPr>
        <w:lastRenderedPageBreak/>
        <w:t xml:space="preserve">At least </w:t>
      </w:r>
      <w:r w:rsidR="00900876" w:rsidRPr="00D302EB">
        <w:rPr>
          <w:rFonts w:eastAsia="Times New Roman"/>
          <w:color w:val="0070C0"/>
          <w:sz w:val="22"/>
          <w:szCs w:val="22"/>
          <w:u w:val="single"/>
        </w:rPr>
        <w:t xml:space="preserve">For 120kHz SSB, </w:t>
      </w:r>
      <w:r w:rsidR="00900876">
        <w:rPr>
          <w:rFonts w:eastAsia="Times New Roman"/>
          <w:color w:val="C00000"/>
          <w:sz w:val="22"/>
          <w:szCs w:val="22"/>
          <w:u w:val="single"/>
        </w:rPr>
        <w:t xml:space="preserve">support mechanism to </w:t>
      </w:r>
      <w:r w:rsidR="00900876" w:rsidRPr="00B51B8F">
        <w:rPr>
          <w:rFonts w:eastAsia="Times New Roman"/>
          <w:strike/>
          <w:color w:val="00B050"/>
          <w:sz w:val="22"/>
          <w:szCs w:val="22"/>
          <w:u w:val="single"/>
        </w:rPr>
        <w:t>indicate</w:t>
      </w:r>
      <w:r w:rsidR="00900876" w:rsidRPr="00B51B8F">
        <w:rPr>
          <w:rFonts w:eastAsia="Times New Roman"/>
          <w:color w:val="00B050"/>
          <w:sz w:val="22"/>
          <w:szCs w:val="22"/>
          <w:u w:val="single"/>
        </w:rPr>
        <w:t xml:space="preserve"> </w:t>
      </w:r>
      <w:r w:rsidRPr="00B51B8F">
        <w:rPr>
          <w:rFonts w:eastAsia="Times New Roman"/>
          <w:color w:val="00B050"/>
          <w:sz w:val="22"/>
          <w:szCs w:val="22"/>
          <w:u w:val="single"/>
        </w:rPr>
        <w:t xml:space="preserve">distinguish </w:t>
      </w:r>
      <w:r w:rsidR="00900876">
        <w:rPr>
          <w:rFonts w:eastAsia="Times New Roman"/>
          <w:color w:val="C00000"/>
          <w:sz w:val="22"/>
          <w:szCs w:val="22"/>
          <w:u w:val="single"/>
        </w:rPr>
        <w:t xml:space="preserve">at least the following </w:t>
      </w:r>
      <w:r w:rsidR="00900876" w:rsidRPr="00B51B8F">
        <w:rPr>
          <w:rFonts w:eastAsia="Times New Roman"/>
          <w:strike/>
          <w:color w:val="00B050"/>
          <w:sz w:val="22"/>
          <w:szCs w:val="22"/>
          <w:u w:val="single"/>
        </w:rPr>
        <w:t>3</w:t>
      </w:r>
      <w:r w:rsidR="00900876">
        <w:rPr>
          <w:rFonts w:eastAsia="Times New Roman"/>
          <w:color w:val="C00000"/>
          <w:sz w:val="22"/>
          <w:szCs w:val="22"/>
          <w:u w:val="single"/>
        </w:rPr>
        <w:t xml:space="preserve"> scenarios:</w:t>
      </w:r>
    </w:p>
    <w:p w14:paraId="241A4043" w14:textId="77777777" w:rsidR="00900876"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sidRPr="00B51B8F">
        <w:rPr>
          <w:rFonts w:eastAsia="Times New Roman"/>
          <w:strike/>
          <w:color w:val="00B050"/>
          <w:sz w:val="22"/>
          <w:szCs w:val="22"/>
          <w:u w:val="single"/>
        </w:rPr>
        <w:t>or licensed</w:t>
      </w:r>
      <w:r>
        <w:rPr>
          <w:rFonts w:eastAsia="Times New Roman"/>
          <w:color w:val="C00000"/>
          <w:sz w:val="22"/>
          <w:szCs w:val="22"/>
          <w:u w:val="single"/>
        </w:rPr>
        <w:t>) + DBTW disabled</w:t>
      </w:r>
    </w:p>
    <w:p w14:paraId="1E2008FB" w14:textId="77777777" w:rsidR="00900876"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Pr>
          <w:rFonts w:eastAsia="Times New Roman"/>
          <w:color w:val="C00000"/>
          <w:sz w:val="22"/>
          <w:szCs w:val="22"/>
          <w:u w:val="single"/>
        </w:rPr>
        <w:t>(Unlicensed with LBT on) + DBTW enabled</w:t>
      </w:r>
    </w:p>
    <w:p w14:paraId="4E055954" w14:textId="2D6636A8" w:rsidR="00900876" w:rsidRPr="00B51B8F"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Pr>
          <w:rFonts w:eastAsia="Times New Roman" w:cs="Calibri"/>
          <w:color w:val="C00000"/>
          <w:sz w:val="22"/>
          <w:szCs w:val="22"/>
          <w:u w:val="single"/>
        </w:rPr>
        <w:t>(Unlicensed with LBT on) + DBTW disabled</w:t>
      </w:r>
    </w:p>
    <w:p w14:paraId="454BA65E" w14:textId="0E12E944" w:rsidR="00B51B8F" w:rsidRPr="00B51B8F" w:rsidRDefault="00B51B8F" w:rsidP="00900876">
      <w:pPr>
        <w:numPr>
          <w:ilvl w:val="2"/>
          <w:numId w:val="35"/>
        </w:numPr>
        <w:overflowPunct/>
        <w:autoSpaceDE/>
        <w:autoSpaceDN/>
        <w:adjustRightInd/>
        <w:spacing w:after="0" w:line="240" w:lineRule="auto"/>
        <w:textAlignment w:val="center"/>
        <w:rPr>
          <w:rFonts w:ascii="Calibri" w:eastAsia="Times New Roman" w:hAnsi="Calibri" w:cs="Calibri"/>
          <w:color w:val="00B050"/>
          <w:sz w:val="22"/>
          <w:szCs w:val="22"/>
          <w:u w:val="single"/>
        </w:rPr>
      </w:pPr>
      <w:r w:rsidRPr="00B51B8F">
        <w:rPr>
          <w:rFonts w:eastAsia="Times New Roman"/>
          <w:color w:val="00B050"/>
          <w:sz w:val="22"/>
          <w:szCs w:val="22"/>
          <w:u w:val="single"/>
        </w:rPr>
        <w:t>Case 4) (Licensed) + DBTW disabled</w:t>
      </w:r>
    </w:p>
    <w:p w14:paraId="3E40C4AE" w14:textId="77777777" w:rsidR="00900876"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C626E5" w14:textId="77777777" w:rsidR="00900876" w:rsidRPr="002D4A41" w:rsidRDefault="00900876" w:rsidP="00900876">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2DCEF74F" w14:textId="11ADCF68" w:rsidR="00900876" w:rsidRPr="00B51B8F"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w:t>
      </w:r>
      <w:r w:rsidR="00B51B8F" w:rsidRPr="00B51B8F">
        <w:rPr>
          <w:rFonts w:eastAsia="Times New Roman"/>
          <w:color w:val="00B050"/>
          <w:sz w:val="22"/>
          <w:szCs w:val="22"/>
          <w:u w:val="single"/>
        </w:rPr>
        <w:t>any case(s)</w:t>
      </w:r>
      <w:r w:rsidR="00B51B8F">
        <w:rPr>
          <w:rFonts w:eastAsia="Times New Roman"/>
          <w:color w:val="0070C0"/>
          <w:sz w:val="22"/>
          <w:szCs w:val="22"/>
          <w:u w:val="single"/>
        </w:rPr>
        <w:t xml:space="preserve"> </w:t>
      </w:r>
      <w:r w:rsidRPr="00B51B8F">
        <w:rPr>
          <w:rFonts w:eastAsia="Times New Roman"/>
          <w:strike/>
          <w:color w:val="00B050"/>
          <w:sz w:val="22"/>
          <w:szCs w:val="22"/>
          <w:u w:val="single"/>
        </w:rPr>
        <w:t>Case 1 or 3</w:t>
      </w:r>
      <w:r w:rsidRPr="00B51B8F">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53FA9090" w14:textId="712E8E9A" w:rsidR="00B51B8F" w:rsidRPr="00B51B8F" w:rsidRDefault="00B51B8F" w:rsidP="00900876">
      <w:pPr>
        <w:numPr>
          <w:ilvl w:val="2"/>
          <w:numId w:val="35"/>
        </w:numPr>
        <w:overflowPunct/>
        <w:autoSpaceDE/>
        <w:autoSpaceDN/>
        <w:adjustRightInd/>
        <w:spacing w:after="0" w:line="240" w:lineRule="auto"/>
        <w:textAlignment w:val="center"/>
        <w:rPr>
          <w:rFonts w:ascii="Calibri" w:eastAsia="Times New Roman" w:hAnsi="Calibri" w:cs="Calibri"/>
          <w:color w:val="00B050"/>
          <w:sz w:val="22"/>
          <w:szCs w:val="22"/>
          <w:u w:val="single"/>
        </w:rPr>
      </w:pPr>
      <w:r w:rsidRPr="00B51B8F">
        <w:rPr>
          <w:rFonts w:eastAsia="Times New Roman"/>
          <w:color w:val="00B050"/>
          <w:sz w:val="22"/>
          <w:szCs w:val="22"/>
          <w:u w:val="single"/>
        </w:rPr>
        <w:t>FFS: whether all above cases need an explicit indication</w:t>
      </w:r>
    </w:p>
    <w:p w14:paraId="77F25C8D" w14:textId="77777777" w:rsidR="00900876" w:rsidRDefault="00900876" w:rsidP="00900876">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7D578AC" w14:textId="77777777" w:rsidR="00900876" w:rsidRDefault="00900876" w:rsidP="00900876">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383243E" w14:textId="04DA662D" w:rsidR="00900876" w:rsidRDefault="00900876" w:rsidP="00900876">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sidR="00B51B8F" w:rsidRPr="00B51B8F">
        <w:rPr>
          <w:rFonts w:ascii="Times New Roman" w:hAnsi="Times New Roman"/>
          <w:color w:val="00B050"/>
          <w:sz w:val="22"/>
          <w:szCs w:val="22"/>
          <w:u w:val="single"/>
          <w:lang w:eastAsia="zh-CN"/>
        </w:rPr>
        <w:t>disabling</w:t>
      </w:r>
      <w:r w:rsidR="00B51B8F" w:rsidRPr="00B51B8F">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123C7C" w14:textId="77777777" w:rsidR="00900876" w:rsidRDefault="00900876" w:rsidP="00900876">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BA73257" w14:textId="77777777" w:rsidR="00900876" w:rsidRPr="00D302EB" w:rsidRDefault="00900876" w:rsidP="00900876">
      <w:pPr>
        <w:pStyle w:val="a9"/>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084336E2" w14:textId="77777777" w:rsidR="00900876" w:rsidRDefault="00900876" w:rsidP="00900876">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159D3892" w14:textId="77777777" w:rsidR="00900876" w:rsidRDefault="00900876" w:rsidP="00900876">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B9002EB" w14:textId="77777777" w:rsidR="00900876" w:rsidRPr="00D302EB" w:rsidRDefault="00900876" w:rsidP="00900876">
      <w:pPr>
        <w:pStyle w:val="a9"/>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6ECCCEF4" w14:textId="77777777" w:rsidR="00900876" w:rsidRDefault="00900876" w:rsidP="00900876">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422C61D3" w14:textId="77777777" w:rsidR="00900876" w:rsidRDefault="00900876" w:rsidP="00900876">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B1A6CE" w14:textId="77777777" w:rsidR="00900876" w:rsidRDefault="00900876" w:rsidP="00900876">
      <w:pPr>
        <w:pStyle w:val="a9"/>
        <w:spacing w:after="0"/>
        <w:rPr>
          <w:rFonts w:ascii="Times New Roman" w:hAnsi="Times New Roman"/>
          <w:sz w:val="22"/>
          <w:szCs w:val="22"/>
          <w:lang w:eastAsia="zh-CN"/>
        </w:rPr>
      </w:pPr>
    </w:p>
    <w:p w14:paraId="29590DCB" w14:textId="7C2A394D" w:rsidR="00900876" w:rsidRDefault="00900876" w:rsidP="00900876">
      <w:pPr>
        <w:pStyle w:val="5"/>
        <w:rPr>
          <w:rFonts w:ascii="Times New Roman" w:hAnsi="Times New Roman"/>
          <w:lang w:eastAsia="zh-CN"/>
        </w:rPr>
      </w:pPr>
      <w:r>
        <w:rPr>
          <w:rFonts w:ascii="Times New Roman" w:hAnsi="Times New Roman"/>
          <w:b/>
          <w:bCs/>
          <w:lang w:eastAsia="zh-CN"/>
        </w:rPr>
        <w:t>Proposal 1.3-6) Update of 1.3-</w:t>
      </w:r>
      <w:r w:rsidR="005E0892">
        <w:rPr>
          <w:rFonts w:ascii="Times New Roman" w:hAnsi="Times New Roman"/>
          <w:b/>
          <w:bCs/>
          <w:lang w:eastAsia="zh-CN"/>
        </w:rPr>
        <w:t>4</w:t>
      </w:r>
    </w:p>
    <w:p w14:paraId="5873003B" w14:textId="77777777" w:rsidR="00900876" w:rsidRDefault="00900876" w:rsidP="00900876">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4EDCCF51" w14:textId="3B4752E1" w:rsidR="00900876" w:rsidRDefault="00900876" w:rsidP="00900876">
      <w:pPr>
        <w:pStyle w:val="a9"/>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 xml:space="preserve">or </w:t>
      </w:r>
      <w:r w:rsidRPr="00CC3185">
        <w:rPr>
          <w:rFonts w:ascii="Times New Roman" w:hAnsi="Times New Roman"/>
          <w:strike/>
          <w:color w:val="002060"/>
          <w:sz w:val="22"/>
          <w:szCs w:val="22"/>
          <w:u w:val="single"/>
          <w:lang w:eastAsia="zh-CN"/>
        </w:rPr>
        <w:t>re-transmission indication</w:t>
      </w:r>
      <w:r w:rsidR="00CC3185">
        <w:rPr>
          <w:rFonts w:ascii="Times New Roman" w:hAnsi="Times New Roman"/>
          <w:strike/>
          <w:color w:val="002060"/>
          <w:sz w:val="22"/>
          <w:szCs w:val="22"/>
          <w:u w:val="single"/>
          <w:lang w:eastAsia="zh-CN"/>
        </w:rPr>
        <w:t xml:space="preserve"> </w:t>
      </w:r>
      <w:r w:rsidR="00CC3185" w:rsidRPr="00CC3185">
        <w:rPr>
          <w:rFonts w:ascii="Times New Roman" w:hAnsi="Times New Roman"/>
          <w:color w:val="002060"/>
          <w:sz w:val="22"/>
          <w:szCs w:val="22"/>
          <w:u w:val="single"/>
          <w:lang w:eastAsia="zh-CN"/>
        </w:rPr>
        <w:t>candidate SSB index indication</w:t>
      </w:r>
    </w:p>
    <w:p w14:paraId="080A483F" w14:textId="77777777" w:rsidR="00900876" w:rsidRDefault="00900876" w:rsidP="00900876">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D8248FE" w14:textId="77777777" w:rsidR="00900876" w:rsidRDefault="00900876" w:rsidP="00900876">
      <w:pPr>
        <w:pStyle w:val="a9"/>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A370346" w14:textId="77777777" w:rsidR="00900876" w:rsidRDefault="00900876" w:rsidP="00900876">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B858DD1" w14:textId="77777777" w:rsidR="00900876" w:rsidRDefault="00900876" w:rsidP="00900876">
      <w:pPr>
        <w:pStyle w:val="a9"/>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D9E484B" w14:textId="7B69AAC6" w:rsidR="00900876" w:rsidRDefault="00900876" w:rsidP="00900876">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CC3185">
        <w:rPr>
          <w:rFonts w:ascii="Times New Roman" w:hAnsi="Times New Roman"/>
          <w:strike/>
          <w:color w:val="002060"/>
          <w:sz w:val="22"/>
          <w:szCs w:val="22"/>
          <w:u w:val="single"/>
          <w:lang w:eastAsia="zh-CN"/>
        </w:rPr>
        <w:t>of re-transmission and SSB candidate location</w:t>
      </w:r>
      <w:r w:rsidR="00B51B8F" w:rsidRPr="00CC3185">
        <w:rPr>
          <w:rFonts w:ascii="Times New Roman" w:hAnsi="Times New Roman"/>
          <w:strike/>
          <w:color w:val="002060"/>
          <w:sz w:val="22"/>
          <w:szCs w:val="22"/>
          <w:u w:val="single"/>
          <w:lang w:eastAsia="zh-CN"/>
        </w:rPr>
        <w:t xml:space="preserve"> </w:t>
      </w:r>
      <w:r w:rsidR="00B51B8F" w:rsidRPr="00CC3185">
        <w:rPr>
          <w:rFonts w:ascii="Times New Roman" w:hAnsi="Times New Roman"/>
          <w:color w:val="002060"/>
          <w:sz w:val="22"/>
          <w:szCs w:val="22"/>
          <w:u w:val="single"/>
          <w:lang w:eastAsia="zh-CN"/>
        </w:rPr>
        <w:t>SSB indices if more than 64 SSB candidates are supported</w:t>
      </w:r>
    </w:p>
    <w:p w14:paraId="5C483604" w14:textId="4AEA7719" w:rsidR="00900876" w:rsidRPr="00CC3185" w:rsidRDefault="00900876" w:rsidP="00900876">
      <w:pPr>
        <w:pStyle w:val="a9"/>
        <w:numPr>
          <w:ilvl w:val="3"/>
          <w:numId w:val="35"/>
        </w:numPr>
        <w:spacing w:after="0"/>
        <w:rPr>
          <w:rFonts w:ascii="Times New Roman" w:hAnsi="Times New Roman"/>
          <w:color w:val="002060"/>
          <w:sz w:val="22"/>
          <w:szCs w:val="22"/>
          <w:u w:val="single"/>
          <w:lang w:eastAsia="zh-CN"/>
        </w:rPr>
      </w:pPr>
      <w:r w:rsidRPr="00C03776">
        <w:rPr>
          <w:rFonts w:ascii="Times New Roman" w:hAnsi="Times New Roman"/>
          <w:color w:val="00B050"/>
          <w:sz w:val="22"/>
          <w:szCs w:val="22"/>
          <w:u w:val="single"/>
          <w:lang w:eastAsia="zh-CN"/>
        </w:rPr>
        <w:t xml:space="preserve">FFS on the details of </w:t>
      </w:r>
      <w:r w:rsidR="00B51B8F" w:rsidRPr="00CC3185">
        <w:rPr>
          <w:rFonts w:ascii="Times New Roman" w:hAnsi="Times New Roman"/>
          <w:color w:val="002060"/>
          <w:sz w:val="22"/>
          <w:szCs w:val="22"/>
          <w:u w:val="single"/>
          <w:lang w:eastAsia="zh-CN"/>
        </w:rPr>
        <w:t xml:space="preserve">signaling </w:t>
      </w:r>
      <w:r w:rsidRPr="00CC3185">
        <w:rPr>
          <w:rFonts w:ascii="Times New Roman" w:hAnsi="Times New Roman"/>
          <w:strike/>
          <w:color w:val="002060"/>
          <w:sz w:val="22"/>
          <w:szCs w:val="22"/>
          <w:u w:val="single"/>
          <w:lang w:eastAsia="zh-CN"/>
        </w:rPr>
        <w:t>whether/how to</w:t>
      </w:r>
      <w:r w:rsidRPr="00CC3185">
        <w:rPr>
          <w:rFonts w:ascii="Times New Roman" w:hAnsi="Times New Roman"/>
          <w:color w:val="002060"/>
          <w:sz w:val="22"/>
          <w:szCs w:val="22"/>
          <w:u w:val="single"/>
          <w:lang w:eastAsia="zh-CN"/>
        </w:rPr>
        <w:t xml:space="preserve"> </w:t>
      </w:r>
    </w:p>
    <w:p w14:paraId="594D3050" w14:textId="77777777" w:rsidR="00900876" w:rsidRPr="00CC3185" w:rsidRDefault="00900876" w:rsidP="00900876">
      <w:pPr>
        <w:pStyle w:val="a9"/>
        <w:numPr>
          <w:ilvl w:val="4"/>
          <w:numId w:val="35"/>
        </w:numPr>
        <w:spacing w:after="0"/>
        <w:rPr>
          <w:rFonts w:ascii="Times New Roman" w:hAnsi="Times New Roman"/>
          <w:strike/>
          <w:color w:val="002060"/>
          <w:sz w:val="22"/>
          <w:szCs w:val="22"/>
          <w:u w:val="single"/>
          <w:lang w:eastAsia="zh-CN"/>
        </w:rPr>
      </w:pPr>
      <w:r w:rsidRPr="00CC3185">
        <w:rPr>
          <w:rFonts w:ascii="Times New Roman" w:hAnsi="Times New Roman"/>
          <w:strike/>
          <w:color w:val="002060"/>
          <w:sz w:val="22"/>
          <w:szCs w:val="22"/>
          <w:u w:val="single"/>
          <w:lang w:eastAsia="zh-CN"/>
        </w:rPr>
        <w:t>Indicate whether SSB is a transmission or re-transmission</w:t>
      </w:r>
    </w:p>
    <w:p w14:paraId="01434662" w14:textId="77777777" w:rsidR="00900876" w:rsidRPr="00CC3185" w:rsidRDefault="00900876" w:rsidP="00900876">
      <w:pPr>
        <w:pStyle w:val="a9"/>
        <w:numPr>
          <w:ilvl w:val="4"/>
          <w:numId w:val="35"/>
        </w:numPr>
        <w:spacing w:after="0"/>
        <w:rPr>
          <w:rFonts w:ascii="Times New Roman" w:hAnsi="Times New Roman"/>
          <w:strike/>
          <w:color w:val="002060"/>
          <w:sz w:val="22"/>
          <w:szCs w:val="22"/>
          <w:u w:val="single"/>
          <w:lang w:eastAsia="zh-CN"/>
        </w:rPr>
      </w:pPr>
      <w:r w:rsidRPr="00CC3185">
        <w:rPr>
          <w:rFonts w:ascii="Times New Roman" w:hAnsi="Times New Roman"/>
          <w:strike/>
          <w:color w:val="002060"/>
          <w:sz w:val="22"/>
          <w:szCs w:val="22"/>
          <w:u w:val="single"/>
          <w:lang w:eastAsia="zh-CN"/>
        </w:rPr>
        <w:t xml:space="preserve">Indicate SSB index for the transmission and re-transmission </w:t>
      </w:r>
    </w:p>
    <w:p w14:paraId="0CEFBE80" w14:textId="77777777" w:rsidR="00900876" w:rsidRPr="00C03776" w:rsidRDefault="00900876" w:rsidP="00900876">
      <w:pPr>
        <w:pStyle w:val="a9"/>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Indication whether SSB is transmission or re-transmission (e.g. re-purpose of subCarrierSpacingCommon)</w:t>
      </w:r>
    </w:p>
    <w:p w14:paraId="646BDE02" w14:textId="77777777" w:rsidR="00900876" w:rsidRPr="00C03776" w:rsidRDefault="00900876" w:rsidP="00900876">
      <w:pPr>
        <w:pStyle w:val="a9"/>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Transmitted SSB original index and for re-transmission, actual location index (of transmission)</w:t>
      </w:r>
    </w:p>
    <w:p w14:paraId="1930F032" w14:textId="77777777" w:rsidR="00900876" w:rsidRPr="00C03776" w:rsidRDefault="00900876" w:rsidP="00900876">
      <w:pPr>
        <w:pStyle w:val="a9"/>
        <w:numPr>
          <w:ilvl w:val="4"/>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057B7AE5" w14:textId="77777777" w:rsidR="00900876" w:rsidRDefault="00900876" w:rsidP="00900876">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sidRPr="00C03776">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D2656AA" w14:textId="77777777" w:rsidR="00900876" w:rsidRDefault="00900876" w:rsidP="00900876">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2D7AFCA" w14:textId="77777777" w:rsidR="00900876" w:rsidRDefault="00900876" w:rsidP="00900876">
      <w:pPr>
        <w:pStyle w:val="a9"/>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577FD849" w14:textId="77777777" w:rsidR="00900876" w:rsidRDefault="00900876" w:rsidP="00900876">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E9944C1" w14:textId="77777777" w:rsidR="00900876" w:rsidRDefault="00900876" w:rsidP="00900876">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8EF90F5" w14:textId="77777777" w:rsidR="00900876" w:rsidRDefault="00900876" w:rsidP="00900876">
      <w:pPr>
        <w:pStyle w:val="a9"/>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998CF9C" w14:textId="77777777" w:rsidR="00900876" w:rsidRDefault="00900876" w:rsidP="00900876">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6616DE2" w14:textId="77777777" w:rsidR="00900876" w:rsidRDefault="00900876" w:rsidP="00900876">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2C16B9D" w14:textId="77777777" w:rsidR="00900876" w:rsidRDefault="00900876" w:rsidP="00900876">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14A5130" w14:textId="77777777" w:rsidR="00900876" w:rsidRDefault="00900876" w:rsidP="00900876">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B194853" w14:textId="77777777" w:rsidR="00900876" w:rsidRDefault="00900876" w:rsidP="00900876">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3F8603C" w14:textId="77777777" w:rsidR="00900876" w:rsidRDefault="00900876" w:rsidP="00900876">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A90B918" w14:textId="77777777" w:rsidR="00900876" w:rsidRDefault="00900876" w:rsidP="00900876">
      <w:pPr>
        <w:pStyle w:val="a9"/>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D19C75D" w14:textId="77777777" w:rsidR="00900876" w:rsidRDefault="00900876" w:rsidP="00900876">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10223AF" w14:textId="77777777" w:rsidR="00900876" w:rsidRDefault="00900876" w:rsidP="00900876">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45C5C5F0" w14:textId="4F47744F" w:rsidR="00900876" w:rsidRDefault="00900876" w:rsidP="00A61C3E">
      <w:pPr>
        <w:pStyle w:val="a9"/>
        <w:spacing w:after="0"/>
        <w:rPr>
          <w:rFonts w:ascii="Times New Roman" w:hAnsi="Times New Roman"/>
          <w:sz w:val="22"/>
          <w:szCs w:val="22"/>
          <w:lang w:eastAsia="zh-CN"/>
        </w:rPr>
      </w:pPr>
    </w:p>
    <w:p w14:paraId="0345D8AA" w14:textId="77777777" w:rsidR="00900876" w:rsidRDefault="00900876" w:rsidP="00A61C3E">
      <w:pPr>
        <w:pStyle w:val="a9"/>
        <w:spacing w:after="0"/>
        <w:rPr>
          <w:rFonts w:ascii="Times New Roman" w:hAnsi="Times New Roman"/>
          <w:sz w:val="22"/>
          <w:szCs w:val="22"/>
          <w:lang w:eastAsia="zh-CN"/>
        </w:rPr>
      </w:pPr>
    </w:p>
    <w:p w14:paraId="30558A7A" w14:textId="419C9E7E" w:rsidR="00A61C3E" w:rsidRDefault="00A61C3E" w:rsidP="001C3005">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r w:rsidR="00934CD2">
        <w:rPr>
          <w:rFonts w:ascii="Times New Roman" w:hAnsi="Times New Roman"/>
          <w:sz w:val="22"/>
          <w:szCs w:val="22"/>
          <w:lang w:eastAsia="zh-CN"/>
        </w:rPr>
        <w:t xml:space="preserve"> on Proposal </w:t>
      </w:r>
      <w:r w:rsidR="00934CD2" w:rsidRPr="00900876">
        <w:rPr>
          <w:rFonts w:ascii="Times New Roman" w:hAnsi="Times New Roman"/>
          <w:color w:val="C00000"/>
          <w:sz w:val="22"/>
          <w:szCs w:val="22"/>
          <w:lang w:eastAsia="zh-CN"/>
        </w:rPr>
        <w:t>1.3-</w:t>
      </w:r>
      <w:r w:rsidR="00900876" w:rsidRPr="00900876">
        <w:rPr>
          <w:rFonts w:ascii="Times New Roman" w:hAnsi="Times New Roman"/>
          <w:color w:val="C00000"/>
          <w:sz w:val="22"/>
          <w:szCs w:val="22"/>
          <w:lang w:eastAsia="zh-CN"/>
        </w:rPr>
        <w:t>5</w:t>
      </w:r>
      <w:r w:rsidR="00C03776" w:rsidRPr="00900876">
        <w:rPr>
          <w:rFonts w:ascii="Times New Roman" w:hAnsi="Times New Roman"/>
          <w:color w:val="C00000"/>
          <w:sz w:val="22"/>
          <w:szCs w:val="22"/>
          <w:lang w:eastAsia="zh-CN"/>
        </w:rPr>
        <w:t xml:space="preserve"> </w:t>
      </w:r>
      <w:r w:rsidR="00C03776">
        <w:rPr>
          <w:rFonts w:ascii="Times New Roman" w:hAnsi="Times New Roman"/>
          <w:sz w:val="22"/>
          <w:szCs w:val="22"/>
          <w:lang w:eastAsia="zh-CN"/>
        </w:rPr>
        <w:t xml:space="preserve">and Proposal </w:t>
      </w:r>
      <w:r w:rsidR="00C03776" w:rsidRPr="00900876">
        <w:rPr>
          <w:rFonts w:ascii="Times New Roman" w:hAnsi="Times New Roman"/>
          <w:color w:val="C00000"/>
          <w:sz w:val="22"/>
          <w:szCs w:val="22"/>
          <w:lang w:eastAsia="zh-CN"/>
        </w:rPr>
        <w:t>1.3-</w:t>
      </w:r>
      <w:r w:rsidR="00900876" w:rsidRPr="00900876">
        <w:rPr>
          <w:rFonts w:ascii="Times New Roman" w:hAnsi="Times New Roman"/>
          <w:color w:val="C00000"/>
          <w:sz w:val="22"/>
          <w:szCs w:val="22"/>
          <w:lang w:eastAsia="zh-CN"/>
        </w:rPr>
        <w:t>6</w:t>
      </w:r>
      <w:r w:rsidR="00C03776">
        <w:rPr>
          <w:rFonts w:ascii="Times New Roman" w:hAnsi="Times New Roman"/>
          <w:sz w:val="22"/>
          <w:szCs w:val="22"/>
          <w:lang w:eastAsia="zh-CN"/>
        </w:rPr>
        <w:t>.</w:t>
      </w:r>
    </w:p>
    <w:p w14:paraId="5D97FA28" w14:textId="77777777" w:rsidR="001C3005" w:rsidRDefault="001C3005" w:rsidP="001C300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1C3005" w14:paraId="68877476" w14:textId="77777777" w:rsidTr="00CA0A93">
        <w:tc>
          <w:tcPr>
            <w:tcW w:w="1525" w:type="dxa"/>
            <w:shd w:val="clear" w:color="auto" w:fill="FBE4D5" w:themeFill="accent2" w:themeFillTint="33"/>
          </w:tcPr>
          <w:p w14:paraId="2A64AA5F" w14:textId="77777777" w:rsidR="001C3005" w:rsidRDefault="001C3005" w:rsidP="00CA0A93">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E8D02E" w14:textId="77777777" w:rsidR="001C3005" w:rsidRDefault="001C3005" w:rsidP="00CA0A93">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383DCD8" w14:textId="77777777" w:rsidTr="00CA0A93">
        <w:tc>
          <w:tcPr>
            <w:tcW w:w="1525" w:type="dxa"/>
          </w:tcPr>
          <w:p w14:paraId="2F8BC788" w14:textId="61E8683F" w:rsidR="001C3005" w:rsidRDefault="00CA0A93" w:rsidP="00CA0A9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A5B7381" w14:textId="56F451CA" w:rsidR="001C3005" w:rsidRDefault="00CA0A93" w:rsidP="00CA0A93">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CA0A93">
              <w:rPr>
                <w:rFonts w:ascii="Times New Roman" w:hAnsi="Times New Roman"/>
                <w:sz w:val="22"/>
                <w:szCs w:val="22"/>
                <w:lang w:eastAsia="zh-CN"/>
              </w:rPr>
              <w:t>Proposal 1.3-3</w:t>
            </w:r>
            <w:r>
              <w:rPr>
                <w:rFonts w:ascii="Times New Roman" w:hAnsi="Times New Roman"/>
                <w:sz w:val="22"/>
                <w:szCs w:val="22"/>
                <w:lang w:eastAsia="zh-CN"/>
              </w:rPr>
              <w:t>, we have the following suggested modifications (</w:t>
            </w:r>
            <w:r w:rsidRPr="00CA0A93">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57F3BB47" w14:textId="77777777" w:rsidR="00CA0A93" w:rsidRDefault="00CA0A93" w:rsidP="00CA0A93">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C646E5B" w14:textId="77777777" w:rsidR="00CA0A93" w:rsidRDefault="00CA0A93" w:rsidP="00CA0A93">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3EA718C" w14:textId="77777777" w:rsidR="00CA0A93" w:rsidRDefault="00CA0A93" w:rsidP="00CA0A93">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412F58F" w14:textId="77777777" w:rsidR="00CA0A93" w:rsidRDefault="00CA0A93" w:rsidP="00CA0A93">
            <w:pPr>
              <w:pStyle w:val="afb"/>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sidRPr="002D4A41">
              <w:rPr>
                <w:rFonts w:eastAsia="SimSun"/>
                <w:color w:val="0070C0"/>
                <w:u w:val="single"/>
                <w:lang w:eastAsia="zh-CN"/>
              </w:rPr>
              <w:t>configuration</w:t>
            </w:r>
            <w:r w:rsidRPr="002D4A41">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66631F6D" w14:textId="136519C0" w:rsidR="00CA0A93" w:rsidRDefault="00CA0A93" w:rsidP="00CA0A93">
            <w:pPr>
              <w:pStyle w:val="a9"/>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CA0A93">
              <w:rPr>
                <w:rFonts w:eastAsia="Times New Roman"/>
                <w:color w:val="7030A0"/>
                <w:sz w:val="22"/>
                <w:szCs w:val="22"/>
                <w:highlight w:val="yellow"/>
                <w:u w:val="single"/>
              </w:rPr>
              <w:t>At least</w:t>
            </w:r>
            <w:r w:rsidRPr="00CA0A93">
              <w:rPr>
                <w:rFonts w:eastAsia="Times New Roman"/>
                <w:color w:val="7030A0"/>
                <w:sz w:val="22"/>
                <w:szCs w:val="22"/>
                <w:u w:val="single"/>
              </w:rPr>
              <w:t xml:space="preserve"> </w:t>
            </w:r>
            <w:r>
              <w:rPr>
                <w:rFonts w:eastAsia="Times New Roman"/>
                <w:color w:val="0070C0"/>
                <w:sz w:val="22"/>
                <w:szCs w:val="22"/>
                <w:u w:val="single"/>
              </w:rPr>
              <w:t>f</w:t>
            </w:r>
            <w:r w:rsidRPr="00D302EB">
              <w:rPr>
                <w:rFonts w:eastAsia="Times New Roman"/>
                <w:color w:val="0070C0"/>
                <w:sz w:val="22"/>
                <w:szCs w:val="22"/>
                <w:u w:val="single"/>
              </w:rPr>
              <w:t xml:space="preserve">or 120kHz SSB, </w:t>
            </w:r>
            <w:r>
              <w:rPr>
                <w:rFonts w:eastAsia="Times New Roman"/>
                <w:color w:val="C00000"/>
                <w:sz w:val="22"/>
                <w:szCs w:val="22"/>
                <w:u w:val="single"/>
              </w:rPr>
              <w:t xml:space="preserve">support mechanism to </w:t>
            </w:r>
            <w:r w:rsidRPr="00A43CA5">
              <w:rPr>
                <w:rFonts w:eastAsia="Times New Roman"/>
                <w:strike/>
                <w:color w:val="7030A0"/>
                <w:sz w:val="22"/>
                <w:szCs w:val="22"/>
                <w:highlight w:val="yellow"/>
                <w:u w:val="single"/>
              </w:rPr>
              <w:t>indicate</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distinguish</w:t>
            </w:r>
            <w:r w:rsidR="00A43CA5">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sidRPr="00A43CA5">
              <w:rPr>
                <w:rFonts w:eastAsia="Times New Roman"/>
                <w:strike/>
                <w:color w:val="7030A0"/>
                <w:sz w:val="22"/>
                <w:szCs w:val="22"/>
                <w:highlight w:val="yellow"/>
                <w:u w:val="single"/>
              </w:rPr>
              <w:t>3 scenarios</w:t>
            </w:r>
            <w:r w:rsidR="00A43CA5">
              <w:rPr>
                <w:rFonts w:eastAsia="Times New Roman"/>
                <w:strike/>
                <w:color w:val="7030A0"/>
                <w:sz w:val="22"/>
                <w:szCs w:val="22"/>
                <w:u w:val="single"/>
              </w:rPr>
              <w:t xml:space="preserve"> </w:t>
            </w:r>
            <w:r w:rsidR="00A43CA5" w:rsidRPr="00A43CA5">
              <w:rPr>
                <w:rFonts w:eastAsia="Times New Roman"/>
                <w:color w:val="7030A0"/>
                <w:sz w:val="22"/>
                <w:szCs w:val="22"/>
                <w:highlight w:val="yellow"/>
                <w:u w:val="single"/>
              </w:rPr>
              <w:t>4 cases</w:t>
            </w:r>
            <w:r>
              <w:rPr>
                <w:rFonts w:eastAsia="Times New Roman"/>
                <w:color w:val="C00000"/>
                <w:sz w:val="22"/>
                <w:szCs w:val="22"/>
                <w:u w:val="single"/>
              </w:rPr>
              <w:t>:</w:t>
            </w:r>
          </w:p>
          <w:p w14:paraId="03B98672"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sidRPr="00CA0A93">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7F6781D3"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Pr>
                <w:rFonts w:eastAsia="Times New Roman"/>
                <w:color w:val="C00000"/>
                <w:sz w:val="22"/>
                <w:szCs w:val="22"/>
                <w:u w:val="single"/>
              </w:rPr>
              <w:t>(Unlicensed with LBT on) + DBTW enabled</w:t>
            </w:r>
          </w:p>
          <w:p w14:paraId="40EC879E" w14:textId="4EDFD765"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Pr>
                <w:rFonts w:eastAsia="Times New Roman" w:cs="Calibri"/>
                <w:color w:val="C00000"/>
                <w:sz w:val="22"/>
                <w:szCs w:val="22"/>
                <w:u w:val="single"/>
              </w:rPr>
              <w:t>(Unlicensed with LBT on) + DBTW disabled</w:t>
            </w:r>
          </w:p>
          <w:p w14:paraId="7C570C5D" w14:textId="61A3F270"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CA0A93">
              <w:rPr>
                <w:rFonts w:eastAsia="Times New Roman"/>
                <w:color w:val="7030A0"/>
                <w:sz w:val="22"/>
                <w:szCs w:val="22"/>
                <w:highlight w:val="yellow"/>
                <w:u w:val="single"/>
              </w:rPr>
              <w:t>Case 4) Licensed + DBTW disabled</w:t>
            </w:r>
          </w:p>
          <w:p w14:paraId="4D1B9DED"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37866BA8" w14:textId="77777777" w:rsidR="00CA0A93" w:rsidRPr="002D4A41" w:rsidRDefault="00CA0A93" w:rsidP="00CA0A93">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If not indicated in MIB, then FFS whether/how the UE determines different sizes of DCI 1_0 with CRC scrambled by SI-RNTI</w:t>
            </w:r>
          </w:p>
          <w:p w14:paraId="3ADCEEB6" w14:textId="3373E0FF" w:rsidR="00CA0A93" w:rsidRPr="00A43CA5"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w:t>
            </w:r>
            <w:r w:rsidRPr="00A43CA5">
              <w:rPr>
                <w:rFonts w:eastAsia="Times New Roman"/>
                <w:strike/>
                <w:color w:val="7030A0"/>
                <w:sz w:val="22"/>
                <w:szCs w:val="22"/>
                <w:highlight w:val="yellow"/>
                <w:u w:val="single"/>
              </w:rPr>
              <w:t>Case 1 or 3</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any cases</w:t>
            </w:r>
            <w:r w:rsidR="00A43CA5">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F8B5C64" w14:textId="60DA72E6" w:rsidR="00A43CA5" w:rsidRPr="00A43CA5" w:rsidRDefault="00A43CA5"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A43CA5">
              <w:rPr>
                <w:rFonts w:eastAsia="Times New Roman"/>
                <w:color w:val="7030A0"/>
                <w:sz w:val="22"/>
                <w:szCs w:val="22"/>
                <w:highlight w:val="yellow"/>
                <w:u w:val="single"/>
              </w:rPr>
              <w:t>FFS: whether all above cases need an explicit indication</w:t>
            </w:r>
          </w:p>
          <w:p w14:paraId="48BE9E6C" w14:textId="77777777" w:rsidR="00CA0A93" w:rsidRDefault="00CA0A93" w:rsidP="00CA0A93">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3D07B10" w14:textId="77777777" w:rsidR="00CA0A93" w:rsidRDefault="00CA0A93" w:rsidP="00CA0A93">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00DE8E3" w14:textId="014BB068" w:rsidR="00CA0A93" w:rsidRDefault="00CA0A93" w:rsidP="00CA0A93">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sidR="00A43CA5" w:rsidRPr="00A43CA5">
              <w:rPr>
                <w:rFonts w:ascii="Times New Roman" w:hAnsi="Times New Roman"/>
                <w:color w:val="7030A0"/>
                <w:sz w:val="22"/>
                <w:szCs w:val="22"/>
                <w:highlight w:val="yellow"/>
                <w:lang w:eastAsia="zh-CN"/>
              </w:rPr>
              <w:t>Disabling</w:t>
            </w:r>
            <w:r w:rsidR="00A43CA5" w:rsidRPr="00A43CA5">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0ABF84D" w14:textId="77777777" w:rsidR="00CA0A93" w:rsidRDefault="00CA0A93" w:rsidP="00CA0A93">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0615F6A" w14:textId="77777777" w:rsidR="00CA0A93" w:rsidRPr="00D302EB" w:rsidRDefault="00CA0A93" w:rsidP="00CA0A93">
            <w:pPr>
              <w:pStyle w:val="a9"/>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42964AE3" w14:textId="77777777" w:rsidR="00CA0A93" w:rsidRDefault="00CA0A93" w:rsidP="00CA0A93">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1AC3B717" w14:textId="77777777" w:rsidR="00CA0A93" w:rsidRDefault="00CA0A93" w:rsidP="00CA0A93">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53B1EA" w14:textId="77777777" w:rsidR="00CA0A93" w:rsidRPr="00D302EB" w:rsidRDefault="00CA0A93" w:rsidP="00CA0A93">
            <w:pPr>
              <w:pStyle w:val="a9"/>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62DD3F90" w14:textId="77777777" w:rsidR="00CA0A93" w:rsidRDefault="00CA0A93" w:rsidP="00CA0A93">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CDC642F" w14:textId="77777777" w:rsidR="00CA0A93" w:rsidRDefault="00CA0A93" w:rsidP="00CA0A93">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0727F21" w14:textId="070B5475" w:rsidR="00CA0A93" w:rsidRDefault="00A43CA5" w:rsidP="00CA0A9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CA360D" w14:paraId="251A2D14" w14:textId="77777777" w:rsidTr="00CA0A93">
        <w:tc>
          <w:tcPr>
            <w:tcW w:w="1525" w:type="dxa"/>
          </w:tcPr>
          <w:p w14:paraId="1CA77F12" w14:textId="46777D89" w:rsidR="00CA360D" w:rsidRDefault="00CA360D" w:rsidP="00CA360D">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117C4D6" w14:textId="77777777" w:rsidR="00CA360D" w:rsidRDefault="00CA360D" w:rsidP="00CA360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37E73E4D" w14:textId="77777777" w:rsidR="00CA360D" w:rsidRDefault="00CA360D" w:rsidP="00CA360D">
            <w:pPr>
              <w:pStyle w:val="a9"/>
              <w:spacing w:after="0"/>
              <w:rPr>
                <w:rFonts w:ascii="Times New Roman" w:eastAsiaTheme="minorEastAsia" w:hAnsi="Times New Roman"/>
                <w:sz w:val="22"/>
                <w:szCs w:val="22"/>
                <w:lang w:eastAsia="ko-KR"/>
              </w:rPr>
            </w:pPr>
          </w:p>
          <w:p w14:paraId="3D4DF3DA" w14:textId="77777777" w:rsidR="00CA360D" w:rsidRDefault="00CA360D" w:rsidP="00CA360D">
            <w:pPr>
              <w:pStyle w:val="a9"/>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1"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7290D0E7" w14:textId="77777777" w:rsidR="00CA360D" w:rsidRDefault="00CA360D" w:rsidP="00CA360D">
            <w:pPr>
              <w:pStyle w:val="a9"/>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2"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3"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4"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all </w:delText>
              </w:r>
            </w:del>
            <w:ins w:id="15"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38AB1E89" w14:textId="77777777" w:rsidR="00CA360D" w:rsidRPr="00E5444F" w:rsidRDefault="00CA360D" w:rsidP="00CA360D">
            <w:pPr>
              <w:pStyle w:val="a9"/>
              <w:spacing w:after="0"/>
              <w:rPr>
                <w:rFonts w:ascii="Times New Roman" w:eastAsiaTheme="minorEastAsia" w:hAnsi="Times New Roman"/>
                <w:sz w:val="22"/>
                <w:szCs w:val="22"/>
                <w:lang w:eastAsia="ko-KR"/>
              </w:rPr>
            </w:pPr>
          </w:p>
          <w:p w14:paraId="17BF47E9" w14:textId="77777777" w:rsidR="00CA360D" w:rsidRDefault="00CA360D" w:rsidP="00CA360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20367CD4" w14:textId="77777777" w:rsidR="00CA360D" w:rsidRDefault="00CA360D" w:rsidP="00CA360D">
            <w:pPr>
              <w:pStyle w:val="a9"/>
              <w:spacing w:after="0"/>
              <w:rPr>
                <w:rFonts w:ascii="Times New Roman" w:eastAsiaTheme="minorEastAsia" w:hAnsi="Times New Roman"/>
                <w:sz w:val="22"/>
                <w:szCs w:val="22"/>
                <w:lang w:eastAsia="ko-KR"/>
              </w:rPr>
            </w:pPr>
          </w:p>
          <w:p w14:paraId="655F99EB" w14:textId="77777777" w:rsidR="00CA360D" w:rsidRDefault="00CA360D" w:rsidP="00CA360D">
            <w:pPr>
              <w:pStyle w:val="a9"/>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 xml:space="preserve">or </w:t>
            </w:r>
            <w:r w:rsidRPr="00E5444F">
              <w:rPr>
                <w:rFonts w:ascii="Times New Roman" w:hAnsi="Times New Roman"/>
                <w:color w:val="FFC000"/>
                <w:sz w:val="22"/>
                <w:szCs w:val="22"/>
                <w:u w:val="single"/>
                <w:lang w:eastAsia="zh-CN"/>
              </w:rPr>
              <w:t xml:space="preserve">candidate SSB index indication </w:t>
            </w:r>
            <w:r w:rsidRPr="00E5444F">
              <w:rPr>
                <w:rFonts w:ascii="Times New Roman" w:hAnsi="Times New Roman"/>
                <w:strike/>
                <w:color w:val="FFC000"/>
                <w:sz w:val="22"/>
                <w:szCs w:val="22"/>
                <w:u w:val="single"/>
                <w:lang w:eastAsia="zh-CN"/>
              </w:rPr>
              <w:t>re-transmission indication</w:t>
            </w:r>
          </w:p>
          <w:p w14:paraId="1FA0C276" w14:textId="77777777" w:rsidR="00CA360D" w:rsidRDefault="00CA360D" w:rsidP="00CA360D">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550E688" w14:textId="77777777" w:rsidR="00CA360D" w:rsidRDefault="00CA360D" w:rsidP="00CA360D">
            <w:pPr>
              <w:pStyle w:val="a9"/>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BA8DC0E" w14:textId="77777777" w:rsidR="00CA360D" w:rsidRDefault="00CA360D" w:rsidP="00CA360D">
            <w:pPr>
              <w:pStyle w:val="a9"/>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580EC73F" w14:textId="77777777" w:rsidR="00CA360D" w:rsidRDefault="00CA360D" w:rsidP="00CA360D">
            <w:pPr>
              <w:pStyle w:val="a9"/>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FEA4A3" w14:textId="77777777" w:rsidR="00CA360D" w:rsidRDefault="00CA360D" w:rsidP="00CA360D">
            <w:pPr>
              <w:pStyle w:val="a9"/>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sidRPr="003F4831">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sidRPr="003F4831">
              <w:rPr>
                <w:rFonts w:ascii="Times New Roman" w:hAnsi="Times New Roman"/>
                <w:color w:val="FFC000"/>
                <w:sz w:val="22"/>
                <w:szCs w:val="22"/>
                <w:u w:val="single"/>
                <w:lang w:eastAsia="zh-CN"/>
              </w:rPr>
              <w:t xml:space="preserve">SSB indexes if more than 64 SSB candidates are supported </w:t>
            </w:r>
            <w:r w:rsidRPr="003F4831">
              <w:rPr>
                <w:rFonts w:ascii="Times New Roman" w:hAnsi="Times New Roman"/>
                <w:strike/>
                <w:color w:val="FFC000"/>
                <w:sz w:val="22"/>
                <w:szCs w:val="22"/>
                <w:u w:val="single"/>
                <w:lang w:eastAsia="zh-CN"/>
              </w:rPr>
              <w:t>candidate location</w:t>
            </w:r>
          </w:p>
          <w:p w14:paraId="48FED882" w14:textId="77777777" w:rsidR="00CA360D" w:rsidRPr="003F4831" w:rsidRDefault="00CA360D" w:rsidP="00CA360D">
            <w:pPr>
              <w:pStyle w:val="a9"/>
              <w:numPr>
                <w:ilvl w:val="3"/>
                <w:numId w:val="35"/>
              </w:numPr>
              <w:spacing w:after="0"/>
              <w:rPr>
                <w:rFonts w:ascii="Times New Roman" w:hAnsi="Times New Roman"/>
                <w:strike/>
                <w:color w:val="FFC000"/>
                <w:sz w:val="22"/>
                <w:szCs w:val="22"/>
                <w:u w:val="single"/>
                <w:lang w:eastAsia="zh-CN"/>
              </w:rPr>
            </w:pPr>
            <w:r w:rsidRPr="00C03776">
              <w:rPr>
                <w:rFonts w:ascii="Times New Roman" w:hAnsi="Times New Roman"/>
                <w:color w:val="00B050"/>
                <w:sz w:val="22"/>
                <w:szCs w:val="22"/>
                <w:u w:val="single"/>
                <w:lang w:eastAsia="zh-CN"/>
              </w:rPr>
              <w:t xml:space="preserve">FFS on the details of </w:t>
            </w:r>
            <w:r w:rsidRPr="003F4831">
              <w:rPr>
                <w:rFonts w:ascii="Times New Roman" w:hAnsi="Times New Roman"/>
                <w:color w:val="FFC000"/>
                <w:sz w:val="22"/>
                <w:szCs w:val="22"/>
                <w:u w:val="single"/>
                <w:lang w:eastAsia="zh-CN"/>
              </w:rPr>
              <w:t xml:space="preserve">signaling </w:t>
            </w:r>
            <w:r w:rsidRPr="003F4831">
              <w:rPr>
                <w:rFonts w:ascii="Times New Roman" w:hAnsi="Times New Roman"/>
                <w:strike/>
                <w:color w:val="FFC000"/>
                <w:sz w:val="22"/>
                <w:szCs w:val="22"/>
                <w:u w:val="single"/>
                <w:lang w:eastAsia="zh-CN"/>
              </w:rPr>
              <w:t xml:space="preserve">whether/how to </w:t>
            </w:r>
          </w:p>
          <w:p w14:paraId="73C4BE27" w14:textId="77777777" w:rsidR="00CA360D" w:rsidRPr="003F4831" w:rsidRDefault="00CA360D" w:rsidP="00CA360D">
            <w:pPr>
              <w:pStyle w:val="a9"/>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Indicate whether SSB is a transmission or re-transmission</w:t>
            </w:r>
          </w:p>
          <w:p w14:paraId="5DBFD095" w14:textId="77777777" w:rsidR="00CA360D" w:rsidRPr="003F4831" w:rsidRDefault="00CA360D" w:rsidP="00CA360D">
            <w:pPr>
              <w:pStyle w:val="a9"/>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 xml:space="preserve">Indicate SSB index for the transmission and re-transmission </w:t>
            </w:r>
          </w:p>
          <w:p w14:paraId="60C29D52" w14:textId="77777777" w:rsidR="00CA360D" w:rsidRDefault="00CA360D" w:rsidP="00CA360D">
            <w:pPr>
              <w:pStyle w:val="a9"/>
              <w:spacing w:after="0"/>
              <w:rPr>
                <w:rFonts w:ascii="Times New Roman" w:hAnsi="Times New Roman"/>
                <w:sz w:val="22"/>
                <w:szCs w:val="22"/>
                <w:lang w:eastAsia="zh-CN"/>
              </w:rPr>
            </w:pPr>
          </w:p>
        </w:tc>
      </w:tr>
      <w:tr w:rsidR="00597A96" w14:paraId="73870BEB" w14:textId="77777777" w:rsidTr="00CA0A93">
        <w:tc>
          <w:tcPr>
            <w:tcW w:w="1525" w:type="dxa"/>
          </w:tcPr>
          <w:p w14:paraId="00A791E9" w14:textId="7EE84B80" w:rsidR="00597A96" w:rsidRDefault="00597A96" w:rsidP="00CA360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37953E62" w14:textId="290D61CA" w:rsidR="00597A96" w:rsidRDefault="00597A96" w:rsidP="00CA360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7F679B" w14:paraId="5078F92C" w14:textId="77777777" w:rsidTr="00CA0A93">
        <w:tc>
          <w:tcPr>
            <w:tcW w:w="1525" w:type="dxa"/>
          </w:tcPr>
          <w:p w14:paraId="6FFED59B" w14:textId="4DA0A974" w:rsidR="007F679B" w:rsidRDefault="007F679B" w:rsidP="007F679B">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791B4EA" w14:textId="77777777" w:rsidR="007F679B" w:rsidRDefault="007F679B" w:rsidP="007F679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1E557BBE" w14:textId="1BD62C75" w:rsidR="007F679B" w:rsidRDefault="007F679B" w:rsidP="007F679B">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00876" w14:paraId="2253B2A5" w14:textId="77777777" w:rsidTr="00CA0A93">
        <w:tc>
          <w:tcPr>
            <w:tcW w:w="1525" w:type="dxa"/>
          </w:tcPr>
          <w:p w14:paraId="7EC2330E" w14:textId="7C4642C0" w:rsidR="00900876" w:rsidRDefault="00900876" w:rsidP="007F679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7B2DAD06" w14:textId="394B7DF5" w:rsidR="00900876" w:rsidRDefault="00900876" w:rsidP="007F679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bl>
    <w:p w14:paraId="54BC2BBA" w14:textId="77777777" w:rsidR="001C3005" w:rsidRDefault="001C3005" w:rsidP="001C3005">
      <w:pPr>
        <w:pStyle w:val="a9"/>
        <w:spacing w:after="0"/>
        <w:rPr>
          <w:rFonts w:ascii="Times New Roman" w:hAnsi="Times New Roman"/>
          <w:sz w:val="22"/>
          <w:szCs w:val="22"/>
          <w:lang w:eastAsia="zh-CN"/>
        </w:rPr>
      </w:pPr>
    </w:p>
    <w:p w14:paraId="51E64F91" w14:textId="77777777" w:rsidR="001C3005" w:rsidRDefault="001C3005" w:rsidP="001C3005">
      <w:pPr>
        <w:pStyle w:val="a9"/>
        <w:spacing w:after="0"/>
        <w:rPr>
          <w:rFonts w:ascii="Times New Roman" w:hAnsi="Times New Roman"/>
          <w:sz w:val="22"/>
          <w:szCs w:val="22"/>
          <w:lang w:eastAsia="zh-CN"/>
        </w:rPr>
      </w:pPr>
    </w:p>
    <w:p w14:paraId="0B875515" w14:textId="77777777" w:rsidR="001C3005" w:rsidRDefault="001C3005" w:rsidP="001C300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D7AD37" w14:textId="77777777" w:rsidR="001C3005" w:rsidRDefault="001C3005" w:rsidP="001C3005">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A1D05BA" w14:textId="77777777" w:rsidR="001C3005" w:rsidRDefault="001C3005" w:rsidP="001C3005">
      <w:pPr>
        <w:pStyle w:val="a9"/>
        <w:spacing w:after="0"/>
        <w:rPr>
          <w:rFonts w:ascii="Times New Roman" w:hAnsi="Times New Roman"/>
          <w:sz w:val="22"/>
          <w:szCs w:val="22"/>
          <w:lang w:eastAsia="zh-CN"/>
        </w:rPr>
      </w:pPr>
    </w:p>
    <w:p w14:paraId="367175E1" w14:textId="77777777" w:rsidR="001C3005" w:rsidRDefault="001C3005" w:rsidP="001C3005">
      <w:pPr>
        <w:pStyle w:val="a9"/>
        <w:spacing w:after="0"/>
        <w:rPr>
          <w:rFonts w:ascii="Times New Roman" w:hAnsi="Times New Roman"/>
          <w:sz w:val="22"/>
          <w:szCs w:val="22"/>
          <w:lang w:eastAsia="zh-CN"/>
        </w:rPr>
      </w:pPr>
    </w:p>
    <w:p w14:paraId="73E94909" w14:textId="57A3CBBD" w:rsidR="00CE4A4A" w:rsidRDefault="00CE4A4A">
      <w:pPr>
        <w:pStyle w:val="a9"/>
        <w:spacing w:after="0"/>
        <w:rPr>
          <w:rFonts w:ascii="Times New Roman" w:hAnsi="Times New Roman"/>
          <w:sz w:val="22"/>
          <w:szCs w:val="22"/>
          <w:lang w:eastAsia="zh-CN"/>
        </w:rPr>
      </w:pPr>
    </w:p>
    <w:p w14:paraId="41CBFA09" w14:textId="77777777" w:rsidR="00CE4A4A" w:rsidRDefault="00CE4A4A">
      <w:pPr>
        <w:pStyle w:val="a9"/>
        <w:spacing w:after="0"/>
        <w:rPr>
          <w:rFonts w:ascii="Times New Roman" w:hAnsi="Times New Roman"/>
          <w:sz w:val="22"/>
          <w:szCs w:val="22"/>
          <w:lang w:eastAsia="zh-CN"/>
        </w:rPr>
      </w:pPr>
    </w:p>
    <w:p w14:paraId="6F1D55AD" w14:textId="77777777" w:rsidR="000943B1" w:rsidRDefault="000943B1">
      <w:pPr>
        <w:pStyle w:val="a9"/>
        <w:spacing w:after="0"/>
        <w:rPr>
          <w:rFonts w:ascii="Times New Roman" w:hAnsi="Times New Roman"/>
          <w:sz w:val="22"/>
          <w:szCs w:val="22"/>
          <w:lang w:eastAsia="zh-CN"/>
        </w:rPr>
      </w:pPr>
    </w:p>
    <w:p w14:paraId="6F1D55AE" w14:textId="77777777" w:rsidR="000943B1" w:rsidRDefault="00703EE1">
      <w:pPr>
        <w:pStyle w:val="3"/>
        <w:rPr>
          <w:lang w:eastAsia="zh-CN"/>
        </w:rPr>
      </w:pPr>
      <w:r>
        <w:rPr>
          <w:lang w:eastAsia="zh-CN"/>
        </w:rPr>
        <w:t>2.1.4 SSB Resource Pattern</w:t>
      </w:r>
    </w:p>
    <w:p w14:paraId="6F1D55A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{2,8}+14n, (n=0,1,2,…,31,40,…,71) for 480 kHz SCS;</w:t>
      </w:r>
    </w:p>
    <w:p w14:paraId="6F1D55B6"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6F1D55B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option of aligning the higher SCS SSBs with the corresponding beams for the lower SCS SSB</w:t>
      </w:r>
    </w:p>
    <w:p w14:paraId="6F1D55D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SS/PBCH block candidate locations in a slot, Case A or Case C can be reused.</w:t>
      </w:r>
    </w:p>
    <w:p w14:paraId="6F1D55E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afb"/>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a9"/>
        <w:spacing w:after="0"/>
        <w:rPr>
          <w:rFonts w:ascii="Times New Roman" w:hAnsi="Times New Roman"/>
          <w:sz w:val="22"/>
          <w:szCs w:val="22"/>
          <w:lang w:eastAsia="zh-CN"/>
        </w:rPr>
      </w:pPr>
    </w:p>
    <w:p w14:paraId="6F1D55FF" w14:textId="77777777" w:rsidR="000943B1" w:rsidRDefault="00703EE1">
      <w:pPr>
        <w:pStyle w:val="4"/>
        <w:rPr>
          <w:lang w:eastAsia="zh-CN"/>
        </w:rPr>
      </w:pPr>
      <w:r>
        <w:rPr>
          <w:lang w:eastAsia="zh-CN"/>
        </w:rPr>
        <w:t>Summary of Discussions</w:t>
      </w:r>
    </w:p>
    <w:p w14:paraId="6F1D560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a9"/>
        <w:spacing w:after="0"/>
        <w:rPr>
          <w:rFonts w:ascii="Times New Roman" w:hAnsi="Times New Roman"/>
          <w:sz w:val="22"/>
          <w:szCs w:val="22"/>
          <w:lang w:eastAsia="zh-CN"/>
        </w:rPr>
      </w:pPr>
    </w:p>
    <w:p w14:paraId="6F1D5605" w14:textId="77777777" w:rsidR="000943B1" w:rsidRDefault="00703EE1">
      <w:pPr>
        <w:pStyle w:val="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lastRenderedPageBreak/>
        <w:t>1st Round Discussion:</w:t>
      </w:r>
    </w:p>
    <w:p w14:paraId="6F1D560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a9"/>
        <w:spacing w:after="0"/>
        <w:rPr>
          <w:rFonts w:ascii="Times New Roman" w:hAnsi="Times New Roman"/>
          <w:sz w:val="22"/>
          <w:szCs w:val="22"/>
          <w:lang w:eastAsia="zh-CN"/>
        </w:rPr>
      </w:pPr>
    </w:p>
    <w:p w14:paraId="6F1D560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a9"/>
        <w:spacing w:after="0"/>
        <w:rPr>
          <w:rFonts w:ascii="Times New Roman" w:hAnsi="Times New Roman"/>
          <w:sz w:val="22"/>
          <w:szCs w:val="22"/>
          <w:lang w:eastAsia="zh-CN"/>
        </w:rPr>
      </w:pPr>
    </w:p>
    <w:p w14:paraId="6F1D561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a9"/>
        <w:spacing w:after="0"/>
        <w:rPr>
          <w:rFonts w:ascii="Times New Roman" w:hAnsi="Times New Roman"/>
          <w:sz w:val="22"/>
          <w:szCs w:val="22"/>
          <w:lang w:eastAsia="zh-CN"/>
        </w:rPr>
      </w:pPr>
    </w:p>
    <w:p w14:paraId="6F1D561D"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a9"/>
        <w:spacing w:after="0"/>
        <w:ind w:left="1440"/>
        <w:rPr>
          <w:rFonts w:ascii="Times New Roman" w:hAnsi="Times New Roman"/>
          <w:sz w:val="22"/>
          <w:szCs w:val="22"/>
          <w:lang w:eastAsia="zh-CN"/>
        </w:rPr>
      </w:pPr>
    </w:p>
    <w:bookmarkEnd w:id="16"/>
    <w:p w14:paraId="6F1D5626"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633"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a9"/>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a9"/>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a9"/>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a9"/>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a9"/>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a9"/>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a9"/>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a9"/>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6F1D564C"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a9"/>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a9"/>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a9"/>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a9"/>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565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Q4) Yes</w:t>
            </w:r>
          </w:p>
          <w:p w14:paraId="6F1D566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6F1D567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a9"/>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68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Q3) We support at least 2 SSB per slot.</w:t>
            </w:r>
          </w:p>
          <w:p w14:paraId="6F1D569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6F1D569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6F1D56A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6B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a9"/>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a9"/>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a9"/>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a9"/>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a9"/>
              <w:spacing w:after="0"/>
              <w:rPr>
                <w:lang w:val="en-GB" w:eastAsia="ja-JP"/>
              </w:rPr>
            </w:pPr>
            <w:r>
              <w:rPr>
                <w:lang w:val="en-GB" w:eastAsia="ja-JP"/>
              </w:rPr>
              <w:t>Q5) N/A since we prefer same number of candidates for each mode (64)</w:t>
            </w:r>
          </w:p>
          <w:p w14:paraId="6F1D56C7" w14:textId="77777777" w:rsidR="000943B1" w:rsidRDefault="00703EE1">
            <w:pPr>
              <w:pStyle w:val="a9"/>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a9"/>
              <w:spacing w:after="0"/>
              <w:rPr>
                <w:lang w:val="en-GB" w:eastAsia="ja-JP"/>
              </w:rPr>
            </w:pPr>
          </w:p>
          <w:p w14:paraId="6F1D56C9" w14:textId="77777777" w:rsidR="000943B1" w:rsidRDefault="000943B1">
            <w:pPr>
              <w:pStyle w:val="a9"/>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6F1D56DC"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a9"/>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a9"/>
        <w:spacing w:after="0"/>
        <w:rPr>
          <w:rFonts w:ascii="Times New Roman" w:hAnsi="Times New Roman"/>
          <w:sz w:val="22"/>
          <w:szCs w:val="22"/>
          <w:lang w:eastAsia="zh-CN"/>
        </w:rPr>
      </w:pPr>
    </w:p>
    <w:p w14:paraId="6F1D56E4" w14:textId="77777777" w:rsidR="000943B1" w:rsidRDefault="000943B1">
      <w:pPr>
        <w:pStyle w:val="a9"/>
        <w:spacing w:after="0"/>
        <w:rPr>
          <w:rFonts w:ascii="Times New Roman" w:hAnsi="Times New Roman"/>
          <w:sz w:val="22"/>
          <w:szCs w:val="22"/>
          <w:lang w:eastAsia="zh-CN"/>
        </w:rPr>
      </w:pPr>
    </w:p>
    <w:p w14:paraId="6F1D56E5" w14:textId="77777777" w:rsidR="000943B1" w:rsidRDefault="000943B1">
      <w:pPr>
        <w:pStyle w:val="a9"/>
        <w:spacing w:after="0"/>
        <w:rPr>
          <w:rFonts w:ascii="Times New Roman" w:hAnsi="Times New Roman"/>
          <w:sz w:val="22"/>
          <w:szCs w:val="22"/>
          <w:lang w:eastAsia="zh-CN"/>
        </w:rPr>
      </w:pPr>
    </w:p>
    <w:p w14:paraId="6F1D56E6"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a9"/>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a9"/>
        <w:spacing w:after="0"/>
        <w:rPr>
          <w:rFonts w:ascii="Times New Roman" w:hAnsi="Times New Roman"/>
          <w:sz w:val="22"/>
          <w:szCs w:val="22"/>
          <w:lang w:eastAsia="zh-CN"/>
        </w:rPr>
      </w:pPr>
    </w:p>
    <w:p w14:paraId="6F1D56E9"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F1D56ED" w14:textId="77777777" w:rsidR="000943B1" w:rsidRDefault="00703EE1">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Same number: Docomo, Qualcomm, Mediatek, Xioami, Futurwei, Ericsson</w:t>
      </w:r>
    </w:p>
    <w:p w14:paraId="6F1D56F8"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a9"/>
        <w:spacing w:after="0"/>
        <w:rPr>
          <w:rFonts w:ascii="Times New Roman" w:hAnsi="Times New Roman"/>
          <w:sz w:val="22"/>
          <w:szCs w:val="22"/>
          <w:lang w:eastAsia="zh-CN"/>
        </w:rPr>
      </w:pPr>
    </w:p>
    <w:p w14:paraId="6F1D56FE"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a9"/>
        <w:spacing w:after="0"/>
        <w:rPr>
          <w:rFonts w:ascii="Times New Roman" w:hAnsi="Times New Roman"/>
          <w:sz w:val="22"/>
          <w:szCs w:val="22"/>
          <w:lang w:eastAsia="zh-CN"/>
        </w:rPr>
      </w:pPr>
    </w:p>
    <w:p w14:paraId="6F1D5701" w14:textId="77777777" w:rsidR="000943B1" w:rsidRDefault="00703EE1">
      <w:pPr>
        <w:pStyle w:val="a9"/>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a9"/>
        <w:spacing w:after="0"/>
        <w:rPr>
          <w:rFonts w:ascii="Times New Roman" w:hAnsi="Times New Roman"/>
          <w:sz w:val="22"/>
          <w:szCs w:val="22"/>
          <w:lang w:eastAsia="zh-CN"/>
        </w:rPr>
      </w:pPr>
    </w:p>
    <w:p w14:paraId="6F1D5703" w14:textId="77777777" w:rsidR="000943B1" w:rsidRDefault="00703EE1">
      <w:pPr>
        <w:pStyle w:val="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a9"/>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a9"/>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a9"/>
        <w:spacing w:after="0"/>
        <w:rPr>
          <w:rFonts w:ascii="Times New Roman" w:hAnsi="Times New Roman"/>
          <w:sz w:val="22"/>
          <w:szCs w:val="22"/>
          <w:lang w:eastAsia="zh-CN"/>
        </w:rPr>
      </w:pPr>
    </w:p>
    <w:p w14:paraId="6F1D570F" w14:textId="77777777" w:rsidR="000943B1" w:rsidRDefault="00703EE1">
      <w:pPr>
        <w:pStyle w:val="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number of values for ‘n’ depend on licensed/unlicensed operation (or alternatively enablement/disablement of DBTW)</w:t>
      </w:r>
    </w:p>
    <w:p w14:paraId="6F1D5714" w14:textId="77777777" w:rsidR="000943B1" w:rsidRDefault="00703EE1">
      <w:pPr>
        <w:pStyle w:val="a9"/>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a9"/>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a9"/>
        <w:spacing w:after="0"/>
        <w:rPr>
          <w:rFonts w:ascii="Times New Roman" w:hAnsi="Times New Roman"/>
          <w:sz w:val="22"/>
          <w:szCs w:val="22"/>
          <w:lang w:eastAsia="zh-CN"/>
        </w:rPr>
      </w:pPr>
    </w:p>
    <w:p w14:paraId="6F1D5719" w14:textId="77777777" w:rsidR="000943B1" w:rsidRDefault="000943B1">
      <w:pPr>
        <w:pStyle w:val="a9"/>
        <w:spacing w:after="0"/>
        <w:rPr>
          <w:rFonts w:ascii="Times New Roman" w:hAnsi="Times New Roman"/>
          <w:sz w:val="22"/>
          <w:szCs w:val="22"/>
          <w:lang w:eastAsia="zh-CN"/>
        </w:rPr>
      </w:pPr>
    </w:p>
    <w:p w14:paraId="6F1D571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79"/>
        <w:gridCol w:w="8583"/>
      </w:tblGrid>
      <w:tr w:rsidR="000943B1" w14:paraId="6F1D571E" w14:textId="77777777">
        <w:tc>
          <w:tcPr>
            <w:tcW w:w="1416" w:type="dxa"/>
            <w:shd w:val="clear" w:color="auto" w:fill="FBE4D5" w:themeFill="accent2" w:themeFillTint="33"/>
          </w:tcPr>
          <w:p w14:paraId="6F1D571C"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a9"/>
              <w:spacing w:after="0"/>
              <w:rPr>
                <w:rFonts w:ascii="Times New Roman" w:eastAsiaTheme="minorEastAsia" w:hAnsi="Times New Roman"/>
                <w:sz w:val="22"/>
                <w:szCs w:val="22"/>
                <w:lang w:eastAsia="ko-KR"/>
              </w:rPr>
            </w:pPr>
          </w:p>
          <w:p w14:paraId="6F1D573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a9"/>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1:</w:t>
            </w:r>
            <w:r w:rsidRPr="00934CD2">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Pr="00934CD2" w:rsidRDefault="00703EE1">
            <w:pPr>
              <w:pStyle w:val="a9"/>
              <w:numPr>
                <w:ilvl w:val="2"/>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6F1D5737" w14:textId="77777777" w:rsidR="000943B1" w:rsidRDefault="00703EE1">
            <w:pPr>
              <w:pStyle w:val="a9"/>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6F1D5738"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sidRPr="00934CD2">
              <w:rPr>
                <w:rFonts w:ascii="Times New Roman" w:hAnsi="Times New Roman"/>
                <w:color w:val="C00000"/>
                <w:sz w:val="22"/>
                <w:szCs w:val="22"/>
                <w:u w:val="single"/>
                <w:lang w:eastAsia="zh-CN"/>
              </w:rPr>
              <w:t xml:space="preserve"> for Alt 1 and Alt 2</w:t>
            </w:r>
          </w:p>
          <w:p w14:paraId="6F1D5739"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a9"/>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6F1D573B"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a9"/>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a9"/>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a9"/>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a9"/>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a9"/>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lastRenderedPageBreak/>
              <w:t>FFS:</w:t>
            </w:r>
            <w:r>
              <w:rPr>
                <w:rFonts w:ascii="Times New Roman" w:hAnsi="Times New Roman"/>
                <w:sz w:val="22"/>
                <w:szCs w:val="22"/>
                <w:lang w:eastAsia="zh-CN"/>
              </w:rPr>
              <w:t xml:space="preserve"> pattern for non-candidate SSB slots</w:t>
            </w:r>
          </w:p>
          <w:p w14:paraId="6F1D5755" w14:textId="77777777" w:rsidR="000943B1" w:rsidRDefault="000943B1">
            <w:pPr>
              <w:pStyle w:val="a9"/>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6F1D5758"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a9"/>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a9"/>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F74D92">
            <w:pPr>
              <w:pStyle w:val="a9"/>
              <w:spacing w:after="0"/>
              <w:rPr>
                <w:rFonts w:ascii="Times New Roman" w:hAnsi="Times New Roman"/>
                <w:sz w:val="22"/>
                <w:szCs w:val="22"/>
                <w:lang w:eastAsia="zh-CN"/>
              </w:rPr>
            </w:pPr>
            <w:r>
              <w:rPr>
                <w:noProof/>
              </w:rPr>
              <w:object w:dxaOrig="8325" w:dyaOrig="1965" w14:anchorId="6F1D5FD4">
                <v:shape id="_x0000_i1027" type="#_x0000_t75" alt="" style="width:418.2pt;height:99.05pt;mso-width-percent:0;mso-height-percent:0;mso-width-percent:0;mso-height-percent:0" o:ole="">
                  <v:imagedata r:id="rId21" o:title=""/>
                </v:shape>
                <o:OLEObject Type="Embed" ProgID="Visio.Drawing.15" ShapeID="_x0000_i1027" DrawAspect="Content" ObjectID="_1683545559" r:id="rId22"/>
              </w:object>
            </w:r>
          </w:p>
          <w:p w14:paraId="6F1D577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w:t>
            </w:r>
            <w:r>
              <w:rPr>
                <w:rFonts w:ascii="Times New Roman" w:hAnsi="Times New Roman"/>
                <w:sz w:val="22"/>
                <w:szCs w:val="22"/>
                <w:lang w:eastAsia="zh-CN"/>
              </w:rPr>
              <w:lastRenderedPageBreak/>
              <w:t xml:space="preserve">SSB. The key issue of this pattern is, symbol #7 in both slots are occupied by SSB, which has a conflict with using symbol #7 as starting symbol for type0-PDCCH as configured in MIB. </w:t>
            </w:r>
          </w:p>
          <w:p w14:paraId="6F1D577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a9"/>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6F1D578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a9"/>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a9"/>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a9"/>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a9"/>
        <w:spacing w:after="0"/>
        <w:rPr>
          <w:rFonts w:ascii="Times New Roman" w:hAnsi="Times New Roman"/>
          <w:sz w:val="22"/>
          <w:szCs w:val="22"/>
          <w:lang w:eastAsia="zh-CN"/>
        </w:rPr>
      </w:pPr>
    </w:p>
    <w:p w14:paraId="6F1D578A" w14:textId="77777777" w:rsidR="000943B1" w:rsidRDefault="000943B1">
      <w:pPr>
        <w:pStyle w:val="a9"/>
        <w:spacing w:after="0"/>
        <w:rPr>
          <w:rFonts w:ascii="Times New Roman" w:hAnsi="Times New Roman"/>
          <w:sz w:val="22"/>
          <w:szCs w:val="22"/>
          <w:lang w:eastAsia="zh-CN"/>
        </w:rPr>
      </w:pPr>
    </w:p>
    <w:p w14:paraId="6F1D578B"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a9"/>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a9"/>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a9"/>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a9"/>
        <w:spacing w:after="0"/>
        <w:rPr>
          <w:rFonts w:ascii="Times New Roman" w:hAnsi="Times New Roman"/>
          <w:sz w:val="22"/>
          <w:szCs w:val="22"/>
          <w:lang w:eastAsia="zh-CN"/>
        </w:rPr>
      </w:pPr>
    </w:p>
    <w:bookmarkEnd w:id="17"/>
    <w:p w14:paraId="6F1D5794"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a9"/>
        <w:spacing w:after="0"/>
        <w:rPr>
          <w:rFonts w:ascii="Times New Roman" w:hAnsi="Times New Roman"/>
          <w:sz w:val="22"/>
          <w:szCs w:val="22"/>
          <w:lang w:eastAsia="zh-CN"/>
        </w:rPr>
      </w:pPr>
    </w:p>
    <w:p w14:paraId="6F1D5797" w14:textId="77777777" w:rsidR="000943B1" w:rsidRDefault="00703EE1">
      <w:pPr>
        <w:pStyle w:val="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a9"/>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a9"/>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a9"/>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a9"/>
        <w:spacing w:after="0"/>
        <w:rPr>
          <w:rFonts w:ascii="Times New Roman" w:hAnsi="Times New Roman"/>
          <w:sz w:val="22"/>
          <w:szCs w:val="22"/>
          <w:lang w:eastAsia="zh-CN"/>
        </w:rPr>
      </w:pPr>
    </w:p>
    <w:p w14:paraId="6F1D57A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a9"/>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79A117BF" w14:textId="77777777" w:rsidR="00995698" w:rsidRDefault="00995698" w:rsidP="00995698">
            <w:pPr>
              <w:pStyle w:val="a9"/>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a9"/>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a9"/>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a9"/>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a9"/>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r w:rsidR="00E66646" w14:paraId="307D2AAA" w14:textId="77777777" w:rsidTr="00ED0FFD">
        <w:tc>
          <w:tcPr>
            <w:tcW w:w="1805" w:type="dxa"/>
          </w:tcPr>
          <w:p w14:paraId="01660A85" w14:textId="77777777" w:rsidR="00E66646" w:rsidRDefault="00E66646"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42AE36E8" w14:textId="77777777" w:rsidR="00E66646" w:rsidRDefault="00E66646"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81D00" w14:paraId="4C724E53" w14:textId="77777777" w:rsidTr="00ED0FFD">
        <w:tc>
          <w:tcPr>
            <w:tcW w:w="1805" w:type="dxa"/>
          </w:tcPr>
          <w:p w14:paraId="11CC8B23" w14:textId="4A9D51E5" w:rsidR="00881D00" w:rsidRDefault="00881D00" w:rsidP="00881D00">
            <w:pPr>
              <w:pStyle w:val="a9"/>
              <w:spacing w:after="0"/>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6F0275E9" w14:textId="105BA6B8" w:rsidR="00881D00" w:rsidRDefault="00881D00" w:rsidP="00881D00">
            <w:pPr>
              <w:pStyle w:val="a9"/>
              <w:spacing w:after="0"/>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81D00" w14:paraId="2A390722" w14:textId="77777777" w:rsidTr="00ED0FFD">
        <w:tc>
          <w:tcPr>
            <w:tcW w:w="1805" w:type="dxa"/>
          </w:tcPr>
          <w:p w14:paraId="2358D8D7" w14:textId="2717A33B" w:rsidR="00881D00" w:rsidRDefault="00881D00" w:rsidP="00881D00">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28382AE" w14:textId="50DDE5B9" w:rsidR="00881D00" w:rsidRDefault="00881D00" w:rsidP="00881D00">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166042" w14:paraId="51B56F52" w14:textId="77777777" w:rsidTr="00ED0FFD">
        <w:tc>
          <w:tcPr>
            <w:tcW w:w="1805" w:type="dxa"/>
          </w:tcPr>
          <w:p w14:paraId="32A01232" w14:textId="2F1DB5AD" w:rsidR="00166042" w:rsidRDefault="00166042"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1F786D74" w14:textId="77777777" w:rsidR="00166042" w:rsidRDefault="00166042"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41E6E394" w14:textId="7E50559A" w:rsidR="00166042" w:rsidRDefault="00166042"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6F1D57BB" w14:textId="77777777" w:rsidR="000943B1" w:rsidRDefault="000943B1">
      <w:pPr>
        <w:pStyle w:val="a9"/>
        <w:spacing w:after="0"/>
        <w:rPr>
          <w:rFonts w:ascii="Times New Roman" w:hAnsi="Times New Roman"/>
          <w:sz w:val="22"/>
          <w:szCs w:val="22"/>
          <w:lang w:eastAsia="zh-CN"/>
        </w:rPr>
      </w:pPr>
    </w:p>
    <w:p w14:paraId="6F1D57BF" w14:textId="791A44E5"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r w:rsidR="00D56CC8">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7C0" w14:textId="7F217A0A" w:rsidR="000943B1" w:rsidRDefault="00B248C5">
      <w:pPr>
        <w:pStyle w:val="a9"/>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1.4-3. </w:t>
      </w:r>
      <w:r w:rsidR="00166042">
        <w:rPr>
          <w:rFonts w:ascii="Times New Roman" w:hAnsi="Times New Roman"/>
          <w:sz w:val="22"/>
          <w:szCs w:val="22"/>
          <w:lang w:eastAsia="zh-CN"/>
        </w:rPr>
        <w:t>Suggest discussion Proposal 1.4-3 in GTW with the goal to down-select if possible.</w:t>
      </w:r>
    </w:p>
    <w:p w14:paraId="4253C2ED" w14:textId="2269CA27" w:rsidR="00B715B4" w:rsidRDefault="00B715B4">
      <w:pPr>
        <w:pStyle w:val="a9"/>
        <w:spacing w:after="0"/>
        <w:rPr>
          <w:rFonts w:ascii="Times New Roman" w:hAnsi="Times New Roman"/>
          <w:sz w:val="22"/>
          <w:szCs w:val="22"/>
          <w:lang w:eastAsia="zh-CN"/>
        </w:rPr>
      </w:pPr>
    </w:p>
    <w:p w14:paraId="08CF2C6F" w14:textId="77777777" w:rsidR="00B715B4" w:rsidRDefault="00B715B4" w:rsidP="00B715B4">
      <w:pPr>
        <w:pStyle w:val="a9"/>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32756525" w14:textId="7FD20CCF" w:rsidR="002B4020" w:rsidRDefault="002B4020">
      <w:pPr>
        <w:pStyle w:val="a9"/>
        <w:spacing w:after="0"/>
        <w:rPr>
          <w:rFonts w:ascii="Times New Roman" w:hAnsi="Times New Roman"/>
          <w:sz w:val="22"/>
          <w:szCs w:val="22"/>
          <w:lang w:eastAsia="zh-CN"/>
        </w:rPr>
      </w:pPr>
    </w:p>
    <w:p w14:paraId="5C232F3B" w14:textId="77777777" w:rsidR="00B715B4" w:rsidRPr="00B715B4" w:rsidRDefault="00B715B4" w:rsidP="00B715B4">
      <w:pPr>
        <w:rPr>
          <w:b/>
          <w:bCs/>
          <w:lang w:eastAsia="x-none"/>
        </w:rPr>
      </w:pPr>
      <w:r w:rsidRPr="00B715B4">
        <w:rPr>
          <w:b/>
          <w:bCs/>
          <w:highlight w:val="green"/>
          <w:lang w:eastAsia="x-none"/>
        </w:rPr>
        <w:t>Agreement:</w:t>
      </w:r>
    </w:p>
    <w:p w14:paraId="4CD7D62E" w14:textId="77777777" w:rsidR="00B715B4" w:rsidRPr="00430A8A" w:rsidRDefault="00B715B4" w:rsidP="00B715B4">
      <w:pPr>
        <w:pStyle w:val="a9"/>
        <w:spacing w:after="0"/>
        <w:rPr>
          <w:rFonts w:ascii="Times New Roman" w:hAnsi="Times New Roman"/>
          <w:szCs w:val="20"/>
          <w:lang w:eastAsia="zh-CN"/>
        </w:rPr>
      </w:pPr>
      <w:r w:rsidRPr="00430A8A">
        <w:rPr>
          <w:rFonts w:ascii="Times New Roman" w:hAnsi="Times New Roman"/>
          <w:szCs w:val="20"/>
          <w:lang w:eastAsia="zh-CN"/>
        </w:rPr>
        <w:t>For 480kHz/960kHz SSB</w:t>
      </w:r>
      <w:r>
        <w:rPr>
          <w:rFonts w:ascii="Times New Roman" w:hAnsi="Times New Roman"/>
          <w:szCs w:val="20"/>
          <w:lang w:eastAsia="zh-CN"/>
        </w:rPr>
        <w:t>, select one of the following alternatives:</w:t>
      </w:r>
    </w:p>
    <w:p w14:paraId="0F408432" w14:textId="77777777" w:rsidR="00B715B4" w:rsidRPr="00430A8A" w:rsidRDefault="00B715B4" w:rsidP="00B715B4">
      <w:pPr>
        <w:pStyle w:val="a9"/>
        <w:numPr>
          <w:ilvl w:val="0"/>
          <w:numId w:val="45"/>
        </w:numPr>
        <w:spacing w:after="0"/>
        <w:rPr>
          <w:rFonts w:ascii="Times New Roman" w:hAnsi="Times New Roman"/>
          <w:szCs w:val="20"/>
          <w:lang w:eastAsia="zh-CN"/>
        </w:rPr>
      </w:pPr>
      <w:r w:rsidRPr="00430A8A">
        <w:rPr>
          <w:rFonts w:ascii="Times New Roman" w:hAnsi="Times New Roman"/>
          <w:szCs w:val="20"/>
          <w:lang w:eastAsia="zh-CN"/>
        </w:rPr>
        <w:t>ALT 1) First symbols of the candidate SSB have index {X, Y} + 14*n, where index 0 corresponds to the first symbol of the first slot in a half-frame</w:t>
      </w:r>
    </w:p>
    <w:p w14:paraId="391C31B4" w14:textId="77777777" w:rsidR="00B715B4" w:rsidRPr="00430A8A" w:rsidRDefault="00B715B4" w:rsidP="00B715B4">
      <w:pPr>
        <w:pStyle w:val="a9"/>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 of X and Y are identical for 480kHz and 960kHz</w:t>
      </w:r>
    </w:p>
    <w:p w14:paraId="09ABA16F" w14:textId="77777777" w:rsidR="00B715B4" w:rsidRPr="00430A8A" w:rsidRDefault="00B715B4" w:rsidP="00B715B4">
      <w:pPr>
        <w:pStyle w:val="a9"/>
        <w:numPr>
          <w:ilvl w:val="2"/>
          <w:numId w:val="45"/>
        </w:numPr>
        <w:spacing w:after="0"/>
        <w:rPr>
          <w:rFonts w:ascii="Times New Roman" w:hAnsi="Times New Roman"/>
          <w:szCs w:val="20"/>
          <w:lang w:eastAsia="zh-CN"/>
        </w:rPr>
      </w:pPr>
      <w:r w:rsidRPr="00430A8A">
        <w:rPr>
          <w:rFonts w:ascii="Times New Roman" w:hAnsi="Times New Roman"/>
          <w:szCs w:val="20"/>
          <w:lang w:eastAsia="zh-CN"/>
        </w:rPr>
        <w:t>FFS: exact value of X and Y</w:t>
      </w:r>
    </w:p>
    <w:p w14:paraId="185CC70A" w14:textId="77777777" w:rsidR="00B715B4" w:rsidRPr="00430A8A" w:rsidRDefault="00B715B4" w:rsidP="00B715B4">
      <w:pPr>
        <w:pStyle w:val="a9"/>
        <w:numPr>
          <w:ilvl w:val="0"/>
          <w:numId w:val="45"/>
        </w:numPr>
        <w:spacing w:after="0"/>
        <w:rPr>
          <w:rFonts w:ascii="Times New Roman" w:hAnsi="Times New Roman"/>
          <w:szCs w:val="20"/>
          <w:lang w:eastAsia="zh-CN"/>
        </w:rPr>
      </w:pPr>
      <w:r w:rsidRPr="00430A8A">
        <w:rPr>
          <w:rFonts w:ascii="Times New Roman" w:hAnsi="Times New Roman"/>
          <w:szCs w:val="20"/>
          <w:lang w:eastAsia="zh-CN"/>
        </w:rPr>
        <w:t>ALT 2) First symbols of the candidate SSB have index {4, 8, 16,20} + 28*n, where index 0 corresponds to the first symbol of the first slot in a half-frame</w:t>
      </w:r>
    </w:p>
    <w:p w14:paraId="3A4C8873" w14:textId="77777777" w:rsidR="00B715B4" w:rsidRPr="00430A8A" w:rsidRDefault="00B715B4" w:rsidP="00B715B4">
      <w:pPr>
        <w:pStyle w:val="a9"/>
        <w:numPr>
          <w:ilvl w:val="0"/>
          <w:numId w:val="45"/>
        </w:numPr>
        <w:spacing w:after="0"/>
        <w:rPr>
          <w:rFonts w:ascii="Times New Roman" w:hAnsi="Times New Roman"/>
          <w:szCs w:val="20"/>
          <w:lang w:eastAsia="zh-CN"/>
        </w:rPr>
      </w:pPr>
      <w:r w:rsidRPr="00430A8A">
        <w:rPr>
          <w:rFonts w:ascii="Times New Roman" w:hAnsi="Times New Roman"/>
          <w:szCs w:val="20"/>
          <w:lang w:eastAsia="zh-CN"/>
        </w:rPr>
        <w:t>Values of n for 480kHz and 960kHz for ALT 1 and 2</w:t>
      </w:r>
    </w:p>
    <w:p w14:paraId="251B7800" w14:textId="77777777" w:rsidR="00B715B4" w:rsidRPr="00430A8A" w:rsidRDefault="00B715B4" w:rsidP="00B715B4">
      <w:pPr>
        <w:pStyle w:val="a9"/>
        <w:numPr>
          <w:ilvl w:val="1"/>
          <w:numId w:val="45"/>
        </w:numPr>
        <w:spacing w:after="0"/>
        <w:rPr>
          <w:rFonts w:ascii="Times New Roman" w:hAnsi="Times New Roman"/>
          <w:szCs w:val="20"/>
          <w:u w:val="single"/>
          <w:lang w:eastAsia="zh-CN"/>
        </w:rPr>
      </w:pPr>
      <w:r w:rsidRPr="00430A8A">
        <w:rPr>
          <w:rFonts w:ascii="Times New Roman" w:hAnsi="Times New Roman"/>
          <w:szCs w:val="20"/>
          <w:lang w:eastAsia="zh-CN"/>
        </w:rPr>
        <w:t>FFS: whether number of values for ‘n’ depend on LBT operation (i.e. LBT vs no-LBT)</w:t>
      </w:r>
    </w:p>
    <w:p w14:paraId="29D751C5" w14:textId="77777777" w:rsidR="00B715B4" w:rsidRPr="00430A8A" w:rsidRDefault="00B715B4" w:rsidP="00B715B4">
      <w:pPr>
        <w:pStyle w:val="a9"/>
        <w:numPr>
          <w:ilvl w:val="1"/>
          <w:numId w:val="45"/>
        </w:numPr>
        <w:spacing w:after="0"/>
        <w:rPr>
          <w:rFonts w:ascii="Times New Roman" w:hAnsi="Times New Roman"/>
          <w:szCs w:val="20"/>
          <w:lang w:eastAsia="zh-CN"/>
        </w:rPr>
      </w:pPr>
      <w:r w:rsidRPr="00430A8A">
        <w:rPr>
          <w:rFonts w:ascii="Times New Roman" w:hAnsi="Times New Roman"/>
          <w:szCs w:val="20"/>
          <w:lang w:eastAsia="zh-CN"/>
        </w:rPr>
        <w:t>FFS: exact values of ‘n’ for each SCS</w:t>
      </w:r>
    </w:p>
    <w:p w14:paraId="4468CE21" w14:textId="77777777" w:rsidR="00B715B4" w:rsidRPr="00430A8A" w:rsidRDefault="00B715B4" w:rsidP="00B715B4">
      <w:pPr>
        <w:pStyle w:val="a9"/>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3B8A07C" w14:textId="77777777" w:rsidR="00B715B4" w:rsidRPr="00430A8A" w:rsidRDefault="00B715B4" w:rsidP="00B715B4">
      <w:pPr>
        <w:pStyle w:val="a9"/>
        <w:numPr>
          <w:ilvl w:val="1"/>
          <w:numId w:val="45"/>
        </w:numPr>
        <w:spacing w:after="0"/>
        <w:rPr>
          <w:rFonts w:ascii="Times New Roman" w:hAnsi="Times New Roman"/>
          <w:szCs w:val="20"/>
          <w:lang w:eastAsia="zh-CN"/>
        </w:rPr>
      </w:pPr>
      <w:r w:rsidRPr="00430A8A">
        <w:rPr>
          <w:rFonts w:ascii="Times New Roman" w:hAnsi="Times New Roman"/>
          <w:szCs w:val="20"/>
          <w:u w:val="single"/>
          <w:lang w:eastAsia="zh-CN"/>
        </w:rPr>
        <w:t>FFS:</w:t>
      </w:r>
      <w:r w:rsidRPr="00430A8A">
        <w:rPr>
          <w:rFonts w:ascii="Times New Roman" w:hAnsi="Times New Roman"/>
          <w:szCs w:val="20"/>
          <w:lang w:eastAsia="zh-CN"/>
        </w:rPr>
        <w:t xml:space="preserve"> whether values of ‘n’ shall not be all consecutive integer values (i.e. non-candidate SSB slots are positioned every few candidate SSB slots)</w:t>
      </w:r>
    </w:p>
    <w:p w14:paraId="73F9E132" w14:textId="5448AB41" w:rsidR="002B4020" w:rsidRDefault="002B4020">
      <w:pPr>
        <w:pStyle w:val="a9"/>
        <w:spacing w:after="0"/>
        <w:rPr>
          <w:rFonts w:ascii="Times New Roman" w:hAnsi="Times New Roman"/>
          <w:sz w:val="22"/>
          <w:szCs w:val="22"/>
          <w:lang w:eastAsia="zh-CN"/>
        </w:rPr>
      </w:pPr>
    </w:p>
    <w:p w14:paraId="02DEC837" w14:textId="77777777" w:rsidR="00B715B4" w:rsidRDefault="00B715B4">
      <w:pPr>
        <w:pStyle w:val="a9"/>
        <w:spacing w:after="0"/>
        <w:rPr>
          <w:rFonts w:ascii="Times New Roman" w:hAnsi="Times New Roman"/>
          <w:sz w:val="22"/>
          <w:szCs w:val="22"/>
          <w:lang w:eastAsia="zh-CN"/>
        </w:rPr>
      </w:pPr>
    </w:p>
    <w:p w14:paraId="6F1D57C2" w14:textId="674EA5B5" w:rsidR="000943B1" w:rsidRDefault="000943B1">
      <w:pPr>
        <w:pStyle w:val="a9"/>
        <w:spacing w:after="0"/>
        <w:rPr>
          <w:rFonts w:ascii="Times New Roman" w:hAnsi="Times New Roman"/>
          <w:sz w:val="22"/>
          <w:szCs w:val="22"/>
          <w:lang w:eastAsia="zh-CN"/>
        </w:rPr>
      </w:pPr>
    </w:p>
    <w:p w14:paraId="4F380A10" w14:textId="33E6E493" w:rsidR="00CE4A4A" w:rsidRDefault="00CE4A4A">
      <w:pPr>
        <w:pStyle w:val="a9"/>
        <w:spacing w:after="0"/>
        <w:rPr>
          <w:rFonts w:ascii="Times New Roman" w:hAnsi="Times New Roman"/>
          <w:sz w:val="22"/>
          <w:szCs w:val="22"/>
          <w:lang w:eastAsia="zh-CN"/>
        </w:rPr>
      </w:pPr>
    </w:p>
    <w:p w14:paraId="6F1D57C3" w14:textId="77777777" w:rsidR="000943B1" w:rsidRDefault="000943B1">
      <w:pPr>
        <w:pStyle w:val="a9"/>
        <w:spacing w:after="0"/>
        <w:rPr>
          <w:rFonts w:ascii="Times New Roman" w:hAnsi="Times New Roman"/>
          <w:sz w:val="22"/>
          <w:szCs w:val="22"/>
          <w:lang w:eastAsia="zh-CN"/>
        </w:rPr>
      </w:pPr>
    </w:p>
    <w:p w14:paraId="6F1D57C4" w14:textId="77777777" w:rsidR="000943B1" w:rsidRDefault="000943B1">
      <w:pPr>
        <w:pStyle w:val="a9"/>
        <w:spacing w:after="0"/>
        <w:rPr>
          <w:rFonts w:ascii="Times New Roman" w:hAnsi="Times New Roman"/>
          <w:sz w:val="22"/>
          <w:szCs w:val="22"/>
          <w:lang w:eastAsia="zh-CN"/>
        </w:rPr>
      </w:pPr>
    </w:p>
    <w:p w14:paraId="6F1D57C5" w14:textId="77777777" w:rsidR="000943B1" w:rsidRDefault="00703EE1">
      <w:pPr>
        <w:pStyle w:val="3"/>
        <w:rPr>
          <w:lang w:eastAsia="zh-CN"/>
        </w:rPr>
      </w:pPr>
      <w:r>
        <w:rPr>
          <w:lang w:eastAsia="zh-CN"/>
        </w:rPr>
        <w:t>2.1.5 CORESET#0 Configuration</w:t>
      </w:r>
    </w:p>
    <w:p w14:paraId="6F1D57C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(480K, 480K): Pattern 1, Pattern 3</w:t>
      </w:r>
    </w:p>
    <w:p w14:paraId="6F1D57D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484078">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484078">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ways to have 2 bits (1 extra bit compared to FR2) to indicate the common SCS in the SSB structure or contents in case more than 2 values for the common SCS are allowed</w:t>
      </w:r>
    </w:p>
    <w:p w14:paraId="6F1D57E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afb"/>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afb"/>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480 kHz SCS for SSB if it doesn’t support 480 kHz SCS for data/control channels.</w:t>
      </w:r>
    </w:p>
    <w:p w14:paraId="6F1D5808"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F1D581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afb"/>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afb"/>
        <w:numPr>
          <w:ilvl w:val="1"/>
          <w:numId w:val="7"/>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6F1D5825" w14:textId="77777777" w:rsidR="000943B1" w:rsidRDefault="000943B1">
      <w:pPr>
        <w:pStyle w:val="a9"/>
        <w:spacing w:after="0"/>
        <w:rPr>
          <w:rFonts w:ascii="Times New Roman" w:hAnsi="Times New Roman"/>
          <w:sz w:val="22"/>
          <w:szCs w:val="22"/>
          <w:lang w:eastAsia="zh-CN"/>
        </w:rPr>
      </w:pPr>
    </w:p>
    <w:p w14:paraId="6F1D5826" w14:textId="77777777" w:rsidR="000943B1" w:rsidRDefault="000943B1">
      <w:pPr>
        <w:pStyle w:val="a9"/>
        <w:spacing w:after="0"/>
        <w:rPr>
          <w:rFonts w:ascii="Times New Roman" w:hAnsi="Times New Roman"/>
          <w:sz w:val="22"/>
          <w:szCs w:val="22"/>
          <w:lang w:eastAsia="zh-CN"/>
        </w:rPr>
      </w:pPr>
    </w:p>
    <w:p w14:paraId="6F1D5827" w14:textId="77777777" w:rsidR="000943B1" w:rsidRDefault="00703EE1">
      <w:pPr>
        <w:pStyle w:val="4"/>
        <w:rPr>
          <w:lang w:eastAsia="zh-CN"/>
        </w:rPr>
      </w:pPr>
      <w:r>
        <w:rPr>
          <w:lang w:eastAsia="zh-CN"/>
        </w:rPr>
        <w:t>Summary of Discussions</w:t>
      </w:r>
    </w:p>
    <w:p w14:paraId="6F1D582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a9"/>
        <w:spacing w:after="0"/>
        <w:rPr>
          <w:rFonts w:ascii="Times New Roman" w:hAnsi="Times New Roman"/>
          <w:sz w:val="22"/>
          <w:szCs w:val="22"/>
          <w:lang w:eastAsia="zh-CN"/>
        </w:rPr>
      </w:pPr>
    </w:p>
    <w:p w14:paraId="6F1D582F" w14:textId="77777777" w:rsidR="000943B1" w:rsidRDefault="00703EE1">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a9"/>
        <w:spacing w:after="0"/>
        <w:rPr>
          <w:rFonts w:ascii="Times New Roman" w:hAnsi="Times New Roman"/>
          <w:sz w:val="22"/>
          <w:szCs w:val="22"/>
          <w:lang w:eastAsia="zh-CN"/>
        </w:rPr>
      </w:pPr>
    </w:p>
    <w:p w14:paraId="6F1D5834" w14:textId="77777777" w:rsidR="000943B1" w:rsidRDefault="00703EE1">
      <w:pPr>
        <w:pStyle w:val="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a9"/>
        <w:spacing w:after="0"/>
        <w:rPr>
          <w:rFonts w:ascii="Times New Roman" w:hAnsi="Times New Roman"/>
          <w:sz w:val="22"/>
          <w:szCs w:val="22"/>
          <w:lang w:eastAsia="zh-CN"/>
        </w:rPr>
      </w:pPr>
    </w:p>
    <w:p w14:paraId="6F1D583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a9"/>
        <w:spacing w:after="0"/>
        <w:rPr>
          <w:rFonts w:ascii="Times New Roman" w:hAnsi="Times New Roman"/>
          <w:sz w:val="22"/>
          <w:szCs w:val="22"/>
          <w:lang w:eastAsia="zh-CN"/>
        </w:rPr>
      </w:pPr>
    </w:p>
    <w:p w14:paraId="6F1D583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a9"/>
        <w:spacing w:after="0"/>
        <w:ind w:left="720"/>
        <w:rPr>
          <w:rFonts w:ascii="Times New Roman" w:hAnsi="Times New Roman"/>
          <w:sz w:val="22"/>
          <w:szCs w:val="22"/>
          <w:lang w:eastAsia="zh-CN"/>
        </w:rPr>
      </w:pPr>
    </w:p>
    <w:p w14:paraId="6F1D583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afb"/>
        <w:rPr>
          <w:lang w:eastAsia="zh-CN"/>
        </w:rPr>
      </w:pPr>
    </w:p>
    <w:p w14:paraId="6F1D583C" w14:textId="77777777" w:rsidR="000943B1" w:rsidRDefault="000943B1">
      <w:pPr>
        <w:pStyle w:val="a9"/>
        <w:spacing w:after="0"/>
        <w:ind w:left="720"/>
        <w:rPr>
          <w:rFonts w:ascii="Times New Roman" w:hAnsi="Times New Roman"/>
          <w:sz w:val="22"/>
          <w:szCs w:val="22"/>
          <w:lang w:eastAsia="zh-CN"/>
        </w:rPr>
      </w:pPr>
    </w:p>
    <w:p w14:paraId="6F1D583D" w14:textId="77777777" w:rsidR="000943B1" w:rsidRDefault="00703EE1">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a9"/>
        <w:spacing w:after="0"/>
        <w:ind w:left="720"/>
        <w:rPr>
          <w:rFonts w:ascii="Times New Roman" w:hAnsi="Times New Roman"/>
          <w:sz w:val="22"/>
          <w:szCs w:val="22"/>
          <w:lang w:eastAsia="zh-CN"/>
        </w:rPr>
      </w:pPr>
    </w:p>
    <w:p w14:paraId="6F1D583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6F1D5840" w14:textId="77777777" w:rsidR="000943B1" w:rsidRDefault="000943B1">
      <w:pPr>
        <w:pStyle w:val="a9"/>
        <w:spacing w:after="0"/>
        <w:rPr>
          <w:rFonts w:ascii="Times New Roman" w:hAnsi="Times New Roman"/>
          <w:sz w:val="22"/>
          <w:szCs w:val="22"/>
          <w:lang w:eastAsia="zh-CN"/>
        </w:rPr>
      </w:pPr>
    </w:p>
    <w:p w14:paraId="6F1D5841" w14:textId="77777777" w:rsidR="000943B1" w:rsidRDefault="000943B1">
      <w:pPr>
        <w:pStyle w:val="a9"/>
        <w:spacing w:after="0"/>
        <w:rPr>
          <w:rFonts w:ascii="Times New Roman" w:hAnsi="Times New Roman"/>
          <w:sz w:val="22"/>
          <w:szCs w:val="22"/>
          <w:lang w:eastAsia="zh-CN"/>
        </w:rPr>
      </w:pPr>
    </w:p>
    <w:p w14:paraId="6F1D5842"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84D"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a9"/>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856" w14:textId="77777777" w:rsidR="000943B1" w:rsidRDefault="00703EE1">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a9"/>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Q4) No. We would like to consider SSB + CORESET0 = { 120 + 480/960 and 120 + 120 }</w:t>
            </w:r>
          </w:p>
        </w:tc>
      </w:tr>
      <w:tr w:rsidR="000943B1" w14:paraId="6F1D586D" w14:textId="77777777">
        <w:tc>
          <w:tcPr>
            <w:tcW w:w="1805" w:type="dxa"/>
          </w:tcPr>
          <w:p w14:paraId="6F1D5867"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a9"/>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a9"/>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a9"/>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a9"/>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86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w:t>
            </w:r>
            <w:r>
              <w:rPr>
                <w:rFonts w:ascii="Times New Roman" w:hAnsi="Times New Roman"/>
                <w:sz w:val="22"/>
                <w:szCs w:val="22"/>
                <w:lang w:eastAsia="zh-CN"/>
              </w:rPr>
              <w:lastRenderedPageBreak/>
              <w:t xml:space="preserve">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a9"/>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88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a9"/>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a9"/>
              <w:spacing w:after="0"/>
              <w:ind w:left="720"/>
              <w:rPr>
                <w:rFonts w:ascii="Times New Roman" w:hAnsi="Times New Roman"/>
                <w:sz w:val="22"/>
                <w:szCs w:val="22"/>
                <w:lang w:eastAsia="zh-CN"/>
              </w:rPr>
            </w:pPr>
          </w:p>
          <w:p w14:paraId="6F1D58A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a9"/>
              <w:spacing w:after="0"/>
              <w:ind w:left="720"/>
              <w:rPr>
                <w:rFonts w:ascii="Times New Roman" w:hAnsi="Times New Roman"/>
                <w:sz w:val="22"/>
                <w:szCs w:val="22"/>
                <w:lang w:eastAsia="zh-CN"/>
              </w:rPr>
            </w:pPr>
          </w:p>
          <w:p w14:paraId="6F1D58B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a9"/>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a9"/>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8B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a9"/>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a9"/>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a9"/>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a9"/>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6F1D58C8"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a9"/>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a9"/>
        <w:spacing w:after="0"/>
        <w:rPr>
          <w:rFonts w:ascii="Times New Roman" w:hAnsi="Times New Roman"/>
          <w:sz w:val="22"/>
          <w:szCs w:val="22"/>
          <w:lang w:eastAsia="zh-CN"/>
        </w:rPr>
      </w:pPr>
    </w:p>
    <w:p w14:paraId="6F1D58CE" w14:textId="77777777" w:rsidR="000943B1" w:rsidRDefault="000943B1">
      <w:pPr>
        <w:pStyle w:val="a9"/>
        <w:spacing w:after="0"/>
        <w:rPr>
          <w:rFonts w:ascii="Times New Roman" w:hAnsi="Times New Roman"/>
          <w:sz w:val="22"/>
          <w:szCs w:val="22"/>
          <w:lang w:eastAsia="zh-CN"/>
        </w:rPr>
      </w:pPr>
    </w:p>
    <w:p w14:paraId="6F1D58CF" w14:textId="77777777" w:rsidR="000943B1" w:rsidRDefault="000943B1">
      <w:pPr>
        <w:pStyle w:val="a9"/>
        <w:spacing w:after="0"/>
        <w:rPr>
          <w:rFonts w:ascii="Times New Roman" w:hAnsi="Times New Roman"/>
          <w:sz w:val="22"/>
          <w:szCs w:val="22"/>
          <w:lang w:eastAsia="zh-CN"/>
        </w:rPr>
      </w:pPr>
    </w:p>
    <w:p w14:paraId="6F1D58D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a9"/>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a9"/>
        <w:spacing w:after="0"/>
        <w:ind w:left="720"/>
        <w:rPr>
          <w:rFonts w:ascii="Times New Roman" w:hAnsi="Times New Roman"/>
          <w:sz w:val="22"/>
          <w:szCs w:val="22"/>
          <w:lang w:eastAsia="zh-CN"/>
        </w:rPr>
      </w:pPr>
    </w:p>
    <w:p w14:paraId="6F1D58D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a9"/>
        <w:spacing w:after="0"/>
        <w:ind w:left="720"/>
        <w:rPr>
          <w:rFonts w:ascii="Times New Roman" w:hAnsi="Times New Roman"/>
          <w:sz w:val="22"/>
          <w:szCs w:val="22"/>
          <w:lang w:eastAsia="zh-CN"/>
        </w:rPr>
      </w:pPr>
    </w:p>
    <w:p w14:paraId="6F1D58DC" w14:textId="77777777" w:rsidR="000943B1" w:rsidRDefault="00703EE1">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a9"/>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a9"/>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a9"/>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a9"/>
        <w:spacing w:after="0"/>
        <w:ind w:left="720"/>
        <w:rPr>
          <w:rFonts w:ascii="Times New Roman" w:hAnsi="Times New Roman"/>
          <w:sz w:val="22"/>
          <w:szCs w:val="22"/>
          <w:lang w:eastAsia="zh-CN"/>
        </w:rPr>
      </w:pPr>
    </w:p>
    <w:p w14:paraId="6F1D58E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a9"/>
        <w:spacing w:after="0"/>
        <w:rPr>
          <w:rFonts w:ascii="Times New Roman" w:hAnsi="Times New Roman"/>
          <w:sz w:val="22"/>
          <w:szCs w:val="22"/>
          <w:lang w:eastAsia="zh-CN"/>
        </w:rPr>
      </w:pPr>
    </w:p>
    <w:p w14:paraId="6F1D58E7" w14:textId="77777777" w:rsidR="000943B1" w:rsidRDefault="000943B1">
      <w:pPr>
        <w:pStyle w:val="a9"/>
        <w:spacing w:after="0"/>
        <w:rPr>
          <w:rFonts w:ascii="Times New Roman" w:hAnsi="Times New Roman"/>
          <w:sz w:val="22"/>
          <w:szCs w:val="22"/>
          <w:lang w:eastAsia="zh-CN"/>
        </w:rPr>
      </w:pPr>
    </w:p>
    <w:p w14:paraId="6F1D58E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a9"/>
        <w:spacing w:after="0"/>
        <w:rPr>
          <w:rFonts w:ascii="Times New Roman" w:hAnsi="Times New Roman"/>
          <w:sz w:val="22"/>
          <w:szCs w:val="22"/>
          <w:lang w:eastAsia="zh-CN"/>
        </w:rPr>
      </w:pPr>
    </w:p>
    <w:p w14:paraId="6F1D58EC" w14:textId="77777777" w:rsidR="000943B1" w:rsidRDefault="00703EE1">
      <w:pPr>
        <w:pStyle w:val="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a9"/>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a9"/>
        <w:spacing w:after="0"/>
        <w:rPr>
          <w:rFonts w:ascii="Times New Roman" w:hAnsi="Times New Roman"/>
          <w:sz w:val="22"/>
          <w:szCs w:val="22"/>
          <w:lang w:eastAsia="zh-CN"/>
        </w:rPr>
      </w:pPr>
    </w:p>
    <w:p w14:paraId="6F1D58F0" w14:textId="77777777" w:rsidR="000943B1" w:rsidRDefault="00703EE1">
      <w:pPr>
        <w:pStyle w:val="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a9"/>
        <w:spacing w:after="0"/>
        <w:rPr>
          <w:rFonts w:ascii="Times New Roman" w:hAnsi="Times New Roman"/>
          <w:sz w:val="22"/>
          <w:szCs w:val="22"/>
          <w:lang w:eastAsia="zh-CN"/>
        </w:rPr>
      </w:pPr>
    </w:p>
    <w:p w14:paraId="6F1D58F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a9"/>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a9"/>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w:t>
            </w:r>
            <w:r>
              <w:rPr>
                <w:rFonts w:ascii="Times New Roman" w:hAnsi="Times New Roman"/>
                <w:szCs w:val="22"/>
                <w:lang w:eastAsia="zh-CN"/>
              </w:rPr>
              <w:lastRenderedPageBreak/>
              <w:t xml:space="preserve">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a9"/>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a9"/>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a9"/>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913"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a9"/>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a9"/>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a9"/>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a9"/>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24" w14:textId="77777777" w:rsidR="000943B1" w:rsidRDefault="00703EE1">
            <w:pPr>
              <w:pStyle w:val="a9"/>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a9"/>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a9"/>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a9"/>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a9"/>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w:t>
            </w:r>
            <w:r>
              <w:rPr>
                <w:rFonts w:ascii="Times New Roman" w:eastAsiaTheme="minorEastAsia" w:hAnsi="Times New Roman"/>
                <w:sz w:val="22"/>
                <w:szCs w:val="22"/>
                <w:lang w:eastAsia="ko-KR"/>
              </w:rPr>
              <w:lastRenderedPageBreak/>
              <w:t xml:space="preserve">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a9"/>
              <w:spacing w:after="0"/>
              <w:jc w:val="left"/>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6F1D5938"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a9"/>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a9"/>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a9"/>
        <w:spacing w:after="0"/>
        <w:rPr>
          <w:rFonts w:ascii="Times New Roman" w:hAnsi="Times New Roman"/>
          <w:sz w:val="22"/>
          <w:szCs w:val="22"/>
          <w:lang w:eastAsia="zh-CN"/>
        </w:rPr>
      </w:pPr>
    </w:p>
    <w:p w14:paraId="6F1D5945" w14:textId="77777777" w:rsidR="000943B1" w:rsidRDefault="000943B1">
      <w:pPr>
        <w:pStyle w:val="a9"/>
        <w:spacing w:after="0"/>
        <w:rPr>
          <w:rFonts w:ascii="Times New Roman" w:hAnsi="Times New Roman"/>
          <w:sz w:val="22"/>
          <w:szCs w:val="22"/>
          <w:lang w:eastAsia="zh-CN"/>
        </w:rPr>
      </w:pPr>
    </w:p>
    <w:p w14:paraId="6F1D5946" w14:textId="77777777" w:rsidR="000943B1" w:rsidRDefault="000943B1">
      <w:pPr>
        <w:pStyle w:val="a9"/>
        <w:spacing w:after="0"/>
        <w:rPr>
          <w:rFonts w:ascii="Times New Roman" w:hAnsi="Times New Roman"/>
          <w:sz w:val="22"/>
          <w:szCs w:val="22"/>
          <w:lang w:eastAsia="zh-CN"/>
        </w:rPr>
      </w:pPr>
    </w:p>
    <w:p w14:paraId="6F1D5947"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a9"/>
        <w:spacing w:after="0"/>
        <w:rPr>
          <w:rFonts w:ascii="Times New Roman" w:hAnsi="Times New Roman"/>
          <w:sz w:val="22"/>
          <w:szCs w:val="22"/>
          <w:lang w:eastAsia="zh-CN"/>
        </w:rPr>
      </w:pPr>
    </w:p>
    <w:p w14:paraId="6F1D594A" w14:textId="77777777" w:rsidR="000943B1" w:rsidRDefault="00703EE1">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6A9FD2C5" w:rsidR="000943B1" w:rsidRDefault="00703EE1">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r w:rsidR="005E2AD0">
        <w:rPr>
          <w:rFonts w:ascii="Times New Roman" w:hAnsi="Times New Roman"/>
          <w:sz w:val="22"/>
          <w:szCs w:val="22"/>
          <w:lang w:eastAsia="zh-CN"/>
        </w:rPr>
        <w:t xml:space="preserve">, </w:t>
      </w:r>
      <w:r w:rsidR="005E2AD0" w:rsidRPr="00737C87">
        <w:rPr>
          <w:rFonts w:ascii="Times New Roman" w:hAnsi="Times New Roman"/>
          <w:color w:val="FF0000"/>
          <w:sz w:val="22"/>
          <w:szCs w:val="22"/>
          <w:lang w:eastAsia="zh-CN"/>
        </w:rPr>
        <w:t>Huawei, HiSilicon</w:t>
      </w:r>
    </w:p>
    <w:p w14:paraId="6F1D594C" w14:textId="1065BE50" w:rsidR="000943B1" w:rsidRDefault="00703EE1">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5E2AD0" w:rsidRPr="005E2AD0">
        <w:rPr>
          <w:rFonts w:ascii="Times New Roman" w:hAnsi="Times New Roman"/>
          <w:strike/>
          <w:sz w:val="22"/>
          <w:szCs w:val="22"/>
          <w:lang w:eastAsia="zh-CN"/>
        </w:rPr>
        <w:t xml:space="preserve">, </w:t>
      </w:r>
      <w:r w:rsidR="005E2AD0" w:rsidRPr="005E2AD0">
        <w:rPr>
          <w:rFonts w:ascii="Times New Roman" w:hAnsi="Times New Roman"/>
          <w:strike/>
          <w:color w:val="FF0000"/>
          <w:sz w:val="22"/>
          <w:szCs w:val="22"/>
          <w:lang w:eastAsia="zh-CN"/>
        </w:rPr>
        <w:t>Huawei, HiSilicon</w:t>
      </w:r>
    </w:p>
    <w:p w14:paraId="6F1D594D" w14:textId="77777777" w:rsidR="000943B1" w:rsidRDefault="000943B1">
      <w:pPr>
        <w:pStyle w:val="a9"/>
        <w:spacing w:after="0"/>
        <w:rPr>
          <w:rFonts w:ascii="Times New Roman" w:hAnsi="Times New Roman"/>
          <w:sz w:val="22"/>
          <w:szCs w:val="22"/>
          <w:lang w:eastAsia="zh-CN"/>
        </w:rPr>
      </w:pPr>
    </w:p>
    <w:p w14:paraId="6F1D594E" w14:textId="77777777" w:rsidR="000943B1" w:rsidRDefault="00703EE1">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sidRPr="00934CD2">
        <w:rPr>
          <w:rFonts w:ascii="Times New Roman" w:hAnsi="Times New Roman" w:hint="eastAsia"/>
          <w:color w:val="C00000"/>
          <w:sz w:val="22"/>
          <w:szCs w:val="22"/>
          <w:u w:val="single"/>
          <w:lang w:eastAsia="zh-CN"/>
        </w:rPr>
        <w:t>, ZTE, Sanechips</w:t>
      </w:r>
    </w:p>
    <w:p w14:paraId="6F1D5950" w14:textId="3AAB0520" w:rsidR="000943B1" w:rsidRDefault="00703EE1">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a9"/>
        <w:spacing w:after="0"/>
        <w:rPr>
          <w:rFonts w:ascii="Times New Roman" w:hAnsi="Times New Roman"/>
          <w:sz w:val="22"/>
          <w:szCs w:val="22"/>
          <w:lang w:eastAsia="zh-CN"/>
        </w:rPr>
      </w:pPr>
    </w:p>
    <w:p w14:paraId="6F1D595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a9"/>
        <w:spacing w:after="0"/>
        <w:rPr>
          <w:rFonts w:ascii="Times New Roman" w:hAnsi="Times New Roman"/>
          <w:sz w:val="22"/>
          <w:szCs w:val="22"/>
          <w:lang w:eastAsia="zh-CN"/>
        </w:rPr>
      </w:pPr>
    </w:p>
    <w:p w14:paraId="6F1D595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a9"/>
        <w:spacing w:after="0"/>
        <w:rPr>
          <w:rFonts w:ascii="Times New Roman" w:hAnsi="Times New Roman"/>
          <w:sz w:val="22"/>
          <w:szCs w:val="22"/>
          <w:lang w:eastAsia="zh-CN"/>
        </w:rPr>
      </w:pPr>
    </w:p>
    <w:p w14:paraId="6F1D5956"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a9"/>
        <w:spacing w:after="0"/>
        <w:rPr>
          <w:rFonts w:ascii="Times New Roman" w:hAnsi="Times New Roman"/>
          <w:sz w:val="22"/>
          <w:szCs w:val="22"/>
          <w:lang w:eastAsia="zh-CN"/>
        </w:rPr>
      </w:pPr>
    </w:p>
    <w:p w14:paraId="6F1D5959"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964"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6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a9"/>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a9"/>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af2"/>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a9"/>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a9"/>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52"/>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52"/>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52"/>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 xml:space="preserve">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w:t>
                  </w:r>
                  <w:r w:rsidRPr="00C63D49">
                    <w:rPr>
                      <w:rFonts w:cs="Arial"/>
                      <w:szCs w:val="18"/>
                    </w:rPr>
                    <w:lastRenderedPageBreak/>
                    <w:t>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a9"/>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a9"/>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D0FF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D0FF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D0FFD">
            <w:pPr>
              <w:pStyle w:val="a9"/>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D0FFD">
            <w:pPr>
              <w:pStyle w:val="a9"/>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9" w:name="OLE_LINK46"/>
            <w:bookmarkStart w:id="20" w:name="OLE_LINK47"/>
            <w:r>
              <w:rPr>
                <w:lang w:eastAsia="zh-CN"/>
              </w:rPr>
              <w:t>maximum transmission power limit and power spectrum density limit</w:t>
            </w:r>
            <w:bookmarkEnd w:id="19"/>
            <w:bookmarkEnd w:id="20"/>
            <w:r>
              <w:rPr>
                <w:lang w:eastAsia="zh-CN"/>
              </w:rPr>
              <w:t xml:space="preserve"> should be observed and</w:t>
            </w:r>
            <w:bookmarkStart w:id="21" w:name="OLE_LINK48"/>
            <w:bookmarkStart w:id="22" w:name="OLE_LINK49"/>
            <w:r>
              <w:rPr>
                <w:lang w:eastAsia="zh-CN"/>
              </w:rPr>
              <w:t xml:space="preserve"> to make full use of the transmit power</w:t>
            </w:r>
            <w:bookmarkEnd w:id="21"/>
            <w:bookmarkEnd w:id="22"/>
            <w:r>
              <w:rPr>
                <w:lang w:eastAsia="zh-CN"/>
              </w:rPr>
              <w:t>, the CORESET#0 with 96 PRB (138.24 MHz bandwidth in 120 kHz SCS) should also be considered.</w:t>
            </w:r>
          </w:p>
          <w:p w14:paraId="3C01970A" w14:textId="77777777" w:rsidR="00737C87" w:rsidRDefault="00737C87" w:rsidP="00ED0FFD">
            <w:pPr>
              <w:pStyle w:val="a9"/>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993AD0" w14:textId="4BD03262" w:rsidR="00B97CE3" w:rsidRPr="00466275" w:rsidRDefault="00B97CE3" w:rsidP="00B97CE3">
            <w:pPr>
              <w:pStyle w:val="a9"/>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E66646" w:rsidRPr="00466275" w14:paraId="5A932DB0" w14:textId="77777777" w:rsidTr="00ED0FFD">
        <w:tc>
          <w:tcPr>
            <w:tcW w:w="1805" w:type="dxa"/>
          </w:tcPr>
          <w:p w14:paraId="5CCE6128" w14:textId="77777777" w:rsidR="00E66646" w:rsidRDefault="00E66646" w:rsidP="00ED0FFD">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7228C6" w14:textId="77777777" w:rsidR="00E66646" w:rsidRPr="00466275" w:rsidRDefault="00E66646" w:rsidP="00ED0FFD">
            <w:pPr>
              <w:pStyle w:val="a9"/>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tc>
      </w:tr>
      <w:tr w:rsidR="00881D00" w:rsidRPr="00466275" w14:paraId="69CAC6B7" w14:textId="77777777" w:rsidTr="00ED0FFD">
        <w:tc>
          <w:tcPr>
            <w:tcW w:w="1805" w:type="dxa"/>
          </w:tcPr>
          <w:p w14:paraId="5E5DB521" w14:textId="3B6D1D56" w:rsidR="00881D00" w:rsidRDefault="00881D00" w:rsidP="00881D00">
            <w:pPr>
              <w:pStyle w:val="a9"/>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4BFAA64D" w14:textId="640B3A8A" w:rsidR="00881D00" w:rsidRPr="00466275" w:rsidRDefault="00881D00" w:rsidP="00881D00">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F1D596E" w14:textId="77777777" w:rsidR="000943B1" w:rsidRDefault="000943B1">
      <w:pPr>
        <w:pStyle w:val="a9"/>
        <w:spacing w:after="0"/>
        <w:rPr>
          <w:rFonts w:ascii="Times New Roman" w:hAnsi="Times New Roman"/>
          <w:sz w:val="22"/>
          <w:szCs w:val="22"/>
          <w:lang w:eastAsia="zh-CN"/>
        </w:rPr>
      </w:pPr>
    </w:p>
    <w:p w14:paraId="6F1D596F" w14:textId="77777777" w:rsidR="000943B1" w:rsidRDefault="000943B1">
      <w:pPr>
        <w:pStyle w:val="a9"/>
        <w:spacing w:after="0"/>
        <w:rPr>
          <w:rFonts w:ascii="Times New Roman" w:hAnsi="Times New Roman"/>
          <w:sz w:val="22"/>
          <w:szCs w:val="22"/>
          <w:lang w:eastAsia="zh-CN"/>
        </w:rPr>
      </w:pPr>
    </w:p>
    <w:p w14:paraId="6F1D5970" w14:textId="77777777" w:rsidR="000943B1" w:rsidRDefault="000943B1">
      <w:pPr>
        <w:pStyle w:val="a9"/>
        <w:spacing w:after="0"/>
        <w:rPr>
          <w:rFonts w:ascii="Times New Roman" w:hAnsi="Times New Roman"/>
          <w:sz w:val="22"/>
          <w:szCs w:val="22"/>
          <w:lang w:eastAsia="zh-CN"/>
        </w:rPr>
      </w:pPr>
    </w:p>
    <w:p w14:paraId="6F1D5971"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0290F47" w14:textId="2C53E631" w:rsidR="00FE7188" w:rsidRDefault="00FE7188">
      <w:pPr>
        <w:pStyle w:val="a9"/>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29B2BF5F" w14:textId="77777777" w:rsidR="00FE7188" w:rsidRDefault="00FE7188">
      <w:pPr>
        <w:pStyle w:val="a9"/>
        <w:spacing w:after="0"/>
        <w:rPr>
          <w:rFonts w:ascii="Times New Roman" w:hAnsi="Times New Roman"/>
          <w:sz w:val="22"/>
          <w:szCs w:val="22"/>
          <w:lang w:eastAsia="zh-CN"/>
        </w:rPr>
      </w:pPr>
    </w:p>
    <w:p w14:paraId="178FBFFA" w14:textId="77777777" w:rsidR="00FE7188" w:rsidRDefault="00FE7188" w:rsidP="00FE7188">
      <w:pPr>
        <w:pStyle w:val="5"/>
        <w:rPr>
          <w:rFonts w:ascii="Times New Roman" w:hAnsi="Times New Roman"/>
          <w:lang w:eastAsia="zh-CN"/>
        </w:rPr>
      </w:pPr>
      <w:r>
        <w:rPr>
          <w:rFonts w:ascii="Times New Roman" w:hAnsi="Times New Roman"/>
          <w:b/>
          <w:bCs/>
          <w:lang w:eastAsia="zh-CN"/>
        </w:rPr>
        <w:t>Proposal 1.5-1) (copy)</w:t>
      </w:r>
    </w:p>
    <w:p w14:paraId="00C493D2" w14:textId="77777777" w:rsidR="00FE7188" w:rsidRDefault="00FE7188" w:rsidP="00FE7188">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10678308" w14:textId="77777777" w:rsidR="00FE7188" w:rsidRDefault="00FE7188" w:rsidP="00FE7188">
      <w:pPr>
        <w:pStyle w:val="a9"/>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E1A9608" w14:textId="77777777" w:rsidR="00FE7188" w:rsidRDefault="00FE7188" w:rsidP="00FE7188">
      <w:pPr>
        <w:pStyle w:val="a9"/>
        <w:spacing w:after="0"/>
        <w:rPr>
          <w:rFonts w:ascii="Times New Roman" w:hAnsi="Times New Roman"/>
          <w:sz w:val="22"/>
          <w:szCs w:val="22"/>
          <w:lang w:eastAsia="zh-CN"/>
        </w:rPr>
      </w:pPr>
    </w:p>
    <w:p w14:paraId="0CFAAB3B" w14:textId="77777777" w:rsidR="00FE7188" w:rsidRDefault="00FE7188" w:rsidP="00FE7188">
      <w:pPr>
        <w:pStyle w:val="5"/>
        <w:rPr>
          <w:rFonts w:ascii="Times New Roman" w:hAnsi="Times New Roman"/>
          <w:lang w:eastAsia="zh-CN"/>
        </w:rPr>
      </w:pPr>
      <w:r>
        <w:rPr>
          <w:rFonts w:ascii="Times New Roman" w:hAnsi="Times New Roman"/>
          <w:b/>
          <w:bCs/>
          <w:lang w:eastAsia="zh-CN"/>
        </w:rPr>
        <w:lastRenderedPageBreak/>
        <w:t>Proposal 1.5-3) update of Proposal 1.5-2</w:t>
      </w:r>
    </w:p>
    <w:p w14:paraId="0787AB1D" w14:textId="77777777" w:rsidR="00FE7188" w:rsidRDefault="00FE7188" w:rsidP="00FE7188">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5E2AD0">
        <w:rPr>
          <w:rFonts w:ascii="Times New Roman" w:hAnsi="Times New Roman"/>
          <w:color w:val="C00000"/>
          <w:sz w:val="22"/>
          <w:szCs w:val="22"/>
          <w:u w:val="single"/>
          <w:lang w:eastAsia="zh-CN"/>
        </w:rPr>
        <w:t xml:space="preserve">120kHz SSB </w:t>
      </w:r>
      <w:r w:rsidRPr="005E2AD0">
        <w:rPr>
          <w:rFonts w:ascii="Times New Roman" w:hAnsi="Times New Roman"/>
          <w:strike/>
          <w:color w:val="C00000"/>
          <w:sz w:val="22"/>
          <w:szCs w:val="22"/>
          <w:lang w:eastAsia="zh-CN"/>
        </w:rPr>
        <w:t>a given SSB SCS</w:t>
      </w:r>
    </w:p>
    <w:p w14:paraId="7ABC1F3E" w14:textId="77777777" w:rsidR="00FE7188" w:rsidRDefault="00FE7188" w:rsidP="00FE7188">
      <w:pPr>
        <w:pStyle w:val="a9"/>
        <w:spacing w:after="0"/>
        <w:rPr>
          <w:rFonts w:ascii="Times New Roman" w:hAnsi="Times New Roman"/>
          <w:sz w:val="22"/>
          <w:szCs w:val="22"/>
          <w:lang w:eastAsia="zh-CN"/>
        </w:rPr>
      </w:pPr>
    </w:p>
    <w:p w14:paraId="5FF00F81" w14:textId="77777777" w:rsidR="00FE7188" w:rsidRDefault="00FE7188">
      <w:pPr>
        <w:pStyle w:val="a9"/>
        <w:spacing w:after="0"/>
        <w:rPr>
          <w:rFonts w:ascii="Times New Roman" w:hAnsi="Times New Roman"/>
          <w:sz w:val="22"/>
          <w:szCs w:val="22"/>
          <w:lang w:eastAsia="zh-CN"/>
        </w:rPr>
      </w:pPr>
    </w:p>
    <w:p w14:paraId="6F1D5972" w14:textId="4286976A" w:rsidR="000943B1" w:rsidRDefault="00FE7188">
      <w:pPr>
        <w:pStyle w:val="a9"/>
        <w:spacing w:after="0"/>
        <w:rPr>
          <w:rFonts w:ascii="Times New Roman" w:hAnsi="Times New Roman"/>
          <w:sz w:val="22"/>
          <w:szCs w:val="22"/>
          <w:lang w:eastAsia="zh-CN"/>
        </w:rPr>
      </w:pPr>
      <w:r>
        <w:rPr>
          <w:rFonts w:ascii="Times New Roman" w:hAnsi="Times New Roman"/>
          <w:sz w:val="22"/>
          <w:szCs w:val="22"/>
          <w:lang w:eastAsia="zh-CN"/>
        </w:rPr>
        <w:t>The following is u</w:t>
      </w:r>
      <w:r w:rsidR="005E2AD0">
        <w:rPr>
          <w:rFonts w:ascii="Times New Roman" w:hAnsi="Times New Roman"/>
          <w:sz w:val="22"/>
          <w:szCs w:val="22"/>
          <w:lang w:eastAsia="zh-CN"/>
        </w:rPr>
        <w:t>pdated company views:</w:t>
      </w:r>
    </w:p>
    <w:p w14:paraId="0E497635" w14:textId="334890F8" w:rsidR="005E2AD0" w:rsidRDefault="005E2AD0">
      <w:pPr>
        <w:pStyle w:val="a9"/>
        <w:spacing w:after="0"/>
        <w:rPr>
          <w:rFonts w:ascii="Times New Roman" w:hAnsi="Times New Roman"/>
          <w:sz w:val="22"/>
          <w:szCs w:val="22"/>
          <w:lang w:eastAsia="zh-CN"/>
        </w:rPr>
      </w:pPr>
    </w:p>
    <w:p w14:paraId="2B0ED7ED" w14:textId="77777777" w:rsidR="005E2AD0" w:rsidRDefault="005E2AD0" w:rsidP="005E2AD0">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737E67C7" w14:textId="4663C755" w:rsidR="005E2AD0" w:rsidRDefault="005E2AD0" w:rsidP="005E2AD0">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sidRPr="00737C87">
        <w:rPr>
          <w:rFonts w:ascii="Times New Roman" w:hAnsi="Times New Roman"/>
          <w:color w:val="FF0000"/>
          <w:sz w:val="22"/>
          <w:szCs w:val="22"/>
          <w:lang w:eastAsia="zh-CN"/>
        </w:rPr>
        <w:t>Huawei, HiSilicon</w:t>
      </w:r>
      <w:r w:rsidR="00FE7188" w:rsidRPr="00FE7188">
        <w:rPr>
          <w:rFonts w:ascii="Times New Roman" w:hAnsi="Times New Roman"/>
          <w:sz w:val="22"/>
          <w:szCs w:val="22"/>
          <w:lang w:eastAsia="zh-CN"/>
        </w:rPr>
        <w:t xml:space="preserve">, </w:t>
      </w:r>
      <w:r w:rsidR="00FE7188" w:rsidRPr="00FE7188">
        <w:rPr>
          <w:rFonts w:ascii="Times New Roman" w:hAnsi="Times New Roman"/>
          <w:color w:val="0070C0"/>
          <w:sz w:val="22"/>
          <w:szCs w:val="22"/>
          <w:u w:val="single"/>
          <w:lang w:eastAsia="zh-CN"/>
        </w:rPr>
        <w:t>Futurewei</w:t>
      </w:r>
    </w:p>
    <w:p w14:paraId="5360357A" w14:textId="2B8CBC91" w:rsidR="005E2AD0" w:rsidRPr="00FE7188" w:rsidRDefault="005E2AD0" w:rsidP="005E2AD0">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Pr="005E2AD0">
        <w:rPr>
          <w:rFonts w:ascii="Times New Roman" w:hAnsi="Times New Roman"/>
          <w:strike/>
          <w:sz w:val="22"/>
          <w:szCs w:val="22"/>
          <w:lang w:eastAsia="zh-CN"/>
        </w:rPr>
        <w:t xml:space="preserve">, </w:t>
      </w:r>
      <w:r w:rsidRPr="005E2AD0">
        <w:rPr>
          <w:rFonts w:ascii="Times New Roman" w:hAnsi="Times New Roman"/>
          <w:strike/>
          <w:color w:val="FF0000"/>
          <w:sz w:val="22"/>
          <w:szCs w:val="22"/>
          <w:lang w:eastAsia="zh-CN"/>
        </w:rPr>
        <w:t>Huawei, HiSilicon</w:t>
      </w:r>
    </w:p>
    <w:p w14:paraId="512ADDBE" w14:textId="00D1CEFB" w:rsidR="00FE7188" w:rsidRPr="00FE7188" w:rsidRDefault="00FE7188" w:rsidP="005E2AD0">
      <w:pPr>
        <w:pStyle w:val="a9"/>
        <w:numPr>
          <w:ilvl w:val="1"/>
          <w:numId w:val="55"/>
        </w:numPr>
        <w:spacing w:after="0"/>
        <w:rPr>
          <w:rFonts w:ascii="Times New Roman" w:hAnsi="Times New Roman"/>
          <w:color w:val="0070C0"/>
          <w:sz w:val="22"/>
          <w:szCs w:val="22"/>
          <w:lang w:eastAsia="zh-CN"/>
        </w:rPr>
      </w:pPr>
      <w:r w:rsidRPr="00FE7188">
        <w:rPr>
          <w:rFonts w:ascii="Times New Roman" w:hAnsi="Times New Roman"/>
          <w:color w:val="0070C0"/>
          <w:sz w:val="22"/>
          <w:szCs w:val="22"/>
          <w:lang w:eastAsia="zh-CN"/>
        </w:rPr>
        <w:t>FFS: Spreadtrum</w:t>
      </w:r>
      <w:r>
        <w:rPr>
          <w:rFonts w:ascii="Times New Roman" w:hAnsi="Times New Roman"/>
          <w:color w:val="0070C0"/>
          <w:sz w:val="22"/>
          <w:szCs w:val="22"/>
          <w:lang w:eastAsia="zh-CN"/>
        </w:rPr>
        <w:t>, ZTE, Sanechips</w:t>
      </w:r>
    </w:p>
    <w:p w14:paraId="2CF070A6" w14:textId="77777777" w:rsidR="005E2AD0" w:rsidRDefault="005E2AD0" w:rsidP="005E2AD0">
      <w:pPr>
        <w:pStyle w:val="a9"/>
        <w:spacing w:after="0"/>
        <w:rPr>
          <w:rFonts w:ascii="Times New Roman" w:hAnsi="Times New Roman"/>
          <w:sz w:val="22"/>
          <w:szCs w:val="22"/>
          <w:lang w:eastAsia="zh-CN"/>
        </w:rPr>
      </w:pPr>
    </w:p>
    <w:p w14:paraId="1F1E564A" w14:textId="77777777" w:rsidR="005E2AD0" w:rsidRDefault="005E2AD0" w:rsidP="005E2AD0">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9E12162" w14:textId="77777777" w:rsidR="005E2AD0" w:rsidRDefault="005E2AD0" w:rsidP="005E2AD0">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sidRPr="009933CC">
        <w:rPr>
          <w:rFonts w:ascii="Times New Roman" w:hAnsi="Times New Roman" w:hint="eastAsia"/>
          <w:color w:val="C00000"/>
          <w:sz w:val="22"/>
          <w:szCs w:val="22"/>
          <w:lang w:eastAsia="zh-CN"/>
        </w:rPr>
        <w:t>, ZTE, Sanechips</w:t>
      </w:r>
    </w:p>
    <w:p w14:paraId="7CCA97E5" w14:textId="77777777" w:rsidR="005E2AD0" w:rsidRDefault="005E2AD0" w:rsidP="005E2AD0">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sidRPr="00737C87">
        <w:rPr>
          <w:rFonts w:ascii="Times New Roman" w:hAnsi="Times New Roman"/>
          <w:color w:val="FF0000"/>
          <w:sz w:val="22"/>
          <w:szCs w:val="22"/>
          <w:lang w:eastAsia="zh-CN"/>
        </w:rPr>
        <w:t>Huawei, HiSilicon</w:t>
      </w:r>
    </w:p>
    <w:p w14:paraId="01EE390A" w14:textId="77777777" w:rsidR="005E2AD0" w:rsidRDefault="005E2AD0">
      <w:pPr>
        <w:pStyle w:val="a9"/>
        <w:spacing w:after="0"/>
        <w:rPr>
          <w:rFonts w:ascii="Times New Roman" w:hAnsi="Times New Roman"/>
          <w:sz w:val="22"/>
          <w:szCs w:val="22"/>
          <w:lang w:eastAsia="zh-CN"/>
        </w:rPr>
      </w:pPr>
    </w:p>
    <w:p w14:paraId="3CD97F35" w14:textId="30C20D73" w:rsidR="005E2AD0" w:rsidRDefault="00FE7188">
      <w:pPr>
        <w:pStyle w:val="a9"/>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6F1D5974" w14:textId="568470D7" w:rsidR="000943B1" w:rsidRDefault="000943B1">
      <w:pPr>
        <w:pStyle w:val="a9"/>
        <w:spacing w:after="0"/>
        <w:rPr>
          <w:rFonts w:ascii="Times New Roman" w:hAnsi="Times New Roman"/>
          <w:sz w:val="22"/>
          <w:szCs w:val="22"/>
          <w:lang w:eastAsia="zh-CN"/>
        </w:rPr>
      </w:pPr>
    </w:p>
    <w:p w14:paraId="3DC99721" w14:textId="77777777" w:rsidR="00B85FFE" w:rsidRDefault="00B85FFE">
      <w:pPr>
        <w:pStyle w:val="a9"/>
        <w:spacing w:after="0"/>
        <w:rPr>
          <w:rFonts w:ascii="Times New Roman" w:hAnsi="Times New Roman"/>
          <w:sz w:val="22"/>
          <w:szCs w:val="22"/>
          <w:lang w:eastAsia="zh-CN"/>
        </w:rPr>
      </w:pPr>
    </w:p>
    <w:p w14:paraId="46E09C0C" w14:textId="77777777" w:rsidR="00D56CC8" w:rsidRDefault="00D56CC8" w:rsidP="00D56CC8">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1CF4AB5" w14:textId="114A6996" w:rsidR="00D56CC8" w:rsidRDefault="00B85FFE" w:rsidP="00D56CC8">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w:t>
      </w:r>
      <w:r w:rsidR="009933CC">
        <w:rPr>
          <w:rFonts w:ascii="Times New Roman" w:hAnsi="Times New Roman"/>
          <w:sz w:val="22"/>
          <w:szCs w:val="22"/>
          <w:lang w:eastAsia="zh-CN"/>
        </w:rPr>
        <w:t xml:space="preserve"> Also comment if moderator has incorrectly captured your preferences in 3</w:t>
      </w:r>
      <w:r w:rsidR="009933CC" w:rsidRPr="009933CC">
        <w:rPr>
          <w:rFonts w:ascii="Times New Roman" w:hAnsi="Times New Roman"/>
          <w:sz w:val="22"/>
          <w:szCs w:val="22"/>
          <w:vertAlign w:val="superscript"/>
          <w:lang w:eastAsia="zh-CN"/>
        </w:rPr>
        <w:t>rd</w:t>
      </w:r>
      <w:r w:rsidR="009933CC">
        <w:rPr>
          <w:rFonts w:ascii="Times New Roman" w:hAnsi="Times New Roman"/>
          <w:sz w:val="22"/>
          <w:szCs w:val="22"/>
          <w:lang w:eastAsia="zh-CN"/>
        </w:rPr>
        <w:t xml:space="preserve"> round summary.</w:t>
      </w:r>
    </w:p>
    <w:p w14:paraId="7871CD21" w14:textId="77777777" w:rsidR="00D56CC8" w:rsidRDefault="00D56CC8" w:rsidP="00D56CC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6CC8" w14:paraId="45B7AE4E" w14:textId="77777777" w:rsidTr="00CA0A93">
        <w:tc>
          <w:tcPr>
            <w:tcW w:w="1525" w:type="dxa"/>
            <w:shd w:val="clear" w:color="auto" w:fill="FBE4D5" w:themeFill="accent2" w:themeFillTint="33"/>
          </w:tcPr>
          <w:p w14:paraId="40D760DA" w14:textId="77777777" w:rsidR="00D56CC8" w:rsidRDefault="00D56CC8" w:rsidP="00CA0A93">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AB5A66" w14:textId="77777777" w:rsidR="00D56CC8" w:rsidRDefault="00D56CC8" w:rsidP="00CA0A93">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D56CC8" w14:paraId="6350F3A5" w14:textId="77777777" w:rsidTr="00CA0A93">
        <w:tc>
          <w:tcPr>
            <w:tcW w:w="1525" w:type="dxa"/>
          </w:tcPr>
          <w:p w14:paraId="32A6C978" w14:textId="1E32156E" w:rsidR="00D56CC8" w:rsidRDefault="00A43CA5" w:rsidP="00CA0A9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022CDDA" w14:textId="48C96E51" w:rsidR="00A43CA5" w:rsidRDefault="00A43CA5" w:rsidP="00CA0A93">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1.5-1</w:t>
            </w:r>
          </w:p>
          <w:p w14:paraId="438BBFFC" w14:textId="1EC4D4C2" w:rsidR="00D56CC8" w:rsidRDefault="00A43CA5" w:rsidP="00CA0A9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A43CA5">
              <w:rPr>
                <w:rFonts w:ascii="Times New Roman" w:hAnsi="Times New Roman"/>
                <w:sz w:val="22"/>
                <w:szCs w:val="22"/>
                <w:lang w:eastAsia="zh-CN"/>
              </w:rPr>
              <w:t>Proposal 1.5-3</w:t>
            </w:r>
          </w:p>
        </w:tc>
      </w:tr>
      <w:tr w:rsidR="001371E3" w14:paraId="73D047AC" w14:textId="77777777" w:rsidTr="00CA0A93">
        <w:tc>
          <w:tcPr>
            <w:tcW w:w="1525" w:type="dxa"/>
          </w:tcPr>
          <w:p w14:paraId="171023C8" w14:textId="5753399C" w:rsidR="001371E3" w:rsidRDefault="001371E3" w:rsidP="00CA0A9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C2966FC" w14:textId="5315F41B" w:rsidR="001371E3" w:rsidRDefault="001371E3" w:rsidP="00CA0A9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613971D1" w14:textId="2AF32DEC" w:rsidR="001371E3" w:rsidRDefault="001371E3" w:rsidP="00CA0A93">
            <w:pPr>
              <w:pStyle w:val="a9"/>
              <w:spacing w:after="0"/>
              <w:rPr>
                <w:rFonts w:ascii="Times New Roman" w:hAnsi="Times New Roman"/>
                <w:sz w:val="22"/>
                <w:szCs w:val="22"/>
                <w:lang w:eastAsia="zh-CN"/>
              </w:rPr>
            </w:pPr>
            <w:r>
              <w:rPr>
                <w:rFonts w:ascii="Times New Roman" w:hAnsi="Times New Roman"/>
                <w:sz w:val="22"/>
                <w:szCs w:val="22"/>
                <w:lang w:eastAsia="zh-CN"/>
              </w:rPr>
              <w:t>We cannot support Proposal 1.5-3</w:t>
            </w:r>
            <w:r w:rsidR="00EE7F73">
              <w:rPr>
                <w:rFonts w:ascii="Times New Roman" w:hAnsi="Times New Roman"/>
                <w:sz w:val="22"/>
                <w:szCs w:val="22"/>
                <w:lang w:eastAsia="zh-CN"/>
              </w:rPr>
              <w:t>.</w:t>
            </w:r>
          </w:p>
        </w:tc>
      </w:tr>
      <w:tr w:rsidR="000E3D5C" w14:paraId="48D53937" w14:textId="77777777" w:rsidTr="00CA0A93">
        <w:tc>
          <w:tcPr>
            <w:tcW w:w="1525" w:type="dxa"/>
          </w:tcPr>
          <w:p w14:paraId="1D5C7EB7" w14:textId="5C6AE2F6" w:rsidR="000E3D5C" w:rsidRDefault="000E3D5C" w:rsidP="000E3D5C">
            <w:pPr>
              <w:pStyle w:val="a9"/>
              <w:spacing w:after="0"/>
              <w:rPr>
                <w:rFonts w:ascii="Times New Roman" w:hAnsi="Times New Roman"/>
                <w:sz w:val="22"/>
                <w:szCs w:val="22"/>
                <w:lang w:eastAsia="zh-CN"/>
              </w:rPr>
            </w:pPr>
            <w:r w:rsidRPr="007014CD">
              <w:rPr>
                <w:rFonts w:ascii="Times New Roman" w:hAnsi="Times New Roman" w:hint="eastAsia"/>
                <w:sz w:val="22"/>
                <w:szCs w:val="22"/>
                <w:lang w:eastAsia="zh-CN"/>
              </w:rPr>
              <w:t>Spreadtrum</w:t>
            </w:r>
          </w:p>
        </w:tc>
        <w:tc>
          <w:tcPr>
            <w:tcW w:w="8437" w:type="dxa"/>
          </w:tcPr>
          <w:p w14:paraId="0B91E8AA" w14:textId="77777777" w:rsidR="000E3D5C" w:rsidRPr="007014CD" w:rsidRDefault="000E3D5C" w:rsidP="000E3D5C">
            <w:pPr>
              <w:pStyle w:val="a9"/>
              <w:spacing w:after="0"/>
              <w:rPr>
                <w:rFonts w:ascii="Times New Roman" w:hAnsi="Times New Roman"/>
                <w:sz w:val="22"/>
                <w:szCs w:val="22"/>
                <w:lang w:eastAsia="zh-CN"/>
              </w:rPr>
            </w:pPr>
            <w:r w:rsidRPr="007014CD">
              <w:rPr>
                <w:rFonts w:ascii="Times New Roman" w:hAnsi="Times New Roman" w:hint="eastAsia"/>
                <w:sz w:val="22"/>
                <w:szCs w:val="22"/>
                <w:lang w:eastAsia="zh-CN"/>
              </w:rPr>
              <w:t>We need time to check Proposal 1.5-1</w:t>
            </w:r>
            <w:r w:rsidRPr="007014CD">
              <w:rPr>
                <w:rFonts w:ascii="Times New Roman" w:hAnsi="Times New Roman"/>
                <w:sz w:val="22"/>
                <w:szCs w:val="22"/>
                <w:lang w:eastAsia="zh-CN"/>
              </w:rPr>
              <w:t>)</w:t>
            </w:r>
            <w:r w:rsidRPr="007014CD">
              <w:rPr>
                <w:rFonts w:ascii="Times New Roman" w:hAnsi="Times New Roman" w:hint="eastAsia"/>
                <w:sz w:val="22"/>
                <w:szCs w:val="22"/>
                <w:lang w:eastAsia="zh-CN"/>
              </w:rPr>
              <w:t>.</w:t>
            </w:r>
          </w:p>
          <w:p w14:paraId="0075F8C4" w14:textId="77976772" w:rsidR="000E3D5C" w:rsidRDefault="000E3D5C" w:rsidP="000E3D5C">
            <w:pPr>
              <w:pStyle w:val="a9"/>
              <w:spacing w:after="0"/>
              <w:rPr>
                <w:rFonts w:ascii="Times New Roman" w:hAnsi="Times New Roman"/>
                <w:sz w:val="22"/>
                <w:szCs w:val="22"/>
                <w:lang w:eastAsia="zh-CN"/>
              </w:rPr>
            </w:pPr>
            <w:r w:rsidRPr="007014CD">
              <w:rPr>
                <w:rFonts w:ascii="Times New Roman" w:hAnsi="Times New Roman"/>
                <w:sz w:val="22"/>
                <w:szCs w:val="22"/>
                <w:lang w:eastAsia="zh-CN"/>
              </w:rPr>
              <w:t>We are fine for Proposal 1.5-3).</w:t>
            </w:r>
          </w:p>
        </w:tc>
      </w:tr>
      <w:tr w:rsidR="007F679B" w14:paraId="53CB967B" w14:textId="77777777" w:rsidTr="00CA0A93">
        <w:tc>
          <w:tcPr>
            <w:tcW w:w="1525" w:type="dxa"/>
          </w:tcPr>
          <w:p w14:paraId="63314AB2" w14:textId="6C0332C2" w:rsidR="007F679B" w:rsidRPr="007F679B" w:rsidRDefault="007F679B" w:rsidP="000E3D5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0DF93DD" w14:textId="77777777" w:rsidR="007F679B" w:rsidRDefault="007F679B" w:rsidP="000E3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750B7670" w14:textId="13E8E1F4" w:rsidR="007F679B" w:rsidRPr="007F679B" w:rsidRDefault="007F679B" w:rsidP="000E3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bl>
    <w:p w14:paraId="339FFDA0" w14:textId="77777777" w:rsidR="00D56CC8" w:rsidRDefault="00D56CC8" w:rsidP="00D56CC8">
      <w:pPr>
        <w:pStyle w:val="a9"/>
        <w:spacing w:after="0"/>
        <w:rPr>
          <w:rFonts w:ascii="Times New Roman" w:hAnsi="Times New Roman"/>
          <w:sz w:val="22"/>
          <w:szCs w:val="22"/>
          <w:lang w:eastAsia="zh-CN"/>
        </w:rPr>
      </w:pPr>
    </w:p>
    <w:p w14:paraId="1BD1A032" w14:textId="77777777" w:rsidR="00D56CC8" w:rsidRDefault="00D56CC8" w:rsidP="00D56CC8">
      <w:pPr>
        <w:pStyle w:val="a9"/>
        <w:spacing w:after="0"/>
        <w:rPr>
          <w:rFonts w:ascii="Times New Roman" w:hAnsi="Times New Roman"/>
          <w:sz w:val="22"/>
          <w:szCs w:val="22"/>
          <w:lang w:eastAsia="zh-CN"/>
        </w:rPr>
      </w:pPr>
    </w:p>
    <w:p w14:paraId="53FB5310" w14:textId="77777777" w:rsidR="00D56CC8" w:rsidRDefault="00D56CC8" w:rsidP="00D56CC8">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BAE6FCA" w14:textId="77777777" w:rsidR="00D56CC8" w:rsidRDefault="00D56CC8" w:rsidP="00D56CC8">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E039690" w14:textId="77777777" w:rsidR="00D56CC8" w:rsidRDefault="00D56CC8" w:rsidP="00D56CC8">
      <w:pPr>
        <w:pStyle w:val="a9"/>
        <w:spacing w:after="0"/>
        <w:rPr>
          <w:rFonts w:ascii="Times New Roman" w:hAnsi="Times New Roman"/>
          <w:sz w:val="22"/>
          <w:szCs w:val="22"/>
          <w:lang w:eastAsia="zh-CN"/>
        </w:rPr>
      </w:pPr>
    </w:p>
    <w:p w14:paraId="0AB3E7A9" w14:textId="77777777" w:rsidR="00D56CC8" w:rsidRDefault="00D56CC8" w:rsidP="00D56CC8">
      <w:pPr>
        <w:pStyle w:val="a9"/>
        <w:spacing w:after="0"/>
        <w:rPr>
          <w:rFonts w:ascii="Times New Roman" w:hAnsi="Times New Roman"/>
          <w:sz w:val="22"/>
          <w:szCs w:val="22"/>
          <w:lang w:eastAsia="zh-CN"/>
        </w:rPr>
      </w:pPr>
    </w:p>
    <w:p w14:paraId="6F1D5975" w14:textId="74DA08FD" w:rsidR="000943B1" w:rsidRDefault="000943B1">
      <w:pPr>
        <w:pStyle w:val="a9"/>
        <w:spacing w:after="0"/>
        <w:rPr>
          <w:rFonts w:ascii="Times New Roman" w:hAnsi="Times New Roman"/>
          <w:sz w:val="22"/>
          <w:szCs w:val="22"/>
          <w:lang w:eastAsia="zh-CN"/>
        </w:rPr>
      </w:pPr>
    </w:p>
    <w:p w14:paraId="6B97D029" w14:textId="3A19B7A5" w:rsidR="00D56CC8" w:rsidRDefault="00D56CC8">
      <w:pPr>
        <w:pStyle w:val="a9"/>
        <w:spacing w:after="0"/>
        <w:rPr>
          <w:rFonts w:ascii="Times New Roman" w:hAnsi="Times New Roman"/>
          <w:sz w:val="22"/>
          <w:szCs w:val="22"/>
          <w:lang w:eastAsia="zh-CN"/>
        </w:rPr>
      </w:pPr>
    </w:p>
    <w:p w14:paraId="07A70D6F" w14:textId="77777777" w:rsidR="00D56CC8" w:rsidRDefault="00D56CC8">
      <w:pPr>
        <w:pStyle w:val="a9"/>
        <w:spacing w:after="0"/>
        <w:rPr>
          <w:rFonts w:ascii="Times New Roman" w:hAnsi="Times New Roman"/>
          <w:sz w:val="22"/>
          <w:szCs w:val="22"/>
          <w:lang w:eastAsia="zh-CN"/>
        </w:rPr>
      </w:pPr>
    </w:p>
    <w:p w14:paraId="6F1D5976" w14:textId="77777777" w:rsidR="000943B1" w:rsidRDefault="00703EE1">
      <w:pPr>
        <w:pStyle w:val="3"/>
        <w:rPr>
          <w:lang w:eastAsia="zh-CN"/>
        </w:rPr>
      </w:pPr>
      <w:r>
        <w:rPr>
          <w:lang w:eastAsia="zh-CN"/>
        </w:rPr>
        <w:t>2.1.5 Various other aspects on SSB Design</w:t>
      </w:r>
    </w:p>
    <w:p w14:paraId="6F1D597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a9"/>
        <w:spacing w:after="0"/>
        <w:rPr>
          <w:rFonts w:ascii="Times New Roman" w:hAnsi="Times New Roman"/>
          <w:sz w:val="22"/>
          <w:szCs w:val="22"/>
          <w:lang w:eastAsia="zh-CN"/>
        </w:rPr>
      </w:pPr>
    </w:p>
    <w:p w14:paraId="6F1D5985" w14:textId="77777777" w:rsidR="000943B1" w:rsidRDefault="000943B1">
      <w:pPr>
        <w:pStyle w:val="a9"/>
        <w:spacing w:after="0"/>
        <w:rPr>
          <w:rFonts w:ascii="Times New Roman" w:hAnsi="Times New Roman"/>
          <w:sz w:val="22"/>
          <w:szCs w:val="22"/>
          <w:lang w:eastAsia="zh-CN"/>
        </w:rPr>
      </w:pPr>
    </w:p>
    <w:p w14:paraId="6F1D5986" w14:textId="77777777" w:rsidR="000943B1" w:rsidRDefault="00703EE1">
      <w:pPr>
        <w:pStyle w:val="4"/>
        <w:rPr>
          <w:lang w:eastAsia="zh-CN"/>
        </w:rPr>
      </w:pPr>
      <w:r>
        <w:rPr>
          <w:lang w:eastAsia="zh-CN"/>
        </w:rPr>
        <w:t>Summary of Discussions</w:t>
      </w:r>
    </w:p>
    <w:p w14:paraId="6F1D598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a9"/>
        <w:spacing w:after="0"/>
        <w:ind w:left="720"/>
        <w:rPr>
          <w:rFonts w:ascii="Times New Roman" w:hAnsi="Times New Roman"/>
          <w:sz w:val="22"/>
          <w:szCs w:val="22"/>
          <w:lang w:eastAsia="zh-CN"/>
        </w:rPr>
      </w:pPr>
    </w:p>
    <w:p w14:paraId="6F1D599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a9"/>
        <w:spacing w:after="0"/>
        <w:rPr>
          <w:rFonts w:ascii="Times New Roman" w:hAnsi="Times New Roman"/>
          <w:sz w:val="22"/>
          <w:szCs w:val="22"/>
          <w:lang w:eastAsia="zh-CN"/>
        </w:rPr>
      </w:pPr>
    </w:p>
    <w:p w14:paraId="6F1D5992"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a9"/>
        <w:spacing w:after="0"/>
        <w:rPr>
          <w:rFonts w:ascii="Times New Roman" w:hAnsi="Times New Roman"/>
          <w:sz w:val="22"/>
          <w:szCs w:val="22"/>
          <w:lang w:eastAsia="zh-CN"/>
        </w:rPr>
      </w:pPr>
    </w:p>
    <w:p w14:paraId="6F1D5995"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a9"/>
        <w:spacing w:after="0"/>
        <w:ind w:left="720"/>
        <w:rPr>
          <w:rFonts w:ascii="Times New Roman" w:hAnsi="Times New Roman"/>
          <w:sz w:val="22"/>
          <w:szCs w:val="22"/>
          <w:lang w:eastAsia="zh-CN"/>
        </w:rPr>
      </w:pPr>
    </w:p>
    <w:p w14:paraId="6F1D5997"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afb"/>
        <w:rPr>
          <w:lang w:eastAsia="zh-CN"/>
        </w:rPr>
      </w:pPr>
    </w:p>
    <w:p w14:paraId="6F1D5999"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a9"/>
        <w:spacing w:after="0"/>
        <w:rPr>
          <w:rFonts w:ascii="Times New Roman" w:hAnsi="Times New Roman"/>
          <w:sz w:val="22"/>
          <w:szCs w:val="22"/>
          <w:lang w:eastAsia="zh-CN"/>
        </w:rPr>
      </w:pPr>
    </w:p>
    <w:p w14:paraId="6F1D599C"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a9"/>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a9"/>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9AB" w14:textId="77777777" w:rsidR="000943B1" w:rsidRDefault="00703EE1">
            <w:pPr>
              <w:pStyle w:val="a9"/>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a9"/>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a9"/>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9B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a9"/>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a9"/>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a9"/>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a9"/>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a9"/>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a9"/>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a9"/>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a9"/>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a9"/>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F74D92">
              <w:rPr>
                <w:noProof/>
                <w:position w:val="-12"/>
              </w:rPr>
              <w:object w:dxaOrig="2715" w:dyaOrig="405" w14:anchorId="6F1D5FD5">
                <v:shape id="_x0000_i1028" type="#_x0000_t75" alt="" style="width:135.95pt;height:21.9pt;mso-width-percent:0;mso-height-percent:0;mso-width-percent:0;mso-height-percent:0" o:ole="">
                  <v:imagedata r:id="rId17" o:title=""/>
                </v:shape>
                <o:OLEObject Type="Embed" ProgID="Equation.3" ShapeID="_x0000_i1028" DrawAspect="Content" ObjectID="_1683545560"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F74D92">
              <w:rPr>
                <w:noProof/>
                <w:position w:val="-10"/>
              </w:rPr>
              <w:object w:dxaOrig="690" w:dyaOrig="285" w14:anchorId="6F1D5FD6">
                <v:shape id="_x0000_i1029" type="#_x0000_t75" alt="" style="width:33.4pt;height:15pt;mso-width-percent:0;mso-height-percent:0;mso-width-percent:0;mso-height-percent:0" o:ole="">
                  <v:imagedata r:id="rId19" o:title=""/>
                </v:shape>
                <o:OLEObject Type="Embed" ProgID="Equation.3" ShapeID="_x0000_i1029" DrawAspect="Content" ObjectID="_1683545561"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a9"/>
              <w:spacing w:after="0"/>
              <w:ind w:left="360"/>
              <w:rPr>
                <w:rFonts w:ascii="Times New Roman" w:hAnsi="Times New Roman"/>
                <w:szCs w:val="22"/>
                <w:lang w:eastAsia="zh-CN"/>
              </w:rPr>
            </w:pPr>
          </w:p>
        </w:tc>
      </w:tr>
    </w:tbl>
    <w:p w14:paraId="6F1D59D7" w14:textId="77777777" w:rsidR="000943B1" w:rsidRDefault="000943B1">
      <w:pPr>
        <w:pStyle w:val="a9"/>
        <w:spacing w:after="0"/>
        <w:rPr>
          <w:rFonts w:ascii="Times New Roman" w:hAnsi="Times New Roman"/>
          <w:sz w:val="22"/>
          <w:szCs w:val="22"/>
          <w:lang w:eastAsia="zh-CN"/>
        </w:rPr>
      </w:pPr>
    </w:p>
    <w:p w14:paraId="6F1D59D8" w14:textId="77777777" w:rsidR="000943B1" w:rsidRDefault="000943B1">
      <w:pPr>
        <w:pStyle w:val="a9"/>
        <w:spacing w:after="0"/>
        <w:rPr>
          <w:rFonts w:ascii="Times New Roman" w:hAnsi="Times New Roman"/>
          <w:sz w:val="22"/>
          <w:szCs w:val="22"/>
          <w:lang w:eastAsia="zh-CN"/>
        </w:rPr>
      </w:pPr>
    </w:p>
    <w:p w14:paraId="6F1D59D9"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a9"/>
        <w:spacing w:after="0"/>
        <w:rPr>
          <w:rFonts w:ascii="Times New Roman" w:hAnsi="Times New Roman"/>
          <w:sz w:val="22"/>
          <w:szCs w:val="22"/>
          <w:lang w:eastAsia="zh-CN"/>
        </w:rPr>
      </w:pPr>
    </w:p>
    <w:p w14:paraId="6F1D59D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a9"/>
        <w:spacing w:after="0"/>
        <w:rPr>
          <w:rFonts w:ascii="Times New Roman" w:hAnsi="Times New Roman"/>
          <w:sz w:val="22"/>
          <w:szCs w:val="22"/>
          <w:lang w:eastAsia="zh-CN"/>
        </w:rPr>
      </w:pPr>
    </w:p>
    <w:p w14:paraId="6F1D59DF"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a9"/>
              <w:spacing w:after="0"/>
              <w:jc w:val="left"/>
              <w:rPr>
                <w:rFonts w:ascii="Times New Roman" w:eastAsiaTheme="minorEastAsia" w:hAnsi="Times New Roman"/>
                <w:sz w:val="22"/>
                <w:szCs w:val="22"/>
                <w:lang w:eastAsia="ko-KR"/>
              </w:rPr>
            </w:pPr>
          </w:p>
          <w:p w14:paraId="6F1D59EB"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a9"/>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a9"/>
        <w:spacing w:after="0"/>
        <w:rPr>
          <w:rFonts w:ascii="Times New Roman" w:hAnsi="Times New Roman"/>
          <w:sz w:val="22"/>
          <w:szCs w:val="22"/>
          <w:lang w:eastAsia="zh-CN"/>
        </w:rPr>
      </w:pPr>
    </w:p>
    <w:p w14:paraId="6F1D59FB" w14:textId="77777777" w:rsidR="000943B1" w:rsidRDefault="000943B1">
      <w:pPr>
        <w:pStyle w:val="a9"/>
        <w:spacing w:after="0"/>
        <w:rPr>
          <w:rFonts w:ascii="Times New Roman" w:hAnsi="Times New Roman"/>
          <w:sz w:val="22"/>
          <w:szCs w:val="22"/>
          <w:lang w:eastAsia="zh-CN"/>
        </w:rPr>
      </w:pPr>
    </w:p>
    <w:p w14:paraId="6F1D59F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a9"/>
        <w:spacing w:after="0"/>
        <w:rPr>
          <w:rFonts w:ascii="Times New Roman" w:hAnsi="Times New Roman"/>
          <w:sz w:val="22"/>
          <w:szCs w:val="22"/>
          <w:lang w:eastAsia="zh-CN"/>
        </w:rPr>
      </w:pPr>
    </w:p>
    <w:p w14:paraId="6F1D59FF"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a9"/>
        <w:spacing w:after="0"/>
        <w:rPr>
          <w:rFonts w:ascii="Times New Roman" w:hAnsi="Times New Roman"/>
          <w:sz w:val="22"/>
          <w:szCs w:val="22"/>
          <w:lang w:eastAsia="zh-CN"/>
        </w:rPr>
      </w:pPr>
    </w:p>
    <w:p w14:paraId="6F1D5A03" w14:textId="4CD1B849"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A0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6"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933CC" w14:paraId="50A87A54" w14:textId="77777777">
        <w:tc>
          <w:tcPr>
            <w:tcW w:w="1805" w:type="dxa"/>
          </w:tcPr>
          <w:p w14:paraId="62680F8E" w14:textId="1B419E55" w:rsidR="009933CC" w:rsidRDefault="009933C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D299E3D" w14:textId="0E621EF8" w:rsidR="009933CC" w:rsidRDefault="009933C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933CC" w14:paraId="2C4BEF4A" w14:textId="77777777">
        <w:tc>
          <w:tcPr>
            <w:tcW w:w="1805" w:type="dxa"/>
          </w:tcPr>
          <w:p w14:paraId="2E025FCC" w14:textId="77777777" w:rsidR="009933CC" w:rsidRDefault="009933CC">
            <w:pPr>
              <w:pStyle w:val="a9"/>
              <w:spacing w:after="0"/>
              <w:rPr>
                <w:rFonts w:ascii="Times New Roman" w:eastAsia="MS Mincho" w:hAnsi="Times New Roman"/>
                <w:sz w:val="22"/>
                <w:szCs w:val="22"/>
                <w:lang w:eastAsia="ja-JP"/>
              </w:rPr>
            </w:pPr>
          </w:p>
        </w:tc>
        <w:tc>
          <w:tcPr>
            <w:tcW w:w="8157" w:type="dxa"/>
          </w:tcPr>
          <w:p w14:paraId="2C21EB48" w14:textId="77777777" w:rsidR="009933CC" w:rsidRDefault="009933CC">
            <w:pPr>
              <w:pStyle w:val="a9"/>
              <w:spacing w:after="0"/>
              <w:rPr>
                <w:rFonts w:ascii="Times New Roman" w:eastAsia="MS Mincho" w:hAnsi="Times New Roman"/>
                <w:sz w:val="22"/>
                <w:szCs w:val="22"/>
                <w:lang w:eastAsia="ja-JP"/>
              </w:rPr>
            </w:pPr>
          </w:p>
        </w:tc>
      </w:tr>
    </w:tbl>
    <w:p w14:paraId="6F1D5A0D" w14:textId="77777777" w:rsidR="000943B1" w:rsidRDefault="000943B1">
      <w:pPr>
        <w:pStyle w:val="a9"/>
        <w:spacing w:after="0"/>
        <w:rPr>
          <w:rFonts w:ascii="Times New Roman" w:hAnsi="Times New Roman"/>
          <w:sz w:val="22"/>
          <w:szCs w:val="22"/>
          <w:lang w:eastAsia="zh-CN"/>
        </w:rPr>
      </w:pPr>
    </w:p>
    <w:p w14:paraId="6F1D5A0E" w14:textId="77777777" w:rsidR="000943B1" w:rsidRDefault="000943B1">
      <w:pPr>
        <w:pStyle w:val="a9"/>
        <w:spacing w:after="0"/>
        <w:rPr>
          <w:rFonts w:ascii="Times New Roman" w:hAnsi="Times New Roman"/>
          <w:sz w:val="22"/>
          <w:szCs w:val="22"/>
          <w:lang w:eastAsia="zh-CN"/>
        </w:rPr>
      </w:pPr>
    </w:p>
    <w:p w14:paraId="6F1D5A0F"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a9"/>
        <w:spacing w:after="0"/>
        <w:rPr>
          <w:rFonts w:ascii="Times New Roman" w:hAnsi="Times New Roman"/>
          <w:sz w:val="22"/>
          <w:szCs w:val="22"/>
          <w:lang w:eastAsia="zh-CN"/>
        </w:rPr>
      </w:pPr>
    </w:p>
    <w:p w14:paraId="6F1D5A12" w14:textId="77777777" w:rsidR="000943B1" w:rsidRDefault="000943B1">
      <w:pPr>
        <w:pStyle w:val="a9"/>
        <w:spacing w:after="0"/>
        <w:rPr>
          <w:rFonts w:ascii="Times New Roman" w:hAnsi="Times New Roman"/>
          <w:sz w:val="22"/>
          <w:szCs w:val="22"/>
          <w:lang w:eastAsia="zh-CN"/>
        </w:rPr>
      </w:pPr>
    </w:p>
    <w:p w14:paraId="6F1D5A13" w14:textId="77777777" w:rsidR="000943B1" w:rsidRDefault="000943B1">
      <w:pPr>
        <w:pStyle w:val="a9"/>
        <w:spacing w:after="0"/>
        <w:rPr>
          <w:rFonts w:ascii="Times New Roman" w:hAnsi="Times New Roman"/>
          <w:sz w:val="22"/>
          <w:szCs w:val="22"/>
          <w:lang w:eastAsia="zh-CN"/>
        </w:rPr>
      </w:pPr>
    </w:p>
    <w:p w14:paraId="6F1D5A14" w14:textId="77777777" w:rsidR="000943B1" w:rsidRDefault="00703EE1">
      <w:pPr>
        <w:pStyle w:val="2"/>
        <w:rPr>
          <w:lang w:eastAsia="zh-CN"/>
        </w:rPr>
      </w:pPr>
      <w:r>
        <w:rPr>
          <w:lang w:eastAsia="zh-CN"/>
        </w:rPr>
        <w:t xml:space="preserve">2.2 PRACH Aspects </w:t>
      </w:r>
    </w:p>
    <w:p w14:paraId="6F1D5A15" w14:textId="77777777" w:rsidR="000943B1" w:rsidRDefault="00703EE1">
      <w:pPr>
        <w:pStyle w:val="3"/>
        <w:rPr>
          <w:lang w:eastAsia="zh-CN"/>
        </w:rPr>
      </w:pPr>
      <w:r>
        <w:rPr>
          <w:lang w:eastAsia="zh-CN"/>
        </w:rPr>
        <w:t>2.2.1 Supported PRACH Numerology</w:t>
      </w:r>
    </w:p>
    <w:p w14:paraId="6F1D5A1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use cases, support 480 and 960 kHz PRACH SCS with sequence length L=139 for PRACH Formats A1~A3, B1~B4, C0, and C2, respectively.</w:t>
      </w:r>
    </w:p>
    <w:p w14:paraId="6F1D5A1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6F1D5A1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a9"/>
        <w:spacing w:after="0"/>
        <w:rPr>
          <w:rFonts w:ascii="Times New Roman" w:hAnsi="Times New Roman"/>
          <w:sz w:val="22"/>
          <w:szCs w:val="22"/>
          <w:lang w:eastAsia="zh-CN"/>
        </w:rPr>
      </w:pPr>
    </w:p>
    <w:p w14:paraId="6F1D5A38" w14:textId="77777777" w:rsidR="000943B1" w:rsidRDefault="000943B1">
      <w:pPr>
        <w:pStyle w:val="a9"/>
        <w:spacing w:after="0"/>
        <w:rPr>
          <w:rFonts w:ascii="Times New Roman" w:hAnsi="Times New Roman"/>
          <w:sz w:val="22"/>
          <w:szCs w:val="22"/>
          <w:lang w:eastAsia="zh-CN"/>
        </w:rPr>
      </w:pPr>
    </w:p>
    <w:p w14:paraId="6F1D5A39" w14:textId="77777777" w:rsidR="000943B1" w:rsidRDefault="00703EE1">
      <w:pPr>
        <w:pStyle w:val="4"/>
        <w:rPr>
          <w:lang w:eastAsia="zh-CN"/>
        </w:rPr>
      </w:pPr>
      <w:r>
        <w:rPr>
          <w:lang w:eastAsia="zh-CN"/>
        </w:rPr>
        <w:lastRenderedPageBreak/>
        <w:t>Summary of Discussions</w:t>
      </w:r>
    </w:p>
    <w:p w14:paraId="6F1D5A3A"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a9"/>
        <w:spacing w:after="0"/>
        <w:rPr>
          <w:rFonts w:ascii="Times New Roman" w:hAnsi="Times New Roman"/>
          <w:sz w:val="22"/>
          <w:szCs w:val="22"/>
          <w:lang w:eastAsia="zh-CN"/>
        </w:rPr>
      </w:pPr>
    </w:p>
    <w:p w14:paraId="6F1D5A42" w14:textId="77777777" w:rsidR="000943B1" w:rsidRDefault="000943B1">
      <w:pPr>
        <w:pStyle w:val="a9"/>
        <w:spacing w:after="0"/>
        <w:rPr>
          <w:rFonts w:ascii="Times New Roman" w:hAnsi="Times New Roman"/>
          <w:sz w:val="22"/>
          <w:szCs w:val="22"/>
          <w:lang w:eastAsia="zh-CN"/>
        </w:rPr>
      </w:pPr>
    </w:p>
    <w:p w14:paraId="6F1D5A43" w14:textId="77777777" w:rsidR="000943B1" w:rsidRDefault="00703EE1">
      <w:pPr>
        <w:pStyle w:val="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6F1D5A4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a9"/>
        <w:spacing w:after="0"/>
        <w:rPr>
          <w:rFonts w:ascii="Times New Roman" w:hAnsi="Times New Roman"/>
          <w:sz w:val="22"/>
          <w:szCs w:val="22"/>
          <w:lang w:eastAsia="zh-CN"/>
        </w:rPr>
      </w:pPr>
    </w:p>
    <w:p w14:paraId="6F1D5A4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6F1D5A4B" w14:textId="77777777" w:rsidR="000943B1" w:rsidRDefault="000943B1">
      <w:pPr>
        <w:pStyle w:val="a9"/>
        <w:spacing w:after="0"/>
        <w:ind w:left="720"/>
        <w:rPr>
          <w:rFonts w:ascii="Times New Roman" w:hAnsi="Times New Roman"/>
          <w:sz w:val="22"/>
          <w:szCs w:val="22"/>
          <w:lang w:eastAsia="zh-CN"/>
        </w:rPr>
      </w:pPr>
    </w:p>
    <w:p w14:paraId="6F1D5A4C"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A5B"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a9"/>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a9"/>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a9"/>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a9"/>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a9"/>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a9"/>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a9"/>
              <w:spacing w:after="0"/>
              <w:rPr>
                <w:rFonts w:ascii="Times New Roman" w:hAnsi="Times New Roman"/>
                <w:sz w:val="22"/>
                <w:szCs w:val="22"/>
                <w:lang w:eastAsia="zh-CN"/>
              </w:rPr>
            </w:pPr>
          </w:p>
          <w:p w14:paraId="6F1D5A78" w14:textId="77777777" w:rsidR="000943B1" w:rsidRDefault="00703EE1">
            <w:pPr>
              <w:pStyle w:val="a9"/>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a9"/>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a9"/>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a9"/>
              <w:spacing w:after="0"/>
              <w:rPr>
                <w:rFonts w:ascii="Times New Roman" w:hAnsi="Times New Roman"/>
                <w:sz w:val="22"/>
                <w:szCs w:val="22"/>
                <w:lang w:eastAsia="zh-CN"/>
              </w:rPr>
            </w:pPr>
          </w:p>
          <w:p w14:paraId="6F1D5A7C" w14:textId="77777777" w:rsidR="000943B1" w:rsidRDefault="000943B1">
            <w:pPr>
              <w:pStyle w:val="a9"/>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a9"/>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a9"/>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a9"/>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a9"/>
        <w:spacing w:after="0"/>
        <w:rPr>
          <w:rFonts w:ascii="Times New Roman" w:hAnsi="Times New Roman"/>
          <w:sz w:val="22"/>
          <w:szCs w:val="22"/>
          <w:lang w:eastAsia="zh-CN"/>
        </w:rPr>
      </w:pPr>
    </w:p>
    <w:p w14:paraId="6F1D5A9B" w14:textId="77777777" w:rsidR="000943B1" w:rsidRDefault="000943B1">
      <w:pPr>
        <w:pStyle w:val="a9"/>
        <w:spacing w:after="0"/>
        <w:rPr>
          <w:rFonts w:ascii="Times New Roman" w:hAnsi="Times New Roman"/>
          <w:sz w:val="22"/>
          <w:szCs w:val="22"/>
          <w:lang w:eastAsia="zh-CN"/>
        </w:rPr>
      </w:pPr>
    </w:p>
    <w:p w14:paraId="6F1D5A9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a9"/>
        <w:spacing w:after="0"/>
        <w:rPr>
          <w:rFonts w:ascii="Times New Roman" w:hAnsi="Times New Roman"/>
          <w:sz w:val="22"/>
          <w:szCs w:val="22"/>
          <w:lang w:eastAsia="zh-CN"/>
        </w:rPr>
      </w:pPr>
    </w:p>
    <w:p w14:paraId="6F1D5A9F"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A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a9"/>
        <w:spacing w:after="0"/>
        <w:rPr>
          <w:rFonts w:ascii="Times New Roman" w:hAnsi="Times New Roman"/>
          <w:sz w:val="22"/>
          <w:szCs w:val="22"/>
          <w:lang w:eastAsia="zh-CN"/>
        </w:rPr>
      </w:pPr>
    </w:p>
    <w:p w14:paraId="6F1D5AA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a9"/>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a9"/>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AD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a9"/>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a9"/>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a9"/>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a9"/>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a9"/>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6F1D5AE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a9"/>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a9"/>
        <w:spacing w:after="0"/>
        <w:rPr>
          <w:rFonts w:ascii="Times New Roman" w:hAnsi="Times New Roman"/>
          <w:sz w:val="22"/>
          <w:szCs w:val="22"/>
          <w:lang w:eastAsia="zh-CN"/>
        </w:rPr>
      </w:pPr>
    </w:p>
    <w:p w14:paraId="6F1D5AE9" w14:textId="77777777" w:rsidR="000943B1" w:rsidRDefault="000943B1">
      <w:pPr>
        <w:pStyle w:val="a9"/>
        <w:spacing w:after="0"/>
        <w:rPr>
          <w:rFonts w:ascii="Times New Roman" w:hAnsi="Times New Roman"/>
          <w:sz w:val="22"/>
          <w:szCs w:val="22"/>
          <w:lang w:eastAsia="zh-CN"/>
        </w:rPr>
      </w:pPr>
    </w:p>
    <w:p w14:paraId="6F1D5AEA" w14:textId="659D61C6"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r w:rsidR="00F30280">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AE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a9"/>
        <w:spacing w:after="0"/>
        <w:rPr>
          <w:rFonts w:ascii="Times New Roman" w:hAnsi="Times New Roman"/>
          <w:sz w:val="22"/>
          <w:szCs w:val="22"/>
          <w:lang w:eastAsia="zh-CN"/>
        </w:rPr>
      </w:pPr>
    </w:p>
    <w:p w14:paraId="6F1D5AED" w14:textId="77777777" w:rsidR="000943B1" w:rsidRDefault="000943B1">
      <w:pPr>
        <w:pStyle w:val="a9"/>
        <w:spacing w:after="0"/>
        <w:rPr>
          <w:rFonts w:ascii="Times New Roman" w:hAnsi="Times New Roman"/>
          <w:sz w:val="22"/>
          <w:szCs w:val="22"/>
          <w:lang w:eastAsia="zh-CN"/>
        </w:rPr>
      </w:pPr>
    </w:p>
    <w:p w14:paraId="6F1D5AEE" w14:textId="77777777" w:rsidR="000943B1" w:rsidRDefault="000943B1">
      <w:pPr>
        <w:pStyle w:val="a9"/>
        <w:spacing w:after="0"/>
        <w:rPr>
          <w:rFonts w:ascii="Times New Roman" w:hAnsi="Times New Roman"/>
          <w:sz w:val="22"/>
          <w:szCs w:val="22"/>
          <w:lang w:eastAsia="zh-CN"/>
        </w:rPr>
      </w:pPr>
    </w:p>
    <w:p w14:paraId="6F1D5AEF" w14:textId="77777777" w:rsidR="000943B1" w:rsidRDefault="00703EE1">
      <w:pPr>
        <w:pStyle w:val="3"/>
        <w:rPr>
          <w:lang w:eastAsia="zh-CN"/>
        </w:rPr>
      </w:pPr>
      <w:r>
        <w:rPr>
          <w:lang w:eastAsia="zh-CN"/>
        </w:rPr>
        <w:t>2.2.2 PRACH Sequence and Format</w:t>
      </w:r>
    </w:p>
    <w:p w14:paraId="6F1D5AF0"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6F1D5AF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a9"/>
        <w:spacing w:after="0"/>
        <w:rPr>
          <w:rFonts w:ascii="Times New Roman" w:hAnsi="Times New Roman"/>
          <w:sz w:val="22"/>
          <w:szCs w:val="22"/>
          <w:lang w:eastAsia="zh-CN"/>
        </w:rPr>
      </w:pPr>
    </w:p>
    <w:p w14:paraId="6F1D5B09" w14:textId="77777777" w:rsidR="000943B1" w:rsidRDefault="000943B1">
      <w:pPr>
        <w:pStyle w:val="a9"/>
        <w:spacing w:after="0"/>
        <w:rPr>
          <w:rFonts w:ascii="Times New Roman" w:hAnsi="Times New Roman"/>
          <w:sz w:val="22"/>
          <w:szCs w:val="22"/>
          <w:lang w:eastAsia="zh-CN"/>
        </w:rPr>
      </w:pPr>
    </w:p>
    <w:p w14:paraId="6F1D5B0A" w14:textId="77777777" w:rsidR="000943B1" w:rsidRDefault="00703EE1">
      <w:pPr>
        <w:pStyle w:val="4"/>
        <w:rPr>
          <w:lang w:eastAsia="zh-CN"/>
        </w:rPr>
      </w:pPr>
      <w:r>
        <w:rPr>
          <w:lang w:eastAsia="zh-CN"/>
        </w:rPr>
        <w:lastRenderedPageBreak/>
        <w:t>Summary of Discussions</w:t>
      </w:r>
    </w:p>
    <w:p w14:paraId="6F1D5B0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a9"/>
        <w:spacing w:after="0"/>
        <w:ind w:left="720"/>
        <w:rPr>
          <w:rFonts w:ascii="Times New Roman" w:hAnsi="Times New Roman"/>
          <w:sz w:val="22"/>
          <w:szCs w:val="22"/>
          <w:lang w:eastAsia="zh-CN"/>
        </w:rPr>
      </w:pPr>
    </w:p>
    <w:p w14:paraId="6F1D5B1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afb"/>
        <w:rPr>
          <w:lang w:eastAsia="zh-CN"/>
        </w:rPr>
      </w:pPr>
    </w:p>
    <w:p w14:paraId="6F1D5B1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a9"/>
        <w:spacing w:after="0"/>
        <w:rPr>
          <w:rFonts w:ascii="Times New Roman" w:hAnsi="Times New Roman"/>
          <w:sz w:val="22"/>
          <w:szCs w:val="22"/>
          <w:lang w:eastAsia="zh-CN"/>
        </w:rPr>
      </w:pPr>
    </w:p>
    <w:p w14:paraId="6F1D5B18" w14:textId="77777777" w:rsidR="000943B1" w:rsidRDefault="000943B1">
      <w:pPr>
        <w:pStyle w:val="a9"/>
        <w:spacing w:after="0"/>
        <w:rPr>
          <w:rFonts w:ascii="Times New Roman" w:hAnsi="Times New Roman"/>
          <w:sz w:val="22"/>
          <w:szCs w:val="22"/>
          <w:lang w:eastAsia="zh-CN"/>
        </w:rPr>
      </w:pPr>
    </w:p>
    <w:p w14:paraId="6F1D5B19" w14:textId="77777777" w:rsidR="000943B1" w:rsidRDefault="00703EE1">
      <w:pPr>
        <w:pStyle w:val="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6F1D5B1E" w14:textId="77777777" w:rsidR="000943B1" w:rsidRDefault="000943B1">
      <w:pPr>
        <w:pStyle w:val="a9"/>
        <w:spacing w:after="0"/>
        <w:rPr>
          <w:rFonts w:ascii="Times New Roman" w:hAnsi="Times New Roman"/>
          <w:sz w:val="22"/>
          <w:szCs w:val="22"/>
          <w:lang w:eastAsia="zh-CN"/>
        </w:rPr>
      </w:pPr>
    </w:p>
    <w:p w14:paraId="6F1D5B1F"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a9"/>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a9"/>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6F1D5B43"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a9"/>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a9"/>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a9"/>
              <w:spacing w:after="0"/>
              <w:rPr>
                <w:rFonts w:ascii="Times New Roman" w:hAnsi="Times New Roman"/>
                <w:sz w:val="22"/>
                <w:szCs w:val="22"/>
                <w:lang w:eastAsia="zh-CN"/>
              </w:rPr>
            </w:pPr>
          </w:p>
          <w:p w14:paraId="6F1D5B4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a9"/>
              <w:spacing w:after="0"/>
              <w:rPr>
                <w:rFonts w:ascii="Times New Roman" w:eastAsiaTheme="minorEastAsia" w:hAnsi="Times New Roman"/>
                <w:sz w:val="22"/>
                <w:szCs w:val="22"/>
                <w:lang w:eastAsia="ko-KR"/>
              </w:rPr>
            </w:pPr>
          </w:p>
          <w:p w14:paraId="6F1D5B4C" w14:textId="77777777" w:rsidR="000943B1" w:rsidRDefault="00703EE1">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a9"/>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a9"/>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a9"/>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B5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shd w:val="clear" w:color="auto" w:fill="FFFFFF" w:themeFill="background1"/>
          </w:tcPr>
          <w:p w14:paraId="6F1D5B5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a9"/>
        <w:spacing w:after="0"/>
        <w:rPr>
          <w:rFonts w:ascii="Times New Roman" w:hAnsi="Times New Roman"/>
          <w:sz w:val="22"/>
          <w:szCs w:val="22"/>
          <w:lang w:eastAsia="zh-CN"/>
        </w:rPr>
      </w:pPr>
    </w:p>
    <w:p w14:paraId="6F1D5B70" w14:textId="77777777" w:rsidR="000943B1" w:rsidRDefault="000943B1">
      <w:pPr>
        <w:pStyle w:val="a9"/>
        <w:spacing w:after="0"/>
        <w:rPr>
          <w:rFonts w:ascii="Times New Roman" w:hAnsi="Times New Roman"/>
          <w:sz w:val="22"/>
          <w:szCs w:val="22"/>
          <w:lang w:eastAsia="zh-CN"/>
        </w:rPr>
      </w:pPr>
    </w:p>
    <w:p w14:paraId="6F1D5B71" w14:textId="77777777" w:rsidR="000943B1" w:rsidRDefault="000943B1">
      <w:pPr>
        <w:pStyle w:val="a9"/>
        <w:spacing w:after="0"/>
        <w:rPr>
          <w:rFonts w:ascii="Times New Roman" w:hAnsi="Times New Roman"/>
          <w:sz w:val="22"/>
          <w:szCs w:val="22"/>
          <w:lang w:eastAsia="zh-CN"/>
        </w:rPr>
      </w:pPr>
    </w:p>
    <w:p w14:paraId="6F1D5B72"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a9"/>
        <w:spacing w:after="0"/>
        <w:rPr>
          <w:rFonts w:ascii="Times New Roman" w:hAnsi="Times New Roman"/>
          <w:sz w:val="22"/>
          <w:szCs w:val="22"/>
          <w:lang w:eastAsia="zh-CN"/>
        </w:rPr>
      </w:pPr>
    </w:p>
    <w:p w14:paraId="6F1D5B75"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a9"/>
        <w:spacing w:after="0"/>
        <w:rPr>
          <w:rFonts w:ascii="Times New Roman" w:hAnsi="Times New Roman"/>
          <w:sz w:val="22"/>
          <w:szCs w:val="22"/>
          <w:lang w:eastAsia="zh-CN"/>
        </w:rPr>
      </w:pPr>
    </w:p>
    <w:p w14:paraId="6F1D5B7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a9"/>
        <w:spacing w:after="0"/>
        <w:rPr>
          <w:rFonts w:ascii="Times New Roman" w:hAnsi="Times New Roman"/>
          <w:sz w:val="22"/>
          <w:szCs w:val="22"/>
          <w:lang w:eastAsia="zh-CN"/>
        </w:rPr>
      </w:pPr>
    </w:p>
    <w:p w14:paraId="6F1D5B8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a9"/>
        <w:spacing w:after="0"/>
        <w:rPr>
          <w:rFonts w:ascii="Times New Roman" w:hAnsi="Times New Roman"/>
          <w:sz w:val="22"/>
          <w:szCs w:val="22"/>
          <w:lang w:eastAsia="zh-CN"/>
        </w:rPr>
      </w:pPr>
    </w:p>
    <w:p w14:paraId="6F1D5B83"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a9"/>
              <w:spacing w:after="0"/>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a9"/>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a9"/>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BB6" w14:textId="77777777" w:rsidR="000943B1" w:rsidRDefault="00703EE1">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a9"/>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a9"/>
              <w:spacing w:after="0"/>
              <w:jc w:val="left"/>
              <w:rPr>
                <w:rFonts w:ascii="Times New Roman" w:hAnsi="Times New Roman"/>
                <w:szCs w:val="20"/>
                <w:lang w:eastAsia="zh-CN"/>
              </w:rPr>
            </w:pPr>
            <w:r>
              <w:rPr>
                <w:rFonts w:ascii="Times New Roman" w:eastAsia="MS Mincho" w:hAnsi="Times New Roman"/>
                <w:sz w:val="22"/>
                <w:szCs w:val="22"/>
                <w:lang w:eastAsia="ja-JP"/>
              </w:rPr>
              <w:lastRenderedPageBreak/>
              <w:t>Intel</w:t>
            </w:r>
          </w:p>
        </w:tc>
        <w:tc>
          <w:tcPr>
            <w:tcW w:w="8157" w:type="dxa"/>
          </w:tcPr>
          <w:p w14:paraId="6F1D5BB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a9"/>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a9"/>
        <w:spacing w:after="0"/>
        <w:rPr>
          <w:rFonts w:ascii="Times New Roman" w:hAnsi="Times New Roman"/>
          <w:sz w:val="22"/>
          <w:szCs w:val="22"/>
          <w:lang w:eastAsia="zh-CN"/>
        </w:rPr>
      </w:pPr>
    </w:p>
    <w:p w14:paraId="6F1D5BC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a9"/>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a9"/>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a9"/>
        <w:spacing w:after="0"/>
        <w:rPr>
          <w:rFonts w:ascii="Times New Roman" w:hAnsi="Times New Roman"/>
          <w:sz w:val="22"/>
          <w:szCs w:val="22"/>
          <w:lang w:eastAsia="zh-CN"/>
        </w:rPr>
      </w:pPr>
    </w:p>
    <w:p w14:paraId="6F1D5BCE" w14:textId="0E5B2243"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BC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af2"/>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a9"/>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a9"/>
                    <w:spacing w:before="0" w:after="0" w:line="240" w:lineRule="auto"/>
                    <w:rPr>
                      <w:rFonts w:ascii="Arial" w:hAnsi="Arial" w:cs="Arial"/>
                      <w:sz w:val="18"/>
                      <w:szCs w:val="18"/>
                    </w:rPr>
                  </w:pPr>
                  <w:r w:rsidRPr="00C63D49">
                    <w:rPr>
                      <w:rFonts w:ascii="Arial" w:hAnsi="Arial" w:cs="Arial"/>
                      <w:sz w:val="18"/>
                      <w:szCs w:val="18"/>
                    </w:rPr>
                    <w:lastRenderedPageBreak/>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52"/>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52"/>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52"/>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r w:rsidR="00421175" w14:paraId="054747BB" w14:textId="77777777">
        <w:tc>
          <w:tcPr>
            <w:tcW w:w="1805" w:type="dxa"/>
          </w:tcPr>
          <w:p w14:paraId="02831418" w14:textId="432A39FD" w:rsidR="00421175" w:rsidRDefault="00421175" w:rsidP="00421175">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79A68B9F" w14:textId="45FF777A" w:rsidR="00421175" w:rsidRDefault="00421175" w:rsidP="00421175">
            <w:pPr>
              <w:spacing w:after="0"/>
              <w:rPr>
                <w:rFonts w:eastAsia="MS Mincho"/>
                <w:sz w:val="22"/>
                <w:szCs w:val="22"/>
                <w:lang w:eastAsia="ja-JP"/>
              </w:rPr>
            </w:pPr>
            <w:r>
              <w:rPr>
                <w:rFonts w:eastAsia="MS Mincho"/>
                <w:sz w:val="22"/>
                <w:szCs w:val="22"/>
                <w:lang w:eastAsia="ja-JP"/>
              </w:rPr>
              <w:t>Continue discussion in this table.</w:t>
            </w:r>
          </w:p>
        </w:tc>
      </w:tr>
      <w:tr w:rsidR="007B3CCB" w14:paraId="4E5D020E" w14:textId="77777777">
        <w:tc>
          <w:tcPr>
            <w:tcW w:w="1805" w:type="dxa"/>
          </w:tcPr>
          <w:p w14:paraId="304E3670" w14:textId="77777777" w:rsidR="007B3CCB" w:rsidRDefault="007B3CCB" w:rsidP="00421175">
            <w:pPr>
              <w:pStyle w:val="a9"/>
              <w:spacing w:after="0"/>
              <w:rPr>
                <w:rFonts w:ascii="Times New Roman" w:eastAsia="MS Mincho" w:hAnsi="Times New Roman"/>
                <w:sz w:val="22"/>
                <w:szCs w:val="22"/>
                <w:lang w:eastAsia="ja-JP"/>
              </w:rPr>
            </w:pPr>
          </w:p>
        </w:tc>
        <w:tc>
          <w:tcPr>
            <w:tcW w:w="8157" w:type="dxa"/>
          </w:tcPr>
          <w:p w14:paraId="438B342A" w14:textId="77777777" w:rsidR="007B3CCB" w:rsidRDefault="007B3CCB" w:rsidP="00421175">
            <w:pPr>
              <w:spacing w:after="0"/>
              <w:rPr>
                <w:rFonts w:eastAsia="MS Mincho"/>
                <w:sz w:val="22"/>
                <w:szCs w:val="22"/>
                <w:lang w:eastAsia="ja-JP"/>
              </w:rPr>
            </w:pPr>
          </w:p>
        </w:tc>
      </w:tr>
    </w:tbl>
    <w:p w14:paraId="6F1D5BD9" w14:textId="77777777" w:rsidR="000943B1" w:rsidRDefault="000943B1">
      <w:pPr>
        <w:pStyle w:val="a9"/>
        <w:spacing w:after="0"/>
        <w:rPr>
          <w:rFonts w:ascii="Times New Roman" w:hAnsi="Times New Roman"/>
          <w:sz w:val="22"/>
          <w:szCs w:val="22"/>
          <w:lang w:eastAsia="zh-CN"/>
        </w:rPr>
      </w:pPr>
    </w:p>
    <w:p w14:paraId="6F1D5BDA" w14:textId="77777777" w:rsidR="000943B1" w:rsidRDefault="000943B1">
      <w:pPr>
        <w:pStyle w:val="a9"/>
        <w:spacing w:after="0"/>
        <w:rPr>
          <w:rFonts w:ascii="Times New Roman" w:hAnsi="Times New Roman"/>
          <w:sz w:val="22"/>
          <w:szCs w:val="22"/>
          <w:lang w:eastAsia="zh-CN"/>
        </w:rPr>
      </w:pPr>
    </w:p>
    <w:p w14:paraId="6F1D5BD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E" w14:textId="7B000DDD" w:rsidR="000943B1" w:rsidRDefault="0031711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BDF" w14:textId="77777777" w:rsidR="000943B1" w:rsidRDefault="000943B1">
      <w:pPr>
        <w:pStyle w:val="a9"/>
        <w:spacing w:after="0"/>
        <w:rPr>
          <w:rFonts w:ascii="Times New Roman" w:hAnsi="Times New Roman"/>
          <w:sz w:val="22"/>
          <w:szCs w:val="22"/>
          <w:lang w:eastAsia="zh-CN"/>
        </w:rPr>
      </w:pPr>
    </w:p>
    <w:p w14:paraId="6F1D5BE0" w14:textId="77777777" w:rsidR="000943B1" w:rsidRDefault="000943B1">
      <w:pPr>
        <w:pStyle w:val="a9"/>
        <w:spacing w:after="0"/>
        <w:rPr>
          <w:rFonts w:ascii="Times New Roman" w:hAnsi="Times New Roman"/>
          <w:sz w:val="22"/>
          <w:szCs w:val="22"/>
          <w:lang w:eastAsia="zh-CN"/>
        </w:rPr>
      </w:pPr>
    </w:p>
    <w:p w14:paraId="6F1D5BE1" w14:textId="77777777" w:rsidR="000943B1" w:rsidRDefault="00703EE1">
      <w:pPr>
        <w:pStyle w:val="3"/>
        <w:rPr>
          <w:lang w:eastAsia="zh-CN"/>
        </w:rPr>
      </w:pPr>
      <w:r>
        <w:rPr>
          <w:lang w:eastAsia="zh-CN"/>
        </w:rPr>
        <w:t>2.2.3 RACH Occasion Resources</w:t>
      </w:r>
    </w:p>
    <w:p w14:paraId="6F1D5BE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6F1D5BE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F1D5BF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14:paraId="6F1D5C0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6F1D5C2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a9"/>
        <w:spacing w:after="0"/>
        <w:rPr>
          <w:rFonts w:ascii="Times New Roman" w:hAnsi="Times New Roman"/>
          <w:sz w:val="22"/>
          <w:szCs w:val="22"/>
          <w:lang w:eastAsia="zh-CN"/>
        </w:rPr>
      </w:pPr>
    </w:p>
    <w:p w14:paraId="6F1D5C2D" w14:textId="77777777" w:rsidR="000943B1" w:rsidRDefault="00703EE1">
      <w:pPr>
        <w:pStyle w:val="4"/>
        <w:rPr>
          <w:lang w:eastAsia="zh-CN"/>
        </w:rPr>
      </w:pPr>
      <w:r>
        <w:rPr>
          <w:lang w:eastAsia="zh-CN"/>
        </w:rPr>
        <w:t>Summary of Discussions</w:t>
      </w:r>
    </w:p>
    <w:p w14:paraId="6F1D5C2E"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a9"/>
        <w:spacing w:after="0"/>
        <w:rPr>
          <w:rFonts w:ascii="Times New Roman" w:hAnsi="Times New Roman"/>
          <w:sz w:val="22"/>
          <w:szCs w:val="22"/>
          <w:lang w:eastAsia="zh-CN"/>
        </w:rPr>
      </w:pPr>
    </w:p>
    <w:p w14:paraId="6F1D5C38"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a9"/>
        <w:spacing w:after="0"/>
        <w:rPr>
          <w:rFonts w:ascii="Times New Roman" w:hAnsi="Times New Roman"/>
          <w:sz w:val="22"/>
          <w:szCs w:val="22"/>
          <w:lang w:eastAsia="zh-CN"/>
        </w:rPr>
      </w:pPr>
    </w:p>
    <w:p w14:paraId="6F1D5C4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a9"/>
        <w:spacing w:after="0"/>
        <w:rPr>
          <w:rFonts w:ascii="Times New Roman" w:hAnsi="Times New Roman"/>
          <w:sz w:val="22"/>
          <w:szCs w:val="22"/>
          <w:lang w:eastAsia="zh-CN"/>
        </w:rPr>
      </w:pPr>
    </w:p>
    <w:p w14:paraId="6F1D5C45"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a9"/>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F1D5C5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a9"/>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a9"/>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a9"/>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a9"/>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a9"/>
              <w:spacing w:after="0"/>
              <w:ind w:leftChars="9" w:left="18"/>
              <w:rPr>
                <w:rFonts w:ascii="Times New Roman" w:hAnsi="Times New Roman"/>
                <w:sz w:val="22"/>
                <w:szCs w:val="22"/>
                <w:lang w:eastAsia="zh-CN"/>
              </w:rPr>
            </w:pPr>
          </w:p>
          <w:p w14:paraId="6F1D5C77"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a9"/>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a9"/>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a9"/>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a9"/>
              <w:spacing w:after="0"/>
              <w:rPr>
                <w:sz w:val="22"/>
                <w:szCs w:val="22"/>
                <w:lang w:eastAsia="zh-CN"/>
              </w:rPr>
            </w:pPr>
            <w:r>
              <w:rPr>
                <w:rFonts w:hint="eastAsia"/>
                <w:sz w:val="22"/>
                <w:szCs w:val="22"/>
                <w:lang w:eastAsia="zh-CN"/>
              </w:rPr>
              <w:t>Q1) Same as FR2</w:t>
            </w:r>
          </w:p>
          <w:p w14:paraId="6F1D5C8F" w14:textId="77777777" w:rsidR="000943B1" w:rsidRDefault="00703EE1">
            <w:pPr>
              <w:pStyle w:val="a9"/>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a9"/>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a9"/>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a9"/>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a9"/>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a9"/>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a9"/>
              <w:spacing w:after="0"/>
              <w:rPr>
                <w:sz w:val="22"/>
                <w:szCs w:val="22"/>
                <w:lang w:eastAsia="zh-CN"/>
              </w:rPr>
            </w:pPr>
            <w:r>
              <w:rPr>
                <w:sz w:val="22"/>
                <w:szCs w:val="22"/>
                <w:lang w:eastAsia="zh-CN"/>
              </w:rPr>
              <w:t>Q1) Same as FR2</w:t>
            </w:r>
          </w:p>
          <w:p w14:paraId="6F1D5C98" w14:textId="77777777" w:rsidR="000943B1" w:rsidRDefault="00703EE1">
            <w:pPr>
              <w:pStyle w:val="a9"/>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a9"/>
              <w:spacing w:after="0"/>
              <w:rPr>
                <w:sz w:val="22"/>
                <w:szCs w:val="22"/>
                <w:lang w:eastAsia="zh-CN"/>
              </w:rPr>
            </w:pPr>
            <w:r>
              <w:rPr>
                <w:sz w:val="22"/>
                <w:szCs w:val="22"/>
                <w:lang w:eastAsia="zh-CN"/>
              </w:rPr>
              <w:t>Q3) Support. By same way as Q2.</w:t>
            </w:r>
          </w:p>
          <w:p w14:paraId="6F1D5C9A" w14:textId="77777777" w:rsidR="000943B1" w:rsidRDefault="00703EE1">
            <w:pPr>
              <w:pStyle w:val="a9"/>
              <w:spacing w:after="0"/>
              <w:rPr>
                <w:sz w:val="22"/>
                <w:szCs w:val="22"/>
                <w:lang w:eastAsia="zh-CN"/>
              </w:rPr>
            </w:pPr>
            <w:r>
              <w:rPr>
                <w:sz w:val="22"/>
                <w:szCs w:val="22"/>
                <w:lang w:eastAsia="zh-CN"/>
              </w:rPr>
              <w:t>Q4) Support. By same way as Q2.</w:t>
            </w:r>
          </w:p>
          <w:p w14:paraId="6F1D5C9B" w14:textId="77777777" w:rsidR="000943B1" w:rsidRDefault="00703EE1">
            <w:pPr>
              <w:pStyle w:val="a9"/>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a9"/>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a9"/>
              <w:spacing w:after="0"/>
              <w:rPr>
                <w:sz w:val="22"/>
                <w:szCs w:val="22"/>
                <w:lang w:eastAsia="zh-CN"/>
              </w:rPr>
            </w:pPr>
            <w:r>
              <w:rPr>
                <w:sz w:val="22"/>
                <w:szCs w:val="22"/>
                <w:lang w:eastAsia="zh-CN"/>
              </w:rPr>
              <w:t>Q7) 60 kHz</w:t>
            </w:r>
          </w:p>
          <w:p w14:paraId="6F1D5C9E" w14:textId="77777777" w:rsidR="000943B1" w:rsidRDefault="00703EE1">
            <w:pPr>
              <w:pStyle w:val="a9"/>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a9"/>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a9"/>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a9"/>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a9"/>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a9"/>
              <w:spacing w:after="0"/>
              <w:rPr>
                <w:sz w:val="22"/>
                <w:szCs w:val="22"/>
                <w:lang w:eastAsia="zh-CN"/>
              </w:rPr>
            </w:pPr>
            <w:r>
              <w:rPr>
                <w:sz w:val="22"/>
                <w:szCs w:val="22"/>
                <w:lang w:eastAsia="zh-CN"/>
              </w:rPr>
              <w:t>Q6) Same as for 120kHz in FR2.</w:t>
            </w:r>
          </w:p>
          <w:p w14:paraId="6F1D5CA6" w14:textId="77777777" w:rsidR="000943B1" w:rsidRDefault="00703EE1">
            <w:pPr>
              <w:pStyle w:val="a9"/>
              <w:spacing w:after="0"/>
              <w:rPr>
                <w:sz w:val="22"/>
                <w:szCs w:val="22"/>
                <w:lang w:eastAsia="zh-CN"/>
              </w:rPr>
            </w:pPr>
            <w:r>
              <w:rPr>
                <w:sz w:val="22"/>
                <w:szCs w:val="22"/>
                <w:lang w:eastAsia="zh-CN"/>
              </w:rPr>
              <w:t>Q7) 60kHz.</w:t>
            </w:r>
          </w:p>
          <w:p w14:paraId="6F1D5CA7" w14:textId="77777777" w:rsidR="000943B1" w:rsidRDefault="00703EE1">
            <w:pPr>
              <w:pStyle w:val="a9"/>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a9"/>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a9"/>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a9"/>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a9"/>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a9"/>
              <w:spacing w:after="0"/>
              <w:rPr>
                <w:sz w:val="22"/>
                <w:szCs w:val="22"/>
                <w:lang w:eastAsia="zh-CN"/>
              </w:rPr>
            </w:pPr>
            <w:r>
              <w:rPr>
                <w:sz w:val="22"/>
                <w:szCs w:val="22"/>
                <w:lang w:eastAsia="zh-CN"/>
              </w:rPr>
              <w:t>Q1) Same as FR2</w:t>
            </w:r>
          </w:p>
          <w:p w14:paraId="6F1D5CBB" w14:textId="77777777" w:rsidR="000943B1" w:rsidRDefault="00703EE1">
            <w:pPr>
              <w:pStyle w:val="a9"/>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a9"/>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a9"/>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a9"/>
              <w:spacing w:after="0"/>
              <w:rPr>
                <w:sz w:val="22"/>
                <w:szCs w:val="22"/>
                <w:lang w:eastAsia="zh-CN"/>
              </w:rPr>
            </w:pPr>
            <w:r>
              <w:rPr>
                <w:sz w:val="22"/>
                <w:szCs w:val="22"/>
                <w:lang w:eastAsia="zh-CN"/>
              </w:rPr>
              <w:t xml:space="preserve">Q7) 120kHz </w:t>
            </w:r>
          </w:p>
          <w:p w14:paraId="6F1D5CBF" w14:textId="77777777" w:rsidR="000943B1" w:rsidRDefault="00703EE1">
            <w:pPr>
              <w:pStyle w:val="a9"/>
              <w:spacing w:after="0"/>
              <w:rPr>
                <w:sz w:val="22"/>
                <w:szCs w:val="22"/>
                <w:lang w:eastAsia="zh-CN"/>
              </w:rPr>
            </w:pPr>
            <w:r>
              <w:rPr>
                <w:sz w:val="22"/>
                <w:szCs w:val="22"/>
                <w:lang w:eastAsia="zh-CN"/>
              </w:rPr>
              <w:t>Q8) FFS</w:t>
            </w:r>
          </w:p>
          <w:p w14:paraId="6F1D5CC0" w14:textId="77777777" w:rsidR="000943B1" w:rsidRDefault="000943B1">
            <w:pPr>
              <w:pStyle w:val="a9"/>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67" w:type="dxa"/>
          </w:tcPr>
          <w:p w14:paraId="6F1D5CC3" w14:textId="77777777" w:rsidR="000943B1" w:rsidRDefault="00703EE1">
            <w:pPr>
              <w:pStyle w:val="a9"/>
              <w:spacing w:after="0"/>
              <w:rPr>
                <w:sz w:val="22"/>
                <w:szCs w:val="22"/>
                <w:lang w:eastAsia="zh-CN"/>
              </w:rPr>
            </w:pPr>
            <w:r>
              <w:rPr>
                <w:sz w:val="22"/>
                <w:szCs w:val="22"/>
                <w:lang w:eastAsia="zh-CN"/>
              </w:rPr>
              <w:t>Q1) Same as FR2</w:t>
            </w:r>
          </w:p>
          <w:p w14:paraId="6F1D5CC4" w14:textId="77777777" w:rsidR="000943B1" w:rsidRDefault="00703EE1">
            <w:pPr>
              <w:pStyle w:val="a9"/>
              <w:spacing w:after="0"/>
              <w:rPr>
                <w:sz w:val="22"/>
                <w:szCs w:val="22"/>
                <w:lang w:eastAsia="zh-CN"/>
              </w:rPr>
            </w:pPr>
            <w:r>
              <w:rPr>
                <w:sz w:val="22"/>
                <w:szCs w:val="22"/>
                <w:lang w:eastAsia="zh-CN"/>
              </w:rPr>
              <w:t>Q2) No LBT gap is needed</w:t>
            </w:r>
          </w:p>
          <w:p w14:paraId="6F1D5CC5" w14:textId="77777777" w:rsidR="000943B1" w:rsidRDefault="00703EE1">
            <w:pPr>
              <w:pStyle w:val="a9"/>
              <w:spacing w:after="0"/>
              <w:rPr>
                <w:sz w:val="22"/>
                <w:szCs w:val="22"/>
                <w:lang w:eastAsia="zh-CN"/>
              </w:rPr>
            </w:pPr>
            <w:r>
              <w:rPr>
                <w:sz w:val="22"/>
                <w:szCs w:val="22"/>
                <w:lang w:eastAsia="zh-CN"/>
              </w:rPr>
              <w:t>Q3) No LBT gap is needed</w:t>
            </w:r>
          </w:p>
          <w:p w14:paraId="6F1D5CC6" w14:textId="77777777" w:rsidR="000943B1" w:rsidRDefault="00703EE1">
            <w:pPr>
              <w:pStyle w:val="a9"/>
              <w:spacing w:after="0"/>
              <w:rPr>
                <w:sz w:val="22"/>
                <w:szCs w:val="22"/>
                <w:lang w:eastAsia="zh-CN"/>
              </w:rPr>
            </w:pPr>
            <w:r>
              <w:rPr>
                <w:sz w:val="22"/>
                <w:szCs w:val="22"/>
                <w:lang w:eastAsia="zh-CN"/>
              </w:rPr>
              <w:t>Q4) Depending on RAN4 reply</w:t>
            </w:r>
          </w:p>
          <w:p w14:paraId="6F1D5CC7" w14:textId="77777777" w:rsidR="000943B1" w:rsidRDefault="00703EE1">
            <w:pPr>
              <w:pStyle w:val="a9"/>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a9"/>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a9"/>
              <w:spacing w:after="0"/>
              <w:rPr>
                <w:sz w:val="22"/>
                <w:szCs w:val="22"/>
                <w:lang w:eastAsia="zh-CN"/>
              </w:rPr>
            </w:pPr>
            <w:r>
              <w:rPr>
                <w:sz w:val="22"/>
                <w:szCs w:val="22"/>
                <w:lang w:eastAsia="zh-CN"/>
              </w:rPr>
              <w:t>Q7) Same as in FR2, 60 kHz</w:t>
            </w:r>
          </w:p>
          <w:p w14:paraId="6F1D5CCA" w14:textId="77777777" w:rsidR="000943B1" w:rsidRDefault="00703EE1">
            <w:pPr>
              <w:pStyle w:val="a9"/>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a9"/>
              <w:spacing w:after="0"/>
              <w:rPr>
                <w:sz w:val="22"/>
                <w:szCs w:val="22"/>
                <w:lang w:eastAsia="zh-CN"/>
              </w:rPr>
            </w:pPr>
            <w:r>
              <w:rPr>
                <w:sz w:val="22"/>
                <w:szCs w:val="22"/>
                <w:lang w:eastAsia="zh-CN"/>
              </w:rPr>
              <w:t>Q1) Same as FR2</w:t>
            </w:r>
          </w:p>
          <w:p w14:paraId="6F1D5CCE" w14:textId="77777777" w:rsidR="000943B1" w:rsidRDefault="00703EE1">
            <w:pPr>
              <w:pStyle w:val="a9"/>
              <w:spacing w:after="0"/>
              <w:rPr>
                <w:sz w:val="22"/>
                <w:szCs w:val="22"/>
                <w:lang w:eastAsia="zh-CN"/>
              </w:rPr>
            </w:pPr>
            <w:r>
              <w:rPr>
                <w:sz w:val="22"/>
                <w:szCs w:val="22"/>
                <w:lang w:eastAsia="zh-CN"/>
              </w:rPr>
              <w:t>Q2) No LBT gap is needed</w:t>
            </w:r>
          </w:p>
          <w:p w14:paraId="6F1D5CCF" w14:textId="77777777" w:rsidR="000943B1" w:rsidRDefault="00703EE1">
            <w:pPr>
              <w:pStyle w:val="a9"/>
              <w:spacing w:after="0"/>
              <w:rPr>
                <w:sz w:val="22"/>
                <w:szCs w:val="22"/>
                <w:lang w:eastAsia="zh-CN"/>
              </w:rPr>
            </w:pPr>
            <w:r>
              <w:rPr>
                <w:sz w:val="22"/>
                <w:szCs w:val="22"/>
                <w:lang w:eastAsia="zh-CN"/>
              </w:rPr>
              <w:t>Q3) No LBT gap is needed</w:t>
            </w:r>
          </w:p>
          <w:p w14:paraId="6F1D5CD0" w14:textId="77777777" w:rsidR="000943B1" w:rsidRDefault="00703EE1">
            <w:pPr>
              <w:pStyle w:val="a9"/>
              <w:spacing w:after="0"/>
              <w:rPr>
                <w:sz w:val="22"/>
                <w:szCs w:val="22"/>
                <w:lang w:eastAsia="zh-CN"/>
              </w:rPr>
            </w:pPr>
            <w:r>
              <w:rPr>
                <w:sz w:val="22"/>
                <w:szCs w:val="22"/>
                <w:lang w:eastAsia="zh-CN"/>
              </w:rPr>
              <w:t>Q4) FFS based on RAN4 feedback</w:t>
            </w:r>
          </w:p>
          <w:p w14:paraId="6F1D5CD1" w14:textId="77777777" w:rsidR="000943B1" w:rsidRDefault="00703EE1">
            <w:pPr>
              <w:pStyle w:val="a9"/>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a9"/>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a9"/>
              <w:spacing w:after="0"/>
              <w:rPr>
                <w:sz w:val="22"/>
                <w:szCs w:val="22"/>
                <w:lang w:eastAsia="zh-CN"/>
              </w:rPr>
            </w:pPr>
            <w:r>
              <w:rPr>
                <w:sz w:val="22"/>
                <w:szCs w:val="22"/>
                <w:lang w:eastAsia="zh-CN"/>
              </w:rPr>
              <w:t>Q7) 60 kHz</w:t>
            </w:r>
          </w:p>
          <w:p w14:paraId="6F1D5CD4" w14:textId="77777777" w:rsidR="000943B1" w:rsidRDefault="00703EE1">
            <w:pPr>
              <w:pStyle w:val="a9"/>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a9"/>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a9"/>
              <w:spacing w:after="0"/>
              <w:rPr>
                <w:sz w:val="22"/>
                <w:szCs w:val="22"/>
                <w:lang w:eastAsia="zh-CN"/>
              </w:rPr>
            </w:pPr>
            <w:r>
              <w:rPr>
                <w:sz w:val="22"/>
                <w:szCs w:val="22"/>
                <w:lang w:eastAsia="zh-CN"/>
              </w:rPr>
              <w:t>Q2) No LBT gap needed</w:t>
            </w:r>
          </w:p>
          <w:p w14:paraId="6F1D5CD9" w14:textId="77777777" w:rsidR="000943B1" w:rsidRDefault="00703EE1">
            <w:pPr>
              <w:pStyle w:val="a9"/>
              <w:spacing w:after="0"/>
              <w:rPr>
                <w:sz w:val="22"/>
                <w:szCs w:val="22"/>
                <w:lang w:eastAsia="zh-CN"/>
              </w:rPr>
            </w:pPr>
            <w:r>
              <w:rPr>
                <w:sz w:val="22"/>
                <w:szCs w:val="22"/>
                <w:lang w:eastAsia="zh-CN"/>
              </w:rPr>
              <w:t>Q3) No LBT gap needed</w:t>
            </w:r>
          </w:p>
          <w:p w14:paraId="6F1D5CDA" w14:textId="77777777" w:rsidR="000943B1" w:rsidRDefault="00703EE1">
            <w:pPr>
              <w:pStyle w:val="a9"/>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a9"/>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a9"/>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a9"/>
              <w:spacing w:after="0"/>
              <w:rPr>
                <w:sz w:val="22"/>
                <w:szCs w:val="22"/>
                <w:lang w:eastAsia="zh-CN"/>
              </w:rPr>
            </w:pPr>
            <w:r>
              <w:rPr>
                <w:sz w:val="22"/>
                <w:szCs w:val="22"/>
                <w:lang w:eastAsia="zh-CN"/>
              </w:rPr>
              <w:t>Q7) 60 kHz</w:t>
            </w:r>
          </w:p>
          <w:p w14:paraId="6F1D5CDE" w14:textId="77777777" w:rsidR="000943B1" w:rsidRDefault="00703EE1">
            <w:pPr>
              <w:pStyle w:val="a9"/>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lastRenderedPageBreak/>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a9"/>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6F1D5CEA" w14:textId="77777777" w:rsidR="000943B1" w:rsidRDefault="00703EE1">
            <w:pPr>
              <w:pStyle w:val="a9"/>
              <w:spacing w:after="0"/>
              <w:rPr>
                <w:szCs w:val="22"/>
                <w:lang w:eastAsia="zh-CN"/>
              </w:rPr>
            </w:pPr>
            <w:r>
              <w:rPr>
                <w:szCs w:val="22"/>
                <w:lang w:eastAsia="zh-CN"/>
              </w:rPr>
              <w:t>Q1) Same as FR2</w:t>
            </w:r>
          </w:p>
          <w:p w14:paraId="6F1D5CEB" w14:textId="77777777" w:rsidR="000943B1" w:rsidRDefault="00703EE1">
            <w:pPr>
              <w:pStyle w:val="a9"/>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a9"/>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a9"/>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a9"/>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a9"/>
              <w:spacing w:after="0"/>
              <w:rPr>
                <w:szCs w:val="22"/>
                <w:lang w:eastAsia="zh-CN"/>
              </w:rPr>
            </w:pPr>
            <w:r>
              <w:rPr>
                <w:rFonts w:ascii="Arial" w:eastAsia="DengXian" w:hAnsi="Arial" w:cs="Arial"/>
                <w:noProof/>
                <w:szCs w:val="20"/>
                <w:lang w:eastAsia="ko-KR"/>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a9"/>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a9"/>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a9"/>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a9"/>
              <w:spacing w:after="0"/>
              <w:rPr>
                <w:rFonts w:eastAsia="MS Mincho"/>
                <w:sz w:val="22"/>
                <w:szCs w:val="22"/>
                <w:lang w:eastAsia="ja-JP"/>
              </w:rPr>
            </w:pPr>
            <w:r>
              <w:rPr>
                <w:rFonts w:eastAsia="MS Mincho" w:hint="eastAsia"/>
                <w:sz w:val="22"/>
                <w:szCs w:val="22"/>
                <w:lang w:eastAsia="ja-JP"/>
              </w:rPr>
              <w:lastRenderedPageBreak/>
              <w:t>Q</w:t>
            </w:r>
            <w:r>
              <w:rPr>
                <w:rFonts w:eastAsia="MS Mincho"/>
                <w:sz w:val="22"/>
                <w:szCs w:val="22"/>
                <w:lang w:eastAsia="ja-JP"/>
              </w:rPr>
              <w:t>6) same as FR2</w:t>
            </w:r>
          </w:p>
          <w:p w14:paraId="6F1D5CFB" w14:textId="77777777" w:rsidR="000943B1" w:rsidRDefault="00703EE1">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a9"/>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a9"/>
        <w:spacing w:after="0"/>
        <w:rPr>
          <w:rFonts w:ascii="Times New Roman" w:hAnsi="Times New Roman"/>
          <w:sz w:val="22"/>
          <w:szCs w:val="22"/>
          <w:lang w:eastAsia="zh-CN"/>
        </w:rPr>
      </w:pPr>
    </w:p>
    <w:p w14:paraId="6F1D5CFF" w14:textId="77777777" w:rsidR="000943B1" w:rsidRDefault="000943B1">
      <w:pPr>
        <w:pStyle w:val="a9"/>
        <w:spacing w:after="0"/>
        <w:rPr>
          <w:rFonts w:ascii="Times New Roman" w:hAnsi="Times New Roman"/>
          <w:sz w:val="22"/>
          <w:szCs w:val="22"/>
          <w:lang w:eastAsia="zh-CN"/>
        </w:rPr>
      </w:pPr>
    </w:p>
    <w:p w14:paraId="6F1D5D0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a9"/>
        <w:spacing w:after="0"/>
        <w:rPr>
          <w:rFonts w:ascii="Times New Roman" w:hAnsi="Times New Roman"/>
          <w:sz w:val="22"/>
          <w:szCs w:val="22"/>
          <w:lang w:eastAsia="zh-CN"/>
        </w:rPr>
      </w:pPr>
    </w:p>
    <w:p w14:paraId="6F1D5D03"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6F1D5D18"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Needed: Intel (account for beam switching gap)</w:t>
      </w:r>
    </w:p>
    <w:p w14:paraId="6F1D5D21" w14:textId="77777777" w:rsidR="000943B1" w:rsidRDefault="00703EE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a9"/>
        <w:spacing w:after="0"/>
        <w:rPr>
          <w:rFonts w:ascii="Times New Roman" w:hAnsi="Times New Roman"/>
          <w:sz w:val="22"/>
          <w:szCs w:val="22"/>
          <w:lang w:eastAsia="zh-CN"/>
        </w:rPr>
      </w:pPr>
    </w:p>
    <w:p w14:paraId="6F1D5D23" w14:textId="77777777" w:rsidR="000943B1" w:rsidRDefault="000943B1">
      <w:pPr>
        <w:pStyle w:val="a9"/>
        <w:spacing w:after="0"/>
        <w:rPr>
          <w:rFonts w:ascii="Times New Roman" w:hAnsi="Times New Roman"/>
          <w:sz w:val="22"/>
          <w:szCs w:val="22"/>
          <w:lang w:eastAsia="zh-CN"/>
        </w:rPr>
      </w:pPr>
    </w:p>
    <w:p w14:paraId="6F1D5D24"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a9"/>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a9"/>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a9"/>
        <w:spacing w:after="0"/>
        <w:rPr>
          <w:rFonts w:ascii="Times New Roman" w:hAnsi="Times New Roman"/>
          <w:sz w:val="22"/>
          <w:szCs w:val="22"/>
          <w:lang w:eastAsia="zh-CN"/>
        </w:rPr>
      </w:pPr>
    </w:p>
    <w:p w14:paraId="6F1D5D2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a9"/>
        <w:spacing w:after="0"/>
        <w:rPr>
          <w:rFonts w:ascii="Times New Roman" w:hAnsi="Times New Roman"/>
          <w:sz w:val="22"/>
          <w:szCs w:val="22"/>
          <w:lang w:eastAsia="zh-CN"/>
        </w:rPr>
      </w:pPr>
    </w:p>
    <w:p w14:paraId="6F1D5D2E" w14:textId="77777777" w:rsidR="000943B1" w:rsidRDefault="000943B1">
      <w:pPr>
        <w:pStyle w:val="a9"/>
        <w:spacing w:after="0"/>
        <w:rPr>
          <w:rFonts w:ascii="Times New Roman" w:hAnsi="Times New Roman"/>
          <w:sz w:val="22"/>
          <w:szCs w:val="22"/>
          <w:lang w:eastAsia="zh-CN"/>
        </w:rPr>
      </w:pPr>
    </w:p>
    <w:p w14:paraId="6F1D5D2F" w14:textId="77777777" w:rsidR="000943B1" w:rsidRDefault="00703EE1">
      <w:pPr>
        <w:pStyle w:val="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a9"/>
        <w:spacing w:after="0"/>
        <w:rPr>
          <w:rFonts w:ascii="Times New Roman" w:hAnsi="Times New Roman"/>
          <w:sz w:val="22"/>
          <w:szCs w:val="22"/>
          <w:lang w:eastAsia="zh-CN"/>
        </w:rPr>
      </w:pPr>
    </w:p>
    <w:p w14:paraId="6F1D5D3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a9"/>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a9"/>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ra-ResponseWindow</w:t>
            </w:r>
            <w:bookmarkEnd w:id="25"/>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a9"/>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a9"/>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D4E"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a9"/>
              <w:spacing w:after="0"/>
              <w:jc w:val="left"/>
              <w:rPr>
                <w:rFonts w:ascii="Times New Roman" w:hAnsi="Times New Roman"/>
                <w:sz w:val="22"/>
                <w:szCs w:val="22"/>
                <w:lang w:eastAsia="zh-CN"/>
              </w:rPr>
            </w:pPr>
          </w:p>
          <w:p w14:paraId="6F1D5D56"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a9"/>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a9"/>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a9"/>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D62"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a9"/>
        <w:spacing w:after="0"/>
        <w:rPr>
          <w:rFonts w:ascii="Times New Roman" w:hAnsi="Times New Roman"/>
          <w:sz w:val="22"/>
          <w:szCs w:val="22"/>
          <w:lang w:eastAsia="zh-CN"/>
        </w:rPr>
      </w:pPr>
    </w:p>
    <w:p w14:paraId="6F1D5D6B" w14:textId="77777777" w:rsidR="000943B1" w:rsidRDefault="000943B1">
      <w:pPr>
        <w:pStyle w:val="a9"/>
        <w:spacing w:after="0"/>
        <w:rPr>
          <w:rFonts w:ascii="Times New Roman" w:hAnsi="Times New Roman"/>
          <w:sz w:val="22"/>
          <w:szCs w:val="22"/>
          <w:lang w:eastAsia="zh-CN"/>
        </w:rPr>
      </w:pPr>
    </w:p>
    <w:p w14:paraId="6F1D5D6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a9"/>
        <w:spacing w:after="0"/>
        <w:rPr>
          <w:rFonts w:ascii="Times New Roman" w:hAnsi="Times New Roman"/>
          <w:sz w:val="22"/>
          <w:szCs w:val="22"/>
          <w:lang w:eastAsia="zh-CN"/>
        </w:rPr>
      </w:pPr>
    </w:p>
    <w:p w14:paraId="6F1D5D6F" w14:textId="77777777" w:rsidR="000943B1" w:rsidRDefault="00703EE1">
      <w:pPr>
        <w:pStyle w:val="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has the same RO density (i.e. number of RO opportunity) for 480/960kHz PRACH per reference slot of 60kHz as 120kHz PRACH per reference slot</w:t>
      </w:r>
    </w:p>
    <w:p w14:paraId="6F1D5D73"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a9"/>
        <w:spacing w:after="0"/>
        <w:rPr>
          <w:rFonts w:ascii="Times New Roman" w:hAnsi="Times New Roman"/>
          <w:sz w:val="22"/>
          <w:szCs w:val="22"/>
          <w:lang w:eastAsia="zh-CN"/>
        </w:rPr>
      </w:pPr>
    </w:p>
    <w:p w14:paraId="6F1D5D7A" w14:textId="77777777" w:rsidR="000943B1" w:rsidRDefault="000943B1">
      <w:pPr>
        <w:pStyle w:val="a9"/>
        <w:spacing w:after="0"/>
        <w:rPr>
          <w:rFonts w:ascii="Times New Roman" w:hAnsi="Times New Roman"/>
          <w:sz w:val="22"/>
          <w:szCs w:val="22"/>
          <w:lang w:eastAsia="zh-CN"/>
        </w:rPr>
      </w:pPr>
    </w:p>
    <w:p w14:paraId="6F1D5D7B" w14:textId="77777777" w:rsidR="000943B1" w:rsidRDefault="00703EE1">
      <w:pPr>
        <w:pStyle w:val="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a9"/>
        <w:spacing w:after="0"/>
        <w:rPr>
          <w:rFonts w:ascii="Times New Roman" w:hAnsi="Times New Roman"/>
          <w:sz w:val="22"/>
          <w:szCs w:val="22"/>
          <w:lang w:eastAsia="zh-CN"/>
        </w:rPr>
      </w:pPr>
    </w:p>
    <w:p w14:paraId="6F1D5D8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a9"/>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a9"/>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a9"/>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76" w:type="dxa"/>
          </w:tcPr>
          <w:p w14:paraId="6F1D5D9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ko-KR"/>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lang w:eastAsia="ko-KR"/>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If it is agreeable to the group to use 60 kHz reference slot (as in FR2), perhaps the proposal could be clarified as follows:</w:t>
            </w:r>
          </w:p>
          <w:p w14:paraId="6F1D5DA4" w14:textId="77777777" w:rsidR="000943B1" w:rsidRDefault="00703EE1">
            <w:pPr>
              <w:pStyle w:val="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a9"/>
              <w:spacing w:after="0"/>
              <w:rPr>
                <w:rFonts w:ascii="Times New Roman" w:eastAsia="MS Mincho" w:hAnsi="Times New Roman"/>
                <w:szCs w:val="22"/>
                <w:lang w:eastAsia="ja-JP"/>
              </w:rPr>
            </w:pPr>
            <w:r>
              <w:rPr>
                <w:rFonts w:ascii="Arial" w:eastAsia="DengXian" w:hAnsi="Arial" w:cs="Arial"/>
                <w:noProof/>
                <w:szCs w:val="20"/>
                <w:lang w:eastAsia="ko-KR"/>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a9"/>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바탕"/>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a9"/>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a9"/>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a9"/>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a9"/>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a9"/>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a9"/>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a9"/>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a9"/>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a9"/>
              <w:spacing w:after="0"/>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14:paraId="6F1D5DE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a9"/>
              <w:spacing w:after="0"/>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a9"/>
              <w:spacing w:after="0"/>
              <w:rPr>
                <w:rFonts w:ascii="Times New Roman" w:hAnsi="Times New Roman"/>
                <w:sz w:val="22"/>
                <w:szCs w:val="22"/>
                <w:lang w:eastAsia="zh-CN"/>
              </w:rPr>
            </w:pPr>
          </w:p>
          <w:p w14:paraId="6F1D5DF8" w14:textId="77777777" w:rsidR="000943B1" w:rsidRDefault="000943B1">
            <w:pPr>
              <w:pStyle w:val="a9"/>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a9"/>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a9"/>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F74D92">
            <w:pPr>
              <w:pStyle w:val="a9"/>
              <w:spacing w:after="0"/>
              <w:rPr>
                <w:rFonts w:ascii="Times New Roman" w:hAnsi="Times New Roman"/>
                <w:szCs w:val="22"/>
                <w:lang w:eastAsia="zh-CN"/>
              </w:rPr>
            </w:pPr>
            <w:r w:rsidRPr="00F74D92">
              <w:rPr>
                <w:rFonts w:asciiTheme="minorHAnsi" w:eastAsiaTheme="minorHAnsi" w:hAnsiTheme="minorHAnsi" w:cstheme="minorBidi"/>
                <w:noProof/>
                <w:sz w:val="22"/>
                <w:szCs w:val="22"/>
              </w:rPr>
              <w:object w:dxaOrig="5640" w:dyaOrig="2220" w14:anchorId="6F1D5FEB">
                <v:shape id="_x0000_i1030" type="#_x0000_t75" alt="" style="width:280.5pt;height:111.15pt;mso-width-percent:0;mso-height-percent:0;mso-width-percent:0;mso-height-percent:0" o:ole="">
                  <v:imagedata r:id="rId30" o:title=""/>
                </v:shape>
                <o:OLEObject Type="Embed" ProgID="Visio.Drawing.15" ShapeID="_x0000_i1030" DrawAspect="Content" ObjectID="_1683545562" r:id="rId31"/>
              </w:object>
            </w:r>
            <w:r w:rsidR="00703EE1">
              <w:rPr>
                <w:rFonts w:ascii="Times New Roman" w:hAnsi="Times New Roman"/>
                <w:szCs w:val="22"/>
                <w:lang w:eastAsia="zh-CN"/>
              </w:rPr>
              <w:t xml:space="preserve"> </w:t>
            </w:r>
          </w:p>
          <w:p w14:paraId="6F1D5E02" w14:textId="77777777" w:rsidR="000943B1" w:rsidRDefault="00703EE1">
            <w:pPr>
              <w:pStyle w:val="a9"/>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a9"/>
              <w:spacing w:after="0"/>
              <w:rPr>
                <w:rFonts w:ascii="Times New Roman" w:hAnsi="Times New Roman"/>
                <w:szCs w:val="22"/>
                <w:lang w:eastAsia="zh-CN"/>
              </w:rPr>
            </w:pPr>
          </w:p>
          <w:p w14:paraId="6F1D5E05" w14:textId="77777777" w:rsidR="000943B1" w:rsidRDefault="000943B1">
            <w:pPr>
              <w:pStyle w:val="a9"/>
              <w:spacing w:after="0"/>
              <w:rPr>
                <w:rFonts w:ascii="Times New Roman" w:hAnsi="Times New Roman"/>
                <w:szCs w:val="22"/>
                <w:lang w:eastAsia="zh-CN"/>
              </w:rPr>
            </w:pPr>
          </w:p>
        </w:tc>
      </w:tr>
    </w:tbl>
    <w:p w14:paraId="6F1D5E07" w14:textId="77777777" w:rsidR="000943B1" w:rsidRDefault="000943B1">
      <w:pPr>
        <w:pStyle w:val="a9"/>
        <w:spacing w:after="0"/>
        <w:rPr>
          <w:rFonts w:ascii="Times New Roman" w:hAnsi="Times New Roman"/>
          <w:sz w:val="22"/>
          <w:szCs w:val="22"/>
          <w:lang w:eastAsia="zh-CN"/>
        </w:rPr>
      </w:pPr>
    </w:p>
    <w:p w14:paraId="6F1D5E08" w14:textId="77777777" w:rsidR="000943B1" w:rsidRDefault="000943B1">
      <w:pPr>
        <w:pStyle w:val="a9"/>
        <w:spacing w:after="0"/>
        <w:rPr>
          <w:rFonts w:ascii="Times New Roman" w:hAnsi="Times New Roman"/>
          <w:sz w:val="22"/>
          <w:szCs w:val="22"/>
          <w:lang w:eastAsia="zh-CN"/>
        </w:rPr>
      </w:pPr>
    </w:p>
    <w:p w14:paraId="6F1D5E09"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E0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a9"/>
        <w:spacing w:after="0"/>
        <w:rPr>
          <w:rFonts w:ascii="Times New Roman" w:hAnsi="Times New Roman"/>
          <w:sz w:val="22"/>
          <w:szCs w:val="22"/>
          <w:lang w:eastAsia="zh-CN"/>
        </w:rPr>
      </w:pPr>
    </w:p>
    <w:p w14:paraId="6F1D5E0D" w14:textId="77777777" w:rsidR="000943B1" w:rsidRDefault="00703EE1">
      <w:pPr>
        <w:pStyle w:val="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a9"/>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a9"/>
        <w:spacing w:after="0"/>
        <w:rPr>
          <w:rFonts w:ascii="Times New Roman" w:hAnsi="Times New Roman"/>
          <w:sz w:val="22"/>
          <w:szCs w:val="22"/>
          <w:lang w:eastAsia="zh-CN"/>
        </w:rPr>
      </w:pPr>
    </w:p>
    <w:p w14:paraId="6F1D5E1B" w14:textId="77777777" w:rsidR="000943B1" w:rsidRDefault="000943B1">
      <w:pPr>
        <w:pStyle w:val="a9"/>
        <w:spacing w:after="0"/>
        <w:rPr>
          <w:rFonts w:ascii="Times New Roman" w:hAnsi="Times New Roman"/>
          <w:sz w:val="22"/>
          <w:szCs w:val="22"/>
          <w:lang w:eastAsia="zh-CN"/>
        </w:rPr>
      </w:pPr>
    </w:p>
    <w:p w14:paraId="6F1D5E1C"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a9"/>
        <w:spacing w:after="0"/>
        <w:rPr>
          <w:rFonts w:ascii="Times New Roman" w:hAnsi="Times New Roman"/>
          <w:sz w:val="22"/>
          <w:szCs w:val="22"/>
          <w:lang w:eastAsia="zh-CN"/>
        </w:rPr>
      </w:pPr>
    </w:p>
    <w:p w14:paraId="6F1D5E1F"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 xml:space="preserve">same RO density (i.e. number of ROs per reference </w:t>
            </w:r>
            <w:r>
              <w:rPr>
                <w:rFonts w:ascii="Times New Roman" w:hAnsi="Times New Roman"/>
                <w:color w:val="FF0000"/>
                <w:sz w:val="22"/>
                <w:szCs w:val="22"/>
                <w:lang w:eastAsia="zh-CN"/>
              </w:rPr>
              <w:lastRenderedPageBreak/>
              <w:t>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6F1D5E2C" w14:textId="77777777" w:rsidR="000943B1" w:rsidRDefault="00703EE1">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sidRPr="00934CD2">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F1D5E2D"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934CD2">
              <w:rPr>
                <w:rFonts w:ascii="Times New Roman" w:hAnsi="Times New Roman"/>
                <w:color w:val="00B050"/>
                <w:sz w:val="22"/>
                <w:szCs w:val="22"/>
                <w:u w:val="single"/>
                <w:lang w:eastAsia="zh-CN"/>
              </w:rPr>
              <w:t>At least</w:t>
            </w:r>
            <w:r w:rsidRPr="00934CD2">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sidRPr="00934CD2">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sidRPr="00934CD2">
              <w:rPr>
                <w:rFonts w:ascii="Times New Roman" w:hAnsi="Times New Roman"/>
                <w:strike/>
                <w:color w:val="00B050"/>
                <w:sz w:val="22"/>
                <w:szCs w:val="22"/>
                <w:lang w:eastAsia="zh-CN"/>
              </w:rPr>
              <w:t xml:space="preserve">PRACH slots </w:t>
            </w:r>
            <w:r w:rsidRPr="00934CD2">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sidRPr="00934CD2">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sidRPr="00934CD2">
              <w:rPr>
                <w:rFonts w:ascii="Times New Roman" w:hAnsi="Times New Roman"/>
                <w:color w:val="00B050"/>
                <w:sz w:val="22"/>
                <w:szCs w:val="22"/>
                <w:u w:val="single"/>
                <w:lang w:eastAsia="zh-CN"/>
              </w:rPr>
              <w:t>in the legacy FR2 is supported</w:t>
            </w:r>
          </w:p>
          <w:p w14:paraId="6F1D5E2F"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r w:rsidRPr="00934CD2">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sidRPr="00934CD2">
              <w:rPr>
                <w:color w:val="00B050"/>
                <w:u w:val="single"/>
                <w:lang w:eastAsia="zh-CN"/>
              </w:rPr>
              <w:t>.</w:t>
            </w:r>
          </w:p>
          <w:p w14:paraId="6F1D5E3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a9"/>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6F1D5E3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E3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a9"/>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a9"/>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a9"/>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D0FF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68374022" w14:textId="77777777" w:rsidR="00737C87" w:rsidRDefault="00737C87" w:rsidP="00ED0FFD">
            <w:pPr>
              <w:pStyle w:val="a9"/>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D0FFD">
            <w:pPr>
              <w:pStyle w:val="a9"/>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D0FFD">
            <w:pPr>
              <w:pStyle w:val="a9"/>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lastRenderedPageBreak/>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D0FFD">
            <w:pPr>
              <w:pStyle w:val="a9"/>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a9"/>
              <w:spacing w:after="0"/>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10763D7D" w14:textId="77777777" w:rsidR="005B1922" w:rsidRDefault="005B1922" w:rsidP="005B1922">
            <w:pPr>
              <w:pStyle w:val="a9"/>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a9"/>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a9"/>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a9"/>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E66646" w14:paraId="2EE2687F" w14:textId="77777777" w:rsidTr="00ED0FFD">
        <w:tc>
          <w:tcPr>
            <w:tcW w:w="1805" w:type="dxa"/>
          </w:tcPr>
          <w:p w14:paraId="45296227" w14:textId="77777777" w:rsidR="00E66646" w:rsidRDefault="00E66646" w:rsidP="00ED0FFD">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FA743D7" w14:textId="77777777" w:rsidR="00E66646" w:rsidRDefault="00E66646" w:rsidP="00ED0FFD">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81D00" w14:paraId="66AA03B7" w14:textId="77777777" w:rsidTr="00ED0FFD">
        <w:tc>
          <w:tcPr>
            <w:tcW w:w="1805" w:type="dxa"/>
          </w:tcPr>
          <w:p w14:paraId="498F61F8" w14:textId="2B0F3459" w:rsidR="00881D00" w:rsidRDefault="00881D00" w:rsidP="00881D00">
            <w:pPr>
              <w:pStyle w:val="a9"/>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CAE52C5" w14:textId="015805B7" w:rsidR="00881D00" w:rsidRDefault="00881D00" w:rsidP="00881D00">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6F1D5E3C" w14:textId="77777777" w:rsidR="000943B1" w:rsidRDefault="000943B1">
      <w:pPr>
        <w:pStyle w:val="a9"/>
        <w:spacing w:after="0"/>
        <w:rPr>
          <w:rFonts w:ascii="Times New Roman" w:hAnsi="Times New Roman"/>
          <w:sz w:val="22"/>
          <w:szCs w:val="22"/>
          <w:lang w:eastAsia="zh-CN"/>
        </w:rPr>
      </w:pPr>
    </w:p>
    <w:p w14:paraId="6F1D5E3D" w14:textId="77777777" w:rsidR="000943B1" w:rsidRDefault="000943B1">
      <w:pPr>
        <w:pStyle w:val="a9"/>
        <w:spacing w:after="0"/>
        <w:rPr>
          <w:rFonts w:ascii="Times New Roman" w:hAnsi="Times New Roman"/>
          <w:sz w:val="22"/>
          <w:szCs w:val="22"/>
          <w:lang w:eastAsia="zh-CN"/>
        </w:rPr>
      </w:pPr>
    </w:p>
    <w:p w14:paraId="6F1D5E3E" w14:textId="77777777" w:rsidR="000943B1" w:rsidRDefault="000943B1">
      <w:pPr>
        <w:pStyle w:val="a9"/>
        <w:spacing w:after="0"/>
        <w:rPr>
          <w:rFonts w:ascii="Times New Roman" w:hAnsi="Times New Roman"/>
          <w:sz w:val="22"/>
          <w:szCs w:val="22"/>
          <w:lang w:eastAsia="zh-CN"/>
        </w:rPr>
      </w:pPr>
    </w:p>
    <w:p w14:paraId="6F1D5E3F" w14:textId="77777777" w:rsidR="000943B1" w:rsidRDefault="000943B1">
      <w:pPr>
        <w:pStyle w:val="a9"/>
        <w:spacing w:after="0"/>
        <w:rPr>
          <w:rFonts w:ascii="Times New Roman" w:hAnsi="Times New Roman"/>
          <w:sz w:val="22"/>
          <w:szCs w:val="22"/>
          <w:lang w:eastAsia="zh-CN"/>
        </w:rPr>
      </w:pPr>
    </w:p>
    <w:p w14:paraId="6F1D5E4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230771DF" w:rsidR="000943B1" w:rsidRDefault="00C771BA">
      <w:pPr>
        <w:pStyle w:val="a9"/>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F1D5E42" w14:textId="336C7971" w:rsidR="000943B1" w:rsidRDefault="000943B1">
      <w:pPr>
        <w:pStyle w:val="a9"/>
        <w:spacing w:after="0"/>
        <w:rPr>
          <w:rFonts w:ascii="Times New Roman" w:hAnsi="Times New Roman"/>
          <w:sz w:val="22"/>
          <w:szCs w:val="22"/>
          <w:lang w:eastAsia="zh-CN"/>
        </w:rPr>
      </w:pPr>
    </w:p>
    <w:p w14:paraId="0D1BC758" w14:textId="5F4E92E6" w:rsidR="00FE7188" w:rsidRDefault="00FE7188" w:rsidP="00FE7188">
      <w:pPr>
        <w:pStyle w:val="5"/>
        <w:rPr>
          <w:rFonts w:ascii="Times New Roman" w:hAnsi="Times New Roman"/>
          <w:b/>
          <w:bCs/>
          <w:lang w:eastAsia="zh-CN"/>
        </w:rPr>
      </w:pPr>
      <w:r>
        <w:rPr>
          <w:rFonts w:ascii="Times New Roman" w:hAnsi="Times New Roman"/>
          <w:b/>
          <w:bCs/>
          <w:lang w:eastAsia="zh-CN"/>
        </w:rPr>
        <w:t>Proposal 2.3-5)</w:t>
      </w:r>
    </w:p>
    <w:p w14:paraId="7DBB2646" w14:textId="77777777" w:rsidR="00FE7188" w:rsidRDefault="00FE7188" w:rsidP="00FE7188">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FB84B30" w14:textId="77777777" w:rsidR="00FE7188" w:rsidRDefault="00FE7188" w:rsidP="00FE7188">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2C291860" w14:textId="77777777" w:rsidR="00FE7188" w:rsidRDefault="00FE7188" w:rsidP="00FE7188">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3F98ED99" w14:textId="77777777" w:rsidR="00FE7188" w:rsidRDefault="00FE7188" w:rsidP="00FE7188">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8DFCE70" w14:textId="2ECC440E" w:rsidR="00FE7188" w:rsidRDefault="00FE7188" w:rsidP="00FE7188">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sidR="00C771BA" w:rsidRPr="00C771BA">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CFF7FF1" w14:textId="1AC4F2A0" w:rsidR="00FE7188" w:rsidRDefault="00FE7188" w:rsidP="00FE7188">
      <w:pPr>
        <w:pStyle w:val="a9"/>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FE7188">
        <w:rPr>
          <w:rFonts w:ascii="Times New Roman" w:hAnsi="Times New Roman"/>
          <w:color w:val="00B050"/>
          <w:sz w:val="22"/>
          <w:szCs w:val="22"/>
          <w:u w:val="single"/>
          <w:lang w:eastAsia="zh-CN"/>
        </w:rPr>
        <w:t xml:space="preserve">at least </w:t>
      </w:r>
      <w:r w:rsidRPr="00FE7188">
        <w:rPr>
          <w:rFonts w:ascii="Times New Roman" w:hAnsi="Times New Roman"/>
          <w:strike/>
          <w:color w:val="00B050"/>
          <w:sz w:val="22"/>
          <w:szCs w:val="22"/>
          <w:lang w:eastAsia="zh-CN"/>
        </w:rPr>
        <w:t>has</w:t>
      </w:r>
      <w:r w:rsidRPr="00FE7188">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sidR="00C771BA" w:rsidRPr="00C771BA">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sidR="00C771BA" w:rsidRPr="00C771BA">
        <w:rPr>
          <w:rFonts w:ascii="Times New Roman" w:hAnsi="Times New Roman"/>
          <w:color w:val="00B050"/>
          <w:sz w:val="22"/>
          <w:szCs w:val="22"/>
          <w:u w:val="single"/>
          <w:lang w:eastAsia="zh-CN"/>
        </w:rPr>
        <w:t xml:space="preserve">RO </w:t>
      </w:r>
      <w:r w:rsidRPr="00C771BA">
        <w:rPr>
          <w:rFonts w:ascii="Times New Roman" w:hAnsi="Times New Roman"/>
          <w:strike/>
          <w:color w:val="00B050"/>
          <w:sz w:val="22"/>
          <w:szCs w:val="22"/>
          <w:lang w:eastAsia="zh-CN"/>
        </w:rPr>
        <w:t>PRACH slots</w:t>
      </w:r>
      <w:r w:rsidRPr="00C771BA">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sidR="00C771BA" w:rsidRPr="00C771BA">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sidR="00C771BA" w:rsidRPr="00C771BA">
        <w:rPr>
          <w:rFonts w:ascii="Times New Roman" w:hAnsi="Times New Roman"/>
          <w:color w:val="00B050"/>
          <w:sz w:val="22"/>
          <w:szCs w:val="22"/>
          <w:u w:val="single"/>
          <w:lang w:eastAsia="zh-CN"/>
        </w:rPr>
        <w:t xml:space="preserve">in FR2 is supported </w:t>
      </w:r>
      <w:r w:rsidRPr="00C771BA">
        <w:rPr>
          <w:rFonts w:ascii="Times New Roman" w:hAnsi="Times New Roman"/>
          <w:strike/>
          <w:color w:val="00B050"/>
          <w:sz w:val="22"/>
          <w:szCs w:val="22"/>
          <w:lang w:eastAsia="zh-CN"/>
        </w:rPr>
        <w:t>per reference slot</w:t>
      </w:r>
    </w:p>
    <w:p w14:paraId="20DC37EA" w14:textId="62CC0B18" w:rsidR="00FE7188" w:rsidRDefault="00FE7188" w:rsidP="00FE7188">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C771BA" w:rsidRPr="00C771BA">
        <w:rPr>
          <w:rFonts w:ascii="Times New Roman" w:hAnsi="Times New Roman"/>
          <w:color w:val="00B050"/>
          <w:sz w:val="22"/>
          <w:szCs w:val="22"/>
          <w:u w:val="single"/>
          <w:lang w:eastAsia="zh-CN"/>
        </w:rPr>
        <w:t>support for</w:t>
      </w:r>
      <w:r w:rsidR="00C771BA" w:rsidRPr="00C771B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sidRPr="00C771BA">
        <w:rPr>
          <w:rFonts w:ascii="Times New Roman" w:hAnsi="Times New Roman"/>
          <w:strike/>
          <w:color w:val="00B050"/>
          <w:sz w:val="22"/>
          <w:szCs w:val="22"/>
          <w:lang w:eastAsia="zh-CN"/>
        </w:rPr>
        <w:t>for 480/960kHz PRACH is additionally supported</w:t>
      </w:r>
    </w:p>
    <w:p w14:paraId="3B59CD1F" w14:textId="77777777" w:rsidR="00FE7188" w:rsidRDefault="00FE7188" w:rsidP="00FE7188">
      <w:pPr>
        <w:pStyle w:val="a9"/>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F1EF22E" w14:textId="77777777" w:rsidR="00FE7188" w:rsidRDefault="00FE7188" w:rsidP="00FE7188">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3DB955" w14:textId="77777777" w:rsidR="00FE7188" w:rsidRDefault="00FE7188" w:rsidP="00FE7188">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7FBDE01" w14:textId="77777777" w:rsidR="00FE7188" w:rsidRDefault="00FE7188" w:rsidP="00FE7188">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348083F6" w14:textId="77777777" w:rsidR="00FE7188" w:rsidRDefault="00FE7188" w:rsidP="00FE7188">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32A467AC" wp14:editId="6829EDF3">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15345AA" w14:textId="77777777" w:rsidR="00FE7188" w:rsidRDefault="00FE7188" w:rsidP="00FE7188">
      <w:pPr>
        <w:pStyle w:val="a9"/>
        <w:spacing w:after="0"/>
        <w:rPr>
          <w:rFonts w:ascii="Times New Roman" w:hAnsi="Times New Roman"/>
          <w:sz w:val="22"/>
          <w:szCs w:val="22"/>
          <w:lang w:eastAsia="zh-CN"/>
        </w:rPr>
      </w:pPr>
    </w:p>
    <w:p w14:paraId="637BC036" w14:textId="1D89C17E" w:rsidR="00FE7188" w:rsidRDefault="00FE7188">
      <w:pPr>
        <w:pStyle w:val="a9"/>
        <w:spacing w:after="0"/>
        <w:rPr>
          <w:rFonts w:ascii="Times New Roman" w:hAnsi="Times New Roman"/>
          <w:sz w:val="22"/>
          <w:szCs w:val="22"/>
          <w:lang w:eastAsia="zh-CN"/>
        </w:rPr>
      </w:pPr>
    </w:p>
    <w:p w14:paraId="48D0CB80" w14:textId="77777777" w:rsidR="00FE7188" w:rsidRDefault="00FE7188">
      <w:pPr>
        <w:pStyle w:val="a9"/>
        <w:spacing w:after="0"/>
        <w:rPr>
          <w:rFonts w:ascii="Times New Roman" w:hAnsi="Times New Roman"/>
          <w:sz w:val="22"/>
          <w:szCs w:val="22"/>
          <w:lang w:eastAsia="zh-CN"/>
        </w:rPr>
      </w:pPr>
    </w:p>
    <w:p w14:paraId="3218524B" w14:textId="6B7994DC" w:rsidR="00421175" w:rsidRDefault="00421175" w:rsidP="0042117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7C0BC348" w14:textId="1D50DCD1" w:rsidR="0024118C" w:rsidRDefault="0024118C" w:rsidP="0024118C">
      <w:pPr>
        <w:pStyle w:val="5"/>
        <w:rPr>
          <w:rFonts w:ascii="Times New Roman" w:hAnsi="Times New Roman"/>
          <w:b/>
          <w:bCs/>
          <w:lang w:eastAsia="zh-CN"/>
        </w:rPr>
      </w:pPr>
      <w:r>
        <w:rPr>
          <w:rFonts w:ascii="Times New Roman" w:hAnsi="Times New Roman"/>
          <w:b/>
          <w:bCs/>
          <w:lang w:eastAsia="zh-CN"/>
        </w:rPr>
        <w:t>Proposal 2.3-5) (copy &amp; with clean up)</w:t>
      </w:r>
    </w:p>
    <w:p w14:paraId="6A4F91D9" w14:textId="77777777" w:rsidR="0024118C" w:rsidRDefault="0024118C" w:rsidP="0024118C">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99B12DE" w14:textId="77777777" w:rsidR="0024118C" w:rsidRPr="0024118C" w:rsidRDefault="0024118C" w:rsidP="0024118C">
      <w:pPr>
        <w:pStyle w:val="a9"/>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The reference slot duration corresponds to 60 kHz SCS</w:t>
      </w:r>
    </w:p>
    <w:p w14:paraId="1D2F8ABE" w14:textId="77777777" w:rsidR="0024118C" w:rsidRPr="0024118C" w:rsidRDefault="0024118C" w:rsidP="0024118C">
      <w:pPr>
        <w:pStyle w:val="a9"/>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24118C">
        <w:rPr>
          <w:rFonts w:ascii="Times New Roman" w:hAnsi="Times New Roman"/>
          <w:szCs w:val="20"/>
        </w:rPr>
        <w:t xml:space="preserve"> , </w:t>
      </w:r>
      <w:r w:rsidRPr="0024118C">
        <w:rPr>
          <w:rFonts w:ascii="Times New Roman" w:hAnsi="Times New Roman"/>
          <w:sz w:val="22"/>
          <w:szCs w:val="22"/>
          <w:lang w:eastAsia="zh-CN"/>
        </w:rPr>
        <w:t>corresponds to one of the starting 480/960 kHz PRACH slots within the reference slot, and</w:t>
      </w:r>
    </w:p>
    <w:p w14:paraId="43EA686D" w14:textId="77777777" w:rsidR="0024118C" w:rsidRPr="0024118C" w:rsidRDefault="0024118C" w:rsidP="0024118C">
      <w:pPr>
        <w:pStyle w:val="a9"/>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ALT 1) At least the same density (i.e. number of PRACH slots per reference slot) as for 120kHz PRACH in FR2 is supported</w:t>
      </w:r>
    </w:p>
    <w:p w14:paraId="12B4E96E" w14:textId="77777777" w:rsidR="0024118C" w:rsidRPr="0024118C" w:rsidRDefault="0024118C" w:rsidP="0024118C">
      <w:pPr>
        <w:pStyle w:val="a9"/>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 for higher PRACH slot density (number of PRACH slots per reference slot) </w:t>
      </w:r>
    </w:p>
    <w:p w14:paraId="416BCD8B" w14:textId="66129FB1" w:rsidR="0024118C" w:rsidRPr="0024118C" w:rsidRDefault="0024118C" w:rsidP="0024118C">
      <w:pPr>
        <w:pStyle w:val="a9"/>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ALT 2) at least the same RO density (i.e. number of RO per reference slot) as for 120kHz PRACH in FR2 is supported </w:t>
      </w:r>
    </w:p>
    <w:p w14:paraId="5FB92A41" w14:textId="13E16AB0" w:rsidR="0024118C" w:rsidRPr="0024118C" w:rsidRDefault="0024118C" w:rsidP="0024118C">
      <w:pPr>
        <w:pStyle w:val="a9"/>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support for higher RO density</w:t>
      </w:r>
    </w:p>
    <w:p w14:paraId="5D96FADE" w14:textId="77777777" w:rsidR="0024118C" w:rsidRPr="0024118C" w:rsidRDefault="0024118C" w:rsidP="0024118C">
      <w:pPr>
        <w:pStyle w:val="a9"/>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sidRPr="0024118C">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04230F23" w14:textId="77777777" w:rsidR="0024118C" w:rsidRPr="0024118C" w:rsidRDefault="0024118C" w:rsidP="0024118C">
      <w:pPr>
        <w:pStyle w:val="a9"/>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whether and how to account for LBT in RO configuration (if needed)</w:t>
      </w:r>
    </w:p>
    <w:p w14:paraId="50086830" w14:textId="77777777" w:rsidR="0024118C" w:rsidRDefault="0024118C" w:rsidP="0024118C">
      <w:pPr>
        <w:pStyle w:val="a9"/>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whether and how to account for beam switching gap </w:t>
      </w:r>
      <w:r>
        <w:rPr>
          <w:rFonts w:ascii="Times New Roman" w:hAnsi="Times New Roman"/>
          <w:sz w:val="22"/>
          <w:szCs w:val="22"/>
          <w:lang w:eastAsia="zh-CN"/>
        </w:rPr>
        <w:t>in RO configuration (if needed)</w:t>
      </w:r>
    </w:p>
    <w:p w14:paraId="6D91D54C" w14:textId="77777777" w:rsidR="0024118C" w:rsidRDefault="0024118C" w:rsidP="0024118C">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EB0B8FA" w14:textId="77777777" w:rsidR="0024118C" w:rsidRDefault="0024118C" w:rsidP="0024118C">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2CB505BF" wp14:editId="37AA2955">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0A0989F" w14:textId="77777777" w:rsidR="0024118C" w:rsidRDefault="0024118C" w:rsidP="00421175">
      <w:pPr>
        <w:pStyle w:val="a9"/>
        <w:spacing w:after="0"/>
        <w:rPr>
          <w:rFonts w:ascii="Times New Roman" w:hAnsi="Times New Roman"/>
          <w:sz w:val="22"/>
          <w:szCs w:val="22"/>
          <w:lang w:eastAsia="zh-CN"/>
        </w:rPr>
      </w:pPr>
    </w:p>
    <w:p w14:paraId="7D2AA2AE" w14:textId="73E14AA0" w:rsidR="00421175" w:rsidRDefault="001221AE" w:rsidP="00421175">
      <w:pPr>
        <w:pStyle w:val="a9"/>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w:t>
      </w:r>
      <w:r w:rsidR="006E7253">
        <w:rPr>
          <w:rFonts w:ascii="Times New Roman" w:hAnsi="Times New Roman"/>
          <w:sz w:val="22"/>
          <w:szCs w:val="22"/>
          <w:lang w:eastAsia="zh-CN"/>
        </w:rPr>
        <w:t>/</w:t>
      </w:r>
      <w:r>
        <w:rPr>
          <w:rFonts w:ascii="Times New Roman" w:hAnsi="Times New Roman"/>
          <w:sz w:val="22"/>
          <w:szCs w:val="22"/>
          <w:lang w:eastAsia="zh-CN"/>
        </w:rPr>
        <w:t>modification that would resolve further issues.</w:t>
      </w:r>
    </w:p>
    <w:p w14:paraId="28349757" w14:textId="77777777" w:rsidR="001221AE" w:rsidRDefault="001221AE" w:rsidP="0042117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D56CC8" w14:paraId="6FAA4CCE" w14:textId="77777777" w:rsidTr="00D56CC8">
        <w:tc>
          <w:tcPr>
            <w:tcW w:w="1525" w:type="dxa"/>
            <w:shd w:val="clear" w:color="auto" w:fill="FBE4D5" w:themeFill="accent2" w:themeFillTint="33"/>
          </w:tcPr>
          <w:p w14:paraId="46220013" w14:textId="379CA4AD" w:rsidR="00D56CC8" w:rsidRDefault="00D56CC8" w:rsidP="00421175">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9B750" w14:textId="5E579C83" w:rsidR="00D56CC8" w:rsidRDefault="00D56CC8" w:rsidP="00421175">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C5502" w14:paraId="09A2BF25" w14:textId="77777777" w:rsidTr="00D56CC8">
        <w:tc>
          <w:tcPr>
            <w:tcW w:w="1525" w:type="dxa"/>
          </w:tcPr>
          <w:p w14:paraId="73516562" w14:textId="55A693EB" w:rsidR="003C5502" w:rsidRDefault="003C5502" w:rsidP="00421175">
            <w:pPr>
              <w:pStyle w:val="a9"/>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437" w:type="dxa"/>
          </w:tcPr>
          <w:p w14:paraId="7285755C" w14:textId="77777777" w:rsidR="003C5502" w:rsidRDefault="003C5502" w:rsidP="00C37F68">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04F44635" w14:textId="77777777" w:rsidR="003C5502" w:rsidRDefault="003C5502" w:rsidP="00C37F68">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2A36156E" w14:textId="77777777" w:rsidR="003C5502" w:rsidRDefault="003C5502" w:rsidP="00C37F68">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77E0DCF2" w14:textId="77777777" w:rsidR="003C5502" w:rsidRDefault="003C5502" w:rsidP="00C37F6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088934C4" w14:textId="77777777" w:rsidR="003C5502" w:rsidRDefault="003C5502" w:rsidP="00C37F68">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12B9F8A1" w14:textId="77777777" w:rsidR="003C5502" w:rsidRDefault="003C5502" w:rsidP="00C37F68">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sidRPr="00916F30">
              <w:rPr>
                <w:rFonts w:eastAsia="바탕"/>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14AB45D5" w14:textId="0383FF86" w:rsidR="003C5502" w:rsidRDefault="003C5502" w:rsidP="00421175">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8C2D62" w14:paraId="62ECBDC3" w14:textId="77777777" w:rsidTr="00D56CC8">
        <w:tc>
          <w:tcPr>
            <w:tcW w:w="1525" w:type="dxa"/>
          </w:tcPr>
          <w:p w14:paraId="749BFD45" w14:textId="5CBF7F5A" w:rsidR="008C2D62" w:rsidRDefault="008C2D62" w:rsidP="0042117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1F503422" w14:textId="5E3CA5F3" w:rsidR="008C2D62" w:rsidRDefault="008C2D62" w:rsidP="00C37F6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8C2D62">
              <w:rPr>
                <w:rFonts w:ascii="Times New Roman" w:hAnsi="Times New Roman"/>
                <w:sz w:val="22"/>
                <w:szCs w:val="22"/>
                <w:lang w:eastAsia="zh-CN"/>
              </w:rPr>
              <w:t>Proposal 2.3-5</w:t>
            </w:r>
          </w:p>
        </w:tc>
      </w:tr>
      <w:tr w:rsidR="00C37F68" w14:paraId="6726F69C" w14:textId="77777777" w:rsidTr="00D56CC8">
        <w:tc>
          <w:tcPr>
            <w:tcW w:w="1525" w:type="dxa"/>
          </w:tcPr>
          <w:p w14:paraId="2492E250" w14:textId="08B52F38" w:rsidR="00C37F68" w:rsidRDefault="00C37F68" w:rsidP="00421175">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78514C8B" w14:textId="77777777" w:rsidR="00C37F68" w:rsidRDefault="00C37F68" w:rsidP="00C37F68">
            <w:pPr>
              <w:pStyle w:val="a9"/>
              <w:spacing w:after="0"/>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28E0C28F" w14:textId="77777777" w:rsidR="00C37F68" w:rsidRDefault="00C37F68" w:rsidP="00C37F68">
            <w:pPr>
              <w:pStyle w:val="a9"/>
              <w:spacing w:after="0"/>
              <w:rPr>
                <w:rFonts w:ascii="Times New Roman" w:hAnsi="Times New Roman"/>
                <w:sz w:val="22"/>
                <w:szCs w:val="22"/>
                <w:lang w:eastAsia="zh-CN"/>
              </w:rPr>
            </w:pPr>
          </w:p>
          <w:p w14:paraId="4E3DC935" w14:textId="7F7BBA1F" w:rsidR="00C37F68" w:rsidRDefault="00C37F68" w:rsidP="00C37F68">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ko-KR"/>
              </w:rPr>
              <w:drawing>
                <wp:inline distT="0" distB="0" distL="0" distR="0" wp14:anchorId="34AAEE8C" wp14:editId="1C8E35B9">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48A04447" w14:textId="6D04B0F7" w:rsidR="00C37F68" w:rsidRDefault="00C37F68" w:rsidP="00C37F68">
            <w:pPr>
              <w:pStyle w:val="a9"/>
              <w:spacing w:after="0"/>
              <w:rPr>
                <w:rFonts w:ascii="Times New Roman" w:hAnsi="Times New Roman"/>
                <w:sz w:val="22"/>
                <w:szCs w:val="22"/>
                <w:lang w:eastAsia="zh-CN"/>
              </w:rPr>
            </w:pPr>
            <w:r>
              <w:rPr>
                <w:rFonts w:ascii="Times New Roman" w:hAnsi="Times New Roman"/>
                <w:sz w:val="22"/>
                <w:szCs w:val="22"/>
                <w:lang w:eastAsia="zh-CN"/>
              </w:rPr>
              <w:t>============= TS38.211 ===================</w:t>
            </w:r>
          </w:p>
          <w:p w14:paraId="4845D860" w14:textId="77777777" w:rsidR="00C37F68" w:rsidRDefault="00C37F68" w:rsidP="00C37F68">
            <w:pPr>
              <w:pStyle w:val="a9"/>
              <w:spacing w:after="0"/>
              <w:rPr>
                <w:rFonts w:ascii="Times New Roman" w:hAnsi="Times New Roman"/>
                <w:sz w:val="22"/>
                <w:szCs w:val="22"/>
                <w:lang w:eastAsia="zh-CN"/>
              </w:rPr>
            </w:pPr>
          </w:p>
          <w:p w14:paraId="6EA37C29" w14:textId="77777777" w:rsidR="00C37F68" w:rsidRPr="00754485" w:rsidRDefault="00C37F68" w:rsidP="00C37F68">
            <w:pPr>
              <w:pStyle w:val="EQ"/>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10DF1E5E" w14:textId="77777777" w:rsidR="00C37F68" w:rsidRPr="00184903" w:rsidRDefault="00C37F68" w:rsidP="00C37F68">
            <w:r w:rsidRPr="00184903">
              <w:t>where</w:t>
            </w:r>
            <w:r w:rsidRPr="00184903" w:rsidDel="004722F8">
              <w:t xml:space="preserve"> </w:t>
            </w:r>
          </w:p>
          <w:p w14:paraId="5A9CBE29" w14:textId="2CA90D64" w:rsidR="00C37F68" w:rsidRPr="00184903" w:rsidRDefault="00C37F68" w:rsidP="00C37F68">
            <w:pPr>
              <w:pStyle w:val="B1"/>
            </w:pPr>
            <w:r>
              <w:t>-</w:t>
            </w:r>
            <w:r>
              <w:tab/>
            </w:r>
            <w:r>
              <w:rPr>
                <w:noProof/>
                <w:position w:val="-10"/>
                <w:lang w:eastAsia="ko-KR"/>
              </w:rPr>
              <w:drawing>
                <wp:inline distT="0" distB="0" distL="0" distR="0" wp14:anchorId="5A32260D" wp14:editId="7DB53B18">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203200"/>
                          </a:xfrm>
                          <a:prstGeom prst="rect">
                            <a:avLst/>
                          </a:prstGeom>
                          <a:noFill/>
                          <a:ln>
                            <a:noFill/>
                          </a:ln>
                        </pic:spPr>
                      </pic:pic>
                    </a:graphicData>
                  </a:graphic>
                </wp:inline>
              </w:drawing>
            </w:r>
            <w:r w:rsidRPr="00184903">
              <w:t xml:space="preserve"> is given by the parameter </w:t>
            </w:r>
            <w:r>
              <w:t>"</w:t>
            </w:r>
            <w:r w:rsidRPr="00184903">
              <w:t>starting symbol</w:t>
            </w:r>
            <w:r>
              <w:t>"</w:t>
            </w:r>
            <w:r w:rsidRPr="00184903">
              <w:t xml:space="preserve"> in Tables 6.3.3.2-2 to 6.3.3.2-4;</w:t>
            </w:r>
          </w:p>
          <w:p w14:paraId="4A3805B5" w14:textId="0F0E3170" w:rsidR="00C37F68" w:rsidRPr="00C82BDC" w:rsidRDefault="00C37F68" w:rsidP="00C37F68">
            <w:pPr>
              <w:pStyle w:val="B1"/>
            </w:pPr>
            <w:r>
              <w:t>-</w:t>
            </w:r>
            <w:r>
              <w:tab/>
            </w:r>
            <w:r>
              <w:rPr>
                <w:noProof/>
                <w:position w:val="-10"/>
                <w:lang w:eastAsia="ko-KR"/>
              </w:rPr>
              <w:drawing>
                <wp:inline distT="0" distB="0" distL="0" distR="0" wp14:anchorId="50EAB6CF" wp14:editId="127E36EF">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184903">
              <w:t xml:space="preserve"> is the PRACH transmission occasion within the PRACH slot, numbered in increasing order from 0 to </w:t>
            </w:r>
            <w:r>
              <w:rPr>
                <w:noProof/>
                <w:position w:val="-10"/>
                <w:lang w:eastAsia="ko-KR"/>
              </w:rPr>
              <w:drawing>
                <wp:inline distT="0" distB="0" distL="0" distR="0" wp14:anchorId="5774073A" wp14:editId="499FE731">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215900"/>
                          </a:xfrm>
                          <a:prstGeom prst="rect">
                            <a:avLst/>
                          </a:prstGeom>
                          <a:noFill/>
                          <a:ln>
                            <a:noFill/>
                          </a:ln>
                        </pic:spPr>
                      </pic:pic>
                    </a:graphicData>
                  </a:graphic>
                </wp:inline>
              </w:drawing>
            </w:r>
            <w:r w:rsidRPr="00C82BDC">
              <w:t xml:space="preserve"> within a RACH slot where </w:t>
            </w:r>
            <w:r>
              <w:rPr>
                <w:noProof/>
                <w:position w:val="-10"/>
                <w:lang w:eastAsia="ko-KR"/>
              </w:rPr>
              <w:drawing>
                <wp:inline distT="0" distB="0" distL="0" distR="0" wp14:anchorId="194628B8" wp14:editId="56C67096">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2750" cy="215900"/>
                          </a:xfrm>
                          <a:prstGeom prst="rect">
                            <a:avLst/>
                          </a:prstGeom>
                          <a:noFill/>
                          <a:ln>
                            <a:noFill/>
                          </a:ln>
                        </pic:spPr>
                      </pic:pic>
                    </a:graphicData>
                  </a:graphic>
                </wp:inline>
              </w:drawing>
            </w:r>
            <w:r w:rsidRPr="00C82BDC">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sidRPr="00C82BDC">
              <w:t xml:space="preserve"> and fixed to 1 for </w:t>
            </w:r>
            <w:r w:rsidR="00F74D92" w:rsidRPr="00C82BDC">
              <w:rPr>
                <w:noProof/>
                <w:position w:val="-10"/>
              </w:rPr>
              <w:object w:dxaOrig="880" w:dyaOrig="300" w14:anchorId="3394DCDB">
                <v:shape id="_x0000_i1031" type="#_x0000_t75" alt="" style="width:43.8pt;height:13.8pt;mso-width-percent:0;mso-height-percent:0;mso-width-percent:0;mso-height-percent:0" o:ole="">
                  <v:imagedata r:id="rId36" o:title=""/>
                </v:shape>
                <o:OLEObject Type="Embed" ProgID="Equation.DSMT4" ShapeID="_x0000_i1031" DrawAspect="Content" ObjectID="_1683545563" r:id="rId37"/>
              </w:object>
            </w:r>
            <w:r w:rsidRPr="00C82BDC">
              <w:t>;</w:t>
            </w:r>
          </w:p>
          <w:p w14:paraId="623FD049" w14:textId="36007D05" w:rsidR="00C37F68" w:rsidRPr="00184903" w:rsidRDefault="00C37F68" w:rsidP="00C37F68">
            <w:pPr>
              <w:pStyle w:val="B1"/>
            </w:pPr>
            <w:r>
              <w:t>-</w:t>
            </w:r>
            <w:r>
              <w:tab/>
            </w:r>
            <w:r>
              <w:rPr>
                <w:noProof/>
                <w:position w:val="-10"/>
                <w:lang w:eastAsia="ko-KR"/>
              </w:rPr>
              <w:drawing>
                <wp:inline distT="0" distB="0" distL="0" distR="0" wp14:anchorId="70E9985E" wp14:editId="3DC7D343">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6700" cy="215900"/>
                          </a:xfrm>
                          <a:prstGeom prst="rect">
                            <a:avLst/>
                          </a:prstGeom>
                          <a:noFill/>
                          <a:ln>
                            <a:noFill/>
                          </a:ln>
                        </pic:spPr>
                      </pic:pic>
                    </a:graphicData>
                  </a:graphic>
                </wp:inline>
              </w:drawing>
            </w:r>
            <w:r w:rsidRPr="00184903">
              <w:t xml:space="preserve"> is given by Tables 6.3.3.2-2 to 6.3.3.2-4;</w:t>
            </w:r>
          </w:p>
          <w:p w14:paraId="45267110" w14:textId="7CB5B639" w:rsidR="00C37F68" w:rsidRPr="00184903" w:rsidRDefault="00C37F68" w:rsidP="00C37F68">
            <w:pPr>
              <w:pStyle w:val="B1"/>
            </w:pPr>
            <w:r>
              <w:t>-</w:t>
            </w:r>
            <w:r>
              <w:tab/>
            </w:r>
            <w:r>
              <w:rPr>
                <w:noProof/>
                <w:position w:val="-10"/>
                <w:lang w:eastAsia="ko-KR"/>
              </w:rPr>
              <w:drawing>
                <wp:inline distT="0" distB="0" distL="0" distR="0" wp14:anchorId="4C87540B" wp14:editId="7F1C5354">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184903">
              <w:t xml:space="preserve"> is given by</w:t>
            </w:r>
          </w:p>
          <w:p w14:paraId="6ECC45E8" w14:textId="245131FD" w:rsidR="00C37F68" w:rsidRPr="00184903" w:rsidRDefault="00C37F68" w:rsidP="00C37F68">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w:t>
            </w:r>
            <w:r w:rsidRPr="00184903">
              <w:t xml:space="preserve">, then </w:t>
            </w:r>
            <w:r>
              <w:rPr>
                <w:noProof/>
                <w:position w:val="-10"/>
                <w:lang w:eastAsia="ko-KR"/>
              </w:rPr>
              <w:drawing>
                <wp:inline distT="0" distB="0" distL="0" distR="0" wp14:anchorId="7EB01A9C" wp14:editId="7A442BCC">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w:r>
          </w:p>
          <w:p w14:paraId="2DA2BFFB" w14:textId="08A0ACDC" w:rsidR="00C37F68" w:rsidRDefault="00C37F68" w:rsidP="00C37F68">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w:t>
            </w:r>
            <w:r w:rsidRPr="00184903">
              <w:t xml:space="preserve"> and either of </w:t>
            </w:r>
            <w:r>
              <w:t>"</w:t>
            </w:r>
            <w:r w:rsidRPr="00184903">
              <w:t>Number of PRACH slots within a subframe</w:t>
            </w:r>
            <w:r>
              <w:t>"</w:t>
            </w:r>
            <w:r w:rsidRPr="00184903">
              <w:t xml:space="preserve"> in Tables 6.3.3.2-2 to 6.3.3.2-3 or </w:t>
            </w:r>
            <w:r>
              <w:t>"</w:t>
            </w:r>
            <w:r w:rsidRPr="00C37F68">
              <w:rPr>
                <w:highlight w:val="yellow"/>
              </w:rPr>
              <w:t>Number of PRACH slots within a 60 kHz slot</w:t>
            </w:r>
            <w:r>
              <w:t>"</w:t>
            </w:r>
            <w:r w:rsidRPr="00184903">
              <w:t xml:space="preserve"> in Table 6.3.3.2-4 is equal to 1, then </w:t>
            </w:r>
            <w:r>
              <w:rPr>
                <w:noProof/>
                <w:position w:val="-10"/>
                <w:lang w:eastAsia="ko-KR"/>
              </w:rPr>
              <w:drawing>
                <wp:inline distT="0" distB="0" distL="0" distR="0" wp14:anchorId="44F9D319" wp14:editId="6B14662D">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2750" cy="215900"/>
                          </a:xfrm>
                          <a:prstGeom prst="rect">
                            <a:avLst/>
                          </a:prstGeom>
                          <a:noFill/>
                          <a:ln>
                            <a:noFill/>
                          </a:ln>
                        </pic:spPr>
                      </pic:pic>
                    </a:graphicData>
                  </a:graphic>
                </wp:inline>
              </w:drawing>
            </w:r>
          </w:p>
          <w:p w14:paraId="57ABCCD6" w14:textId="782ADECC" w:rsidR="00C37F68" w:rsidRPr="00184903" w:rsidRDefault="00C37F68" w:rsidP="00C37F68">
            <w:pPr>
              <w:pStyle w:val="B2"/>
            </w:pPr>
            <w:r>
              <w:lastRenderedPageBreak/>
              <w:t>-</w:t>
            </w:r>
            <w:r>
              <w:tab/>
            </w:r>
            <w:r w:rsidRPr="00184903">
              <w:t xml:space="preserve">otherwise, </w:t>
            </w:r>
            <w:r>
              <w:rPr>
                <w:noProof/>
                <w:position w:val="-12"/>
                <w:lang w:eastAsia="ko-KR"/>
              </w:rPr>
              <w:drawing>
                <wp:inline distT="0" distB="0" distL="0" distR="0" wp14:anchorId="3F244CCF" wp14:editId="4EE667D9">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234950"/>
                          </a:xfrm>
                          <a:prstGeom prst="rect">
                            <a:avLst/>
                          </a:prstGeom>
                          <a:noFill/>
                          <a:ln>
                            <a:noFill/>
                          </a:ln>
                        </pic:spPr>
                      </pic:pic>
                    </a:graphicData>
                  </a:graphic>
                </wp:inline>
              </w:drawing>
            </w:r>
          </w:p>
          <w:p w14:paraId="75A86922" w14:textId="60324EC2" w:rsidR="00C37F68" w:rsidRDefault="00C37F68" w:rsidP="00C37F68">
            <w:pPr>
              <w:pStyle w:val="a9"/>
              <w:spacing w:after="0"/>
              <w:rPr>
                <w:rFonts w:ascii="Times New Roman" w:hAnsi="Times New Roman"/>
                <w:sz w:val="22"/>
                <w:szCs w:val="22"/>
                <w:lang w:eastAsia="zh-CN"/>
              </w:rPr>
            </w:pPr>
            <w:r>
              <w:rPr>
                <w:rFonts w:ascii="Times New Roman" w:hAnsi="Times New Roman"/>
                <w:sz w:val="22"/>
                <w:szCs w:val="22"/>
                <w:lang w:eastAsia="zh-CN"/>
              </w:rPr>
              <w:t>===================================</w:t>
            </w:r>
          </w:p>
          <w:p w14:paraId="2CCDD04D" w14:textId="112226B6" w:rsidR="00C37F68" w:rsidRDefault="00C37F68" w:rsidP="00C37F68">
            <w:pPr>
              <w:pStyle w:val="a9"/>
              <w:spacing w:after="0"/>
              <w:rPr>
                <w:rFonts w:ascii="Times New Roman" w:hAnsi="Times New Roman"/>
                <w:sz w:val="22"/>
                <w:szCs w:val="22"/>
                <w:lang w:eastAsia="zh-CN"/>
              </w:rPr>
            </w:pPr>
            <w:r>
              <w:rPr>
                <w:rFonts w:ascii="Times New Roman" w:hAnsi="Times New Roman"/>
                <w:sz w:val="22"/>
                <w:szCs w:val="22"/>
                <w:lang w:eastAsia="zh-CN"/>
              </w:rPr>
              <w:t>Moderator understood the first bullet to state, we will use the same column and definition</w:t>
            </w:r>
            <w:r w:rsidR="009C6639">
              <w:rPr>
                <w:rFonts w:ascii="Times New Roman" w:hAnsi="Times New Roman"/>
                <w:sz w:val="22"/>
                <w:szCs w:val="22"/>
                <w:lang w:eastAsia="zh-CN"/>
              </w:rPr>
              <w:t xml:space="preserve">, and indexing for different PRACH slots will be done using </w:t>
            </w:r>
            <w:r w:rsidR="009C6639">
              <w:rPr>
                <w:noProof/>
                <w:position w:val="-10"/>
                <w:lang w:eastAsia="ko-KR"/>
              </w:rPr>
              <w:drawing>
                <wp:inline distT="0" distB="0" distL="0" distR="0" wp14:anchorId="523A2B0E" wp14:editId="1C928929">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009C6639">
              <w:rPr>
                <w:rFonts w:ascii="Times New Roman" w:hAnsi="Times New Roman"/>
                <w:sz w:val="22"/>
                <w:szCs w:val="22"/>
                <w:lang w:eastAsia="zh-CN"/>
              </w:rPr>
              <w:t>, which may be values from {0, 1} for 120kHz cases, {0, 1, …, 7} for 480kHz cases, and {0, 1, …., 15} for 960kHz cases.</w:t>
            </w:r>
          </w:p>
          <w:p w14:paraId="4EB2F2C5" w14:textId="40500324" w:rsidR="009C6639" w:rsidRDefault="009C6639" w:rsidP="00C37F68">
            <w:pPr>
              <w:pStyle w:val="a9"/>
              <w:spacing w:after="0"/>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w:t>
            </w:r>
            <w:r w:rsidR="00602A3F">
              <w:rPr>
                <w:rFonts w:ascii="Times New Roman" w:hAnsi="Times New Roman"/>
                <w:sz w:val="22"/>
                <w:szCs w:val="22"/>
                <w:lang w:eastAsia="zh-CN"/>
              </w:rPr>
              <w:t xml:space="preserve"> with indices</w:t>
            </w:r>
            <w:r>
              <w:rPr>
                <w:rFonts w:ascii="Times New Roman" w:hAnsi="Times New Roman"/>
                <w:sz w:val="22"/>
                <w:szCs w:val="22"/>
                <w:lang w:eastAsia="zh-CN"/>
              </w:rPr>
              <w:t>, it will be enumerated using 60kHz slots as reference.</w:t>
            </w:r>
          </w:p>
          <w:p w14:paraId="5137475A" w14:textId="6E761005" w:rsidR="009C6639" w:rsidRDefault="009C6639" w:rsidP="00C37F6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could to the exactly the same thing using 120kHz slots as reference. Technically, I assume we can achieve the same mechanic. This is why I </w:t>
            </w:r>
            <w:r w:rsidR="00602A3F">
              <w:rPr>
                <w:rFonts w:ascii="Times New Roman" w:hAnsi="Times New Roman"/>
                <w:sz w:val="22"/>
                <w:szCs w:val="22"/>
                <w:lang w:eastAsia="zh-CN"/>
              </w:rPr>
              <w:t xml:space="preserve">mentioned that </w:t>
            </w:r>
            <w:r>
              <w:rPr>
                <w:rFonts w:ascii="Times New Roman" w:hAnsi="Times New Roman"/>
                <w:sz w:val="22"/>
                <w:szCs w:val="22"/>
                <w:lang w:eastAsia="zh-CN"/>
              </w:rPr>
              <w:t xml:space="preserve">this is just alignment of terminology between companies and </w:t>
            </w:r>
            <w:r w:rsidR="00602A3F">
              <w:rPr>
                <w:rFonts w:ascii="Times New Roman" w:hAnsi="Times New Roman"/>
                <w:sz w:val="22"/>
                <w:szCs w:val="22"/>
                <w:lang w:eastAsia="zh-CN"/>
              </w:rPr>
              <w:t xml:space="preserve">it </w:t>
            </w:r>
            <w:r>
              <w:rPr>
                <w:rFonts w:ascii="Times New Roman" w:hAnsi="Times New Roman"/>
                <w:sz w:val="22"/>
                <w:szCs w:val="22"/>
                <w:lang w:eastAsia="zh-CN"/>
              </w:rPr>
              <w:t xml:space="preserve">does </w:t>
            </w:r>
            <w:r w:rsidR="00602A3F">
              <w:rPr>
                <w:rFonts w:ascii="Times New Roman" w:hAnsi="Times New Roman"/>
                <w:sz w:val="22"/>
                <w:szCs w:val="22"/>
                <w:lang w:eastAsia="zh-CN"/>
              </w:rPr>
              <w:t xml:space="preserve">not </w:t>
            </w:r>
            <w:r>
              <w:rPr>
                <w:rFonts w:ascii="Times New Roman" w:hAnsi="Times New Roman"/>
                <w:sz w:val="22"/>
                <w:szCs w:val="22"/>
                <w:lang w:eastAsia="zh-CN"/>
              </w:rPr>
              <w:t>really hold technical value beyond this.</w:t>
            </w:r>
          </w:p>
          <w:p w14:paraId="762908F1" w14:textId="425189CD" w:rsidR="009C6639" w:rsidRDefault="009C6639" w:rsidP="00C37F68">
            <w:pPr>
              <w:pStyle w:val="a9"/>
              <w:spacing w:after="0"/>
              <w:rPr>
                <w:rFonts w:ascii="Times New Roman" w:hAnsi="Times New Roman"/>
                <w:sz w:val="22"/>
                <w:szCs w:val="22"/>
                <w:lang w:eastAsia="zh-CN"/>
              </w:rPr>
            </w:pPr>
            <w:r>
              <w:rPr>
                <w:rFonts w:ascii="Times New Roman" w:hAnsi="Times New Roman"/>
                <w:sz w:val="22"/>
                <w:szCs w:val="22"/>
                <w:lang w:eastAsia="zh-CN"/>
              </w:rPr>
              <w:t>So</w:t>
            </w:r>
            <w:r w:rsidR="00602A3F">
              <w:rPr>
                <w:rFonts w:ascii="Times New Roman" w:hAnsi="Times New Roman"/>
                <w:sz w:val="22"/>
                <w:szCs w:val="22"/>
                <w:lang w:eastAsia="zh-CN"/>
              </w:rPr>
              <w:t>,</w:t>
            </w:r>
            <w:r>
              <w:rPr>
                <w:rFonts w:ascii="Times New Roman" w:hAnsi="Times New Roman"/>
                <w:sz w:val="22"/>
                <w:szCs w:val="22"/>
                <w:lang w:eastAsia="zh-CN"/>
              </w:rPr>
              <w:t xml:space="preserve"> while I understand what Samsung is stating, I believe it could be equally implemented even if we have 60kHz as reference slot, as nothing is really prohibited. It just a terminolo</w:t>
            </w:r>
            <w:bookmarkStart w:id="26" w:name="_GoBack"/>
            <w:bookmarkEnd w:id="26"/>
            <w:r>
              <w:rPr>
                <w:rFonts w:ascii="Times New Roman" w:hAnsi="Times New Roman"/>
                <w:sz w:val="22"/>
                <w:szCs w:val="22"/>
                <w:lang w:eastAsia="zh-CN"/>
              </w:rPr>
              <w:t>gy alignment.</w:t>
            </w:r>
          </w:p>
          <w:p w14:paraId="00FA909F" w14:textId="2F582B19" w:rsidR="009C6639" w:rsidRDefault="00602A3F" w:rsidP="00C37F68">
            <w:pPr>
              <w:pStyle w:val="a9"/>
              <w:spacing w:after="0"/>
              <w:rPr>
                <w:rFonts w:ascii="Times New Roman" w:hAnsi="Times New Roman"/>
                <w:sz w:val="22"/>
                <w:szCs w:val="22"/>
                <w:lang w:eastAsia="zh-CN"/>
              </w:rPr>
            </w:pPr>
            <w:r>
              <w:rPr>
                <w:rFonts w:ascii="Times New Roman" w:hAnsi="Times New Roman"/>
                <w:sz w:val="22"/>
                <w:szCs w:val="22"/>
                <w:lang w:eastAsia="zh-CN"/>
              </w:rPr>
              <w:t xml:space="preserve">I think companies need to read </w:t>
            </w:r>
            <w:r w:rsidR="009C6639">
              <w:rPr>
                <w:rFonts w:ascii="Times New Roman" w:hAnsi="Times New Roman"/>
                <w:sz w:val="22"/>
                <w:szCs w:val="22"/>
                <w:lang w:eastAsia="zh-CN"/>
              </w:rPr>
              <w:t>the first and second bullet together, as it simply is describing how we plan to describe the PRACH slots (in what unit)</w:t>
            </w:r>
            <w:r>
              <w:rPr>
                <w:rFonts w:ascii="Times New Roman" w:hAnsi="Times New Roman"/>
                <w:sz w:val="22"/>
                <w:szCs w:val="22"/>
                <w:lang w:eastAsia="zh-CN"/>
              </w:rPr>
              <w:t xml:space="preserve"> but nothing pretty much beyond that.</w:t>
            </w:r>
          </w:p>
          <w:p w14:paraId="347773B6" w14:textId="659EE1C9" w:rsidR="003164F9" w:rsidRDefault="003164F9" w:rsidP="00C37F68">
            <w:pPr>
              <w:pStyle w:val="a9"/>
              <w:spacing w:after="0"/>
              <w:rPr>
                <w:rFonts w:ascii="Times New Roman" w:hAnsi="Times New Roman"/>
                <w:sz w:val="22"/>
                <w:szCs w:val="22"/>
                <w:lang w:eastAsia="zh-CN"/>
              </w:rPr>
            </w:pPr>
          </w:p>
          <w:p w14:paraId="5B2B4E1E" w14:textId="187BE945" w:rsidR="003164F9" w:rsidRDefault="003164F9" w:rsidP="00C37F68">
            <w:pPr>
              <w:pStyle w:val="a9"/>
              <w:spacing w:after="0"/>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w:t>
            </w:r>
            <w:r w:rsidR="00602A3F">
              <w:rPr>
                <w:rFonts w:ascii="Times New Roman" w:hAnsi="Times New Roman"/>
                <w:sz w:val="22"/>
                <w:szCs w:val="22"/>
                <w:lang w:eastAsia="zh-CN"/>
              </w:rPr>
              <w:t>s</w:t>
            </w:r>
            <w:r>
              <w:rPr>
                <w:rFonts w:ascii="Times New Roman" w:hAnsi="Times New Roman"/>
                <w:sz w:val="22"/>
                <w:szCs w:val="22"/>
                <w:lang w:eastAsia="zh-CN"/>
              </w:rPr>
              <w:t xml:space="preserve"> 1 RO, moderator assumes ALT 2 will also have 1 RO for 480/960kHz cases. </w:t>
            </w:r>
            <w:r w:rsidR="00602A3F">
              <w:rPr>
                <w:rFonts w:ascii="Times New Roman" w:hAnsi="Times New Roman"/>
                <w:sz w:val="22"/>
                <w:szCs w:val="22"/>
                <w:lang w:eastAsia="zh-CN"/>
              </w:rPr>
              <w:t>If the 60kHz reference slot contains 2 RO, we will also have 2 RO for 480/960kHz cases. We could equally describe this to state that if there is one 120kHz PRACH slot, there should be 1 480/960kHz PRACH slot in the time overlapped by the 120kHz PRACH slot.</w:t>
            </w:r>
          </w:p>
          <w:p w14:paraId="7E4EE612" w14:textId="059325BC" w:rsidR="00C37F68" w:rsidRDefault="003164F9" w:rsidP="003164F9">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the </w:t>
            </w:r>
            <w:r w:rsidR="00602A3F">
              <w:rPr>
                <w:rFonts w:ascii="Times New Roman" w:hAnsi="Times New Roman"/>
                <w:sz w:val="22"/>
                <w:szCs w:val="22"/>
                <w:lang w:eastAsia="zh-CN"/>
              </w:rPr>
              <w:t>moderator</w:t>
            </w:r>
            <w:r>
              <w:rPr>
                <w:rFonts w:ascii="Times New Roman" w:hAnsi="Times New Roman"/>
                <w:sz w:val="22"/>
                <w:szCs w:val="22"/>
                <w:lang w:eastAsia="zh-CN"/>
              </w:rPr>
              <w:t>,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78334FC3" w14:textId="6363E375" w:rsidR="003164F9" w:rsidRDefault="003164F9" w:rsidP="003164F9">
            <w:pPr>
              <w:pStyle w:val="a9"/>
              <w:spacing w:after="0"/>
              <w:rPr>
                <w:rFonts w:ascii="Times New Roman" w:hAnsi="Times New Roman"/>
                <w:sz w:val="22"/>
                <w:szCs w:val="22"/>
                <w:lang w:eastAsia="zh-CN"/>
              </w:rPr>
            </w:pPr>
          </w:p>
          <w:p w14:paraId="0A19E08A" w14:textId="7D0A705D" w:rsidR="003164F9" w:rsidRDefault="003164F9" w:rsidP="003164F9">
            <w:pPr>
              <w:pStyle w:val="a9"/>
              <w:spacing w:after="0"/>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3200E391" w14:textId="7E725CD4" w:rsidR="003164F9" w:rsidRDefault="003164F9" w:rsidP="003164F9">
            <w:pPr>
              <w:pStyle w:val="a9"/>
              <w:spacing w:after="0"/>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7F679B" w14:paraId="2F2F7734" w14:textId="77777777" w:rsidTr="00D56CC8">
        <w:tc>
          <w:tcPr>
            <w:tcW w:w="1525" w:type="dxa"/>
          </w:tcPr>
          <w:p w14:paraId="09F8C928" w14:textId="58224A11" w:rsidR="007F679B" w:rsidRDefault="007F679B" w:rsidP="007F679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6804A44" w14:textId="77777777" w:rsidR="007F679B" w:rsidRDefault="007F679B" w:rsidP="007F679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sidRPr="00781AED">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2849B848" w14:textId="1609CDB3" w:rsidR="007F679B" w:rsidRDefault="007F679B" w:rsidP="007F679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sidRPr="007F679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00350" w14:paraId="0202814D" w14:textId="77777777" w:rsidTr="00D56CC8">
        <w:tc>
          <w:tcPr>
            <w:tcW w:w="1525" w:type="dxa"/>
          </w:tcPr>
          <w:p w14:paraId="6104401B" w14:textId="35D89A5A" w:rsidR="00900350" w:rsidRPr="00900350" w:rsidRDefault="00900350" w:rsidP="007F679B">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437" w:type="dxa"/>
          </w:tcPr>
          <w:p w14:paraId="7B1C269E" w14:textId="24206635" w:rsidR="00900350" w:rsidRPr="00900350" w:rsidRDefault="00900350" w:rsidP="00900350">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bl>
    <w:p w14:paraId="1053F0C3" w14:textId="7F48168B" w:rsidR="00D56CC8" w:rsidRDefault="00D56CC8" w:rsidP="00421175">
      <w:pPr>
        <w:pStyle w:val="a9"/>
        <w:spacing w:after="0"/>
        <w:rPr>
          <w:rFonts w:ascii="Times New Roman" w:hAnsi="Times New Roman"/>
          <w:sz w:val="22"/>
          <w:szCs w:val="22"/>
          <w:lang w:eastAsia="zh-CN"/>
        </w:rPr>
      </w:pPr>
    </w:p>
    <w:p w14:paraId="0B95CB0F" w14:textId="77777777" w:rsidR="00D56CC8" w:rsidRDefault="00D56CC8" w:rsidP="00421175">
      <w:pPr>
        <w:pStyle w:val="a9"/>
        <w:spacing w:after="0"/>
        <w:rPr>
          <w:rFonts w:ascii="Times New Roman" w:hAnsi="Times New Roman"/>
          <w:sz w:val="22"/>
          <w:szCs w:val="22"/>
          <w:lang w:eastAsia="zh-CN"/>
        </w:rPr>
      </w:pPr>
    </w:p>
    <w:p w14:paraId="67AFDFED" w14:textId="77777777" w:rsidR="00421175" w:rsidRDefault="00421175" w:rsidP="0042117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2E6488" w14:textId="77777777" w:rsidR="00421175" w:rsidRDefault="00421175" w:rsidP="00421175">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BD3A2A7" w14:textId="77777777" w:rsidR="00421175" w:rsidRDefault="00421175" w:rsidP="00421175">
      <w:pPr>
        <w:pStyle w:val="a9"/>
        <w:spacing w:after="0"/>
        <w:rPr>
          <w:rFonts w:ascii="Times New Roman" w:hAnsi="Times New Roman"/>
          <w:sz w:val="22"/>
          <w:szCs w:val="22"/>
          <w:lang w:eastAsia="zh-CN"/>
        </w:rPr>
      </w:pPr>
    </w:p>
    <w:p w14:paraId="6F1D5E43" w14:textId="77777777" w:rsidR="000943B1" w:rsidRDefault="000943B1">
      <w:pPr>
        <w:pStyle w:val="a9"/>
        <w:spacing w:after="0"/>
        <w:rPr>
          <w:rFonts w:ascii="Times New Roman" w:hAnsi="Times New Roman"/>
          <w:sz w:val="22"/>
          <w:szCs w:val="22"/>
          <w:lang w:eastAsia="zh-CN"/>
        </w:rPr>
      </w:pPr>
    </w:p>
    <w:p w14:paraId="6F1D5E44" w14:textId="77777777" w:rsidR="000943B1" w:rsidRDefault="000943B1">
      <w:pPr>
        <w:pStyle w:val="a9"/>
        <w:spacing w:after="0"/>
        <w:rPr>
          <w:rFonts w:ascii="Times New Roman" w:hAnsi="Times New Roman"/>
          <w:sz w:val="22"/>
          <w:szCs w:val="22"/>
          <w:lang w:eastAsia="zh-CN"/>
        </w:rPr>
      </w:pPr>
    </w:p>
    <w:p w14:paraId="6F1D5E45" w14:textId="77777777" w:rsidR="000943B1" w:rsidRDefault="000943B1">
      <w:pPr>
        <w:pStyle w:val="a9"/>
        <w:spacing w:after="0"/>
        <w:rPr>
          <w:rFonts w:ascii="Times New Roman" w:hAnsi="Times New Roman"/>
          <w:sz w:val="22"/>
          <w:szCs w:val="22"/>
          <w:lang w:eastAsia="zh-CN"/>
        </w:rPr>
      </w:pPr>
    </w:p>
    <w:p w14:paraId="6F1D5E46" w14:textId="77777777" w:rsidR="000943B1" w:rsidRDefault="00703EE1">
      <w:pPr>
        <w:pStyle w:val="3"/>
        <w:rPr>
          <w:lang w:eastAsia="zh-CN"/>
        </w:rPr>
      </w:pPr>
      <w:r>
        <w:rPr>
          <w:lang w:eastAsia="zh-CN"/>
        </w:rPr>
        <w:t>2.2.4 RA Preamble ID calculation</w:t>
      </w:r>
    </w:p>
    <w:p w14:paraId="6F1D5E47"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afb"/>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afb"/>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F1D5E6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F1D5E7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a9"/>
        <w:spacing w:after="0"/>
        <w:rPr>
          <w:rFonts w:ascii="Times New Roman" w:hAnsi="Times New Roman"/>
          <w:sz w:val="22"/>
          <w:szCs w:val="22"/>
          <w:lang w:eastAsia="zh-CN"/>
        </w:rPr>
      </w:pPr>
    </w:p>
    <w:p w14:paraId="6F1D5E77" w14:textId="77777777" w:rsidR="000943B1" w:rsidRDefault="000943B1">
      <w:pPr>
        <w:pStyle w:val="a9"/>
        <w:spacing w:after="0"/>
        <w:rPr>
          <w:rFonts w:ascii="Times New Roman" w:hAnsi="Times New Roman"/>
          <w:sz w:val="22"/>
          <w:szCs w:val="22"/>
          <w:lang w:eastAsia="zh-CN"/>
        </w:rPr>
      </w:pPr>
    </w:p>
    <w:p w14:paraId="6F1D5E78" w14:textId="77777777" w:rsidR="000943B1" w:rsidRDefault="00703EE1">
      <w:pPr>
        <w:pStyle w:val="4"/>
        <w:rPr>
          <w:lang w:eastAsia="zh-CN"/>
        </w:rPr>
      </w:pPr>
      <w:r>
        <w:rPr>
          <w:lang w:eastAsia="zh-CN"/>
        </w:rPr>
        <w:t>Summary of Discussions</w:t>
      </w:r>
    </w:p>
    <w:p w14:paraId="6F1D5E7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a9"/>
        <w:spacing w:after="0"/>
        <w:ind w:left="720"/>
        <w:rPr>
          <w:rFonts w:ascii="Times New Roman" w:hAnsi="Times New Roman"/>
          <w:sz w:val="22"/>
          <w:szCs w:val="22"/>
          <w:lang w:eastAsia="zh-CN"/>
        </w:rPr>
      </w:pPr>
    </w:p>
    <w:p w14:paraId="6F1D5E83"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a9"/>
        <w:spacing w:after="0"/>
        <w:rPr>
          <w:rFonts w:ascii="Times New Roman" w:hAnsi="Times New Roman"/>
          <w:sz w:val="22"/>
          <w:szCs w:val="22"/>
          <w:lang w:eastAsia="zh-CN"/>
        </w:rPr>
      </w:pPr>
    </w:p>
    <w:p w14:paraId="6F1D5E85" w14:textId="77777777" w:rsidR="000943B1" w:rsidRDefault="000943B1">
      <w:pPr>
        <w:pStyle w:val="a9"/>
        <w:spacing w:after="0"/>
        <w:rPr>
          <w:rFonts w:ascii="Times New Roman" w:hAnsi="Times New Roman"/>
          <w:sz w:val="22"/>
          <w:szCs w:val="22"/>
          <w:lang w:eastAsia="zh-CN"/>
        </w:rPr>
      </w:pPr>
    </w:p>
    <w:p w14:paraId="6F1D5E86"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a9"/>
        <w:spacing w:after="0"/>
        <w:rPr>
          <w:rFonts w:ascii="Times New Roman" w:hAnsi="Times New Roman"/>
          <w:sz w:val="22"/>
          <w:szCs w:val="22"/>
          <w:lang w:eastAsia="zh-CN"/>
        </w:rPr>
      </w:pPr>
    </w:p>
    <w:p w14:paraId="6F1D5E89"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E8C" w14:textId="77777777" w:rsidTr="00421175">
        <w:tc>
          <w:tcPr>
            <w:tcW w:w="1805" w:type="dxa"/>
            <w:shd w:val="clear" w:color="auto" w:fill="F2F2F2" w:themeFill="background1" w:themeFillShade="F2"/>
          </w:tcPr>
          <w:p w14:paraId="6F1D5E8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F1D5E8B"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a9"/>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a9"/>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a9"/>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EA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6F1D5EA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a9"/>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a9"/>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F1D5EBF"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F1D5EC0"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4" w14:textId="77777777" w:rsidR="000943B1" w:rsidRDefault="000943B1">
      <w:pPr>
        <w:pStyle w:val="a9"/>
        <w:spacing w:after="0"/>
        <w:rPr>
          <w:rFonts w:ascii="Times New Roman" w:hAnsi="Times New Roman"/>
          <w:sz w:val="22"/>
          <w:szCs w:val="22"/>
          <w:lang w:eastAsia="zh-CN"/>
        </w:rPr>
      </w:pPr>
    </w:p>
    <w:p w14:paraId="6F1D5EC5"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a9"/>
        <w:spacing w:after="0"/>
        <w:rPr>
          <w:rFonts w:ascii="Times New Roman" w:hAnsi="Times New Roman"/>
          <w:sz w:val="22"/>
          <w:szCs w:val="22"/>
          <w:lang w:eastAsia="zh-CN"/>
        </w:rPr>
      </w:pPr>
    </w:p>
    <w:p w14:paraId="6F1D5EC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a9"/>
        <w:spacing w:after="0"/>
        <w:rPr>
          <w:rFonts w:ascii="Times New Roman" w:hAnsi="Times New Roman"/>
          <w:sz w:val="22"/>
          <w:szCs w:val="22"/>
          <w:lang w:eastAsia="zh-CN"/>
        </w:rPr>
      </w:pPr>
    </w:p>
    <w:p w14:paraId="6F1D5EC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a9"/>
        <w:spacing w:after="0"/>
        <w:rPr>
          <w:rFonts w:ascii="Times New Roman" w:hAnsi="Times New Roman"/>
          <w:sz w:val="22"/>
          <w:szCs w:val="22"/>
          <w:lang w:eastAsia="zh-CN"/>
        </w:rPr>
      </w:pPr>
    </w:p>
    <w:p w14:paraId="6F1D5ED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a9"/>
        <w:spacing w:after="0"/>
        <w:rPr>
          <w:rFonts w:ascii="Times New Roman" w:hAnsi="Times New Roman"/>
          <w:sz w:val="22"/>
          <w:szCs w:val="22"/>
          <w:lang w:eastAsia="zh-CN"/>
        </w:rPr>
      </w:pPr>
    </w:p>
    <w:p w14:paraId="6F1D5ED9"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a9"/>
        <w:spacing w:after="0"/>
        <w:rPr>
          <w:rFonts w:ascii="Times New Roman" w:hAnsi="Times New Roman"/>
          <w:sz w:val="22"/>
          <w:szCs w:val="22"/>
          <w:lang w:eastAsia="zh-CN"/>
        </w:rPr>
      </w:pPr>
    </w:p>
    <w:p w14:paraId="6F1D5EDC" w14:textId="77777777" w:rsidR="000943B1" w:rsidRDefault="00703EE1">
      <w:pPr>
        <w:pStyle w:val="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a9"/>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a9"/>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a9"/>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a9"/>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484078">
      <w:pPr>
        <w:pStyle w:val="a9"/>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frame.</w:t>
      </w:r>
    </w:p>
    <w:p w14:paraId="6F1D5EEB" w14:textId="77777777" w:rsidR="000943B1" w:rsidRDefault="00484078">
      <w:pPr>
        <w:pStyle w:val="a9"/>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F0" w14:textId="77777777" w:rsidR="000943B1" w:rsidRDefault="00703EE1">
      <w:pPr>
        <w:pStyle w:val="a9"/>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a9"/>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a9"/>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a9"/>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a9"/>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a9"/>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a9"/>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a9"/>
        <w:spacing w:after="0"/>
        <w:rPr>
          <w:rFonts w:ascii="Times New Roman" w:hAnsi="Times New Roman"/>
          <w:sz w:val="22"/>
          <w:szCs w:val="22"/>
          <w:lang w:eastAsia="zh-CN"/>
        </w:rPr>
      </w:pPr>
    </w:p>
    <w:p w14:paraId="6F1D5EF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EFB"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a9"/>
              <w:spacing w:after="0"/>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a9"/>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a9"/>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a9"/>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a9"/>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a9"/>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6F1D5F1C" w14:textId="77777777" w:rsidR="000943B1" w:rsidRDefault="00703EE1">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a9"/>
              <w:numPr>
                <w:ilvl w:val="2"/>
                <w:numId w:val="62"/>
              </w:numPr>
              <w:spacing w:after="0"/>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F1D5F1F" w14:textId="77777777" w:rsidR="000943B1" w:rsidRDefault="00703EE1">
            <w:pPr>
              <w:pStyle w:val="a9"/>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6F1D5F20" w14:textId="77777777" w:rsidR="000943B1" w:rsidRDefault="000943B1">
            <w:pPr>
              <w:pStyle w:val="a9"/>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F2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a9"/>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a9"/>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a9"/>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a9"/>
        <w:spacing w:after="0"/>
        <w:rPr>
          <w:rFonts w:ascii="Times New Roman" w:hAnsi="Times New Roman"/>
          <w:sz w:val="22"/>
          <w:szCs w:val="22"/>
          <w:lang w:eastAsia="zh-CN"/>
        </w:rPr>
      </w:pPr>
    </w:p>
    <w:p w14:paraId="6F1D5F3E" w14:textId="77777777" w:rsidR="000943B1" w:rsidRDefault="000943B1">
      <w:pPr>
        <w:pStyle w:val="a9"/>
        <w:spacing w:after="0"/>
        <w:rPr>
          <w:rFonts w:ascii="Times New Roman" w:hAnsi="Times New Roman"/>
          <w:sz w:val="22"/>
          <w:szCs w:val="22"/>
          <w:lang w:eastAsia="zh-CN"/>
        </w:rPr>
      </w:pPr>
    </w:p>
    <w:p w14:paraId="6F1D5F3F"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a9"/>
        <w:spacing w:after="0"/>
        <w:rPr>
          <w:rFonts w:ascii="Times New Roman" w:hAnsi="Times New Roman"/>
          <w:sz w:val="22"/>
          <w:szCs w:val="22"/>
          <w:lang w:eastAsia="zh-CN"/>
        </w:rPr>
      </w:pPr>
    </w:p>
    <w:p w14:paraId="6F1D5F42"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a9"/>
        <w:spacing w:after="0"/>
        <w:rPr>
          <w:rFonts w:ascii="Times New Roman" w:hAnsi="Times New Roman"/>
          <w:sz w:val="22"/>
          <w:szCs w:val="22"/>
          <w:lang w:eastAsia="zh-CN"/>
        </w:rPr>
      </w:pPr>
    </w:p>
    <w:p w14:paraId="6F1D5F4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a9"/>
        <w:spacing w:after="0"/>
        <w:rPr>
          <w:rFonts w:ascii="Times New Roman" w:hAnsi="Times New Roman"/>
          <w:sz w:val="22"/>
          <w:szCs w:val="22"/>
          <w:lang w:eastAsia="zh-CN"/>
        </w:rPr>
      </w:pPr>
    </w:p>
    <w:p w14:paraId="6F1D5F46" w14:textId="77051298"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47"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r w:rsidR="00421175" w14:paraId="52717B0D" w14:textId="77777777">
        <w:tc>
          <w:tcPr>
            <w:tcW w:w="1805" w:type="dxa"/>
          </w:tcPr>
          <w:p w14:paraId="0DDDC9F1" w14:textId="3471D9D7" w:rsidR="00421175" w:rsidRDefault="0042117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1A2BE7A" w14:textId="77777777" w:rsidR="00421175" w:rsidRDefault="0042117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w:t>
            </w:r>
            <w:r w:rsidR="000A1BED">
              <w:rPr>
                <w:rFonts w:ascii="Times New Roman" w:eastAsia="MS Mincho" w:hAnsi="Times New Roman"/>
                <w:sz w:val="22"/>
                <w:szCs w:val="22"/>
                <w:lang w:eastAsia="ja-JP"/>
              </w:rPr>
              <w:t xml:space="preserve"> &amp; addition of options for reference</w:t>
            </w:r>
            <w:r>
              <w:rPr>
                <w:rFonts w:ascii="Times New Roman" w:eastAsia="MS Mincho" w:hAnsi="Times New Roman"/>
                <w:sz w:val="22"/>
                <w:szCs w:val="22"/>
                <w:lang w:eastAsia="ja-JP"/>
              </w:rPr>
              <w:t xml:space="preserve"> in this table.</w:t>
            </w:r>
          </w:p>
          <w:p w14:paraId="1098D6B4" w14:textId="2857BFBC" w:rsidR="000A1BED" w:rsidRDefault="000A1BE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4B08A6" w14:paraId="51EF0678" w14:textId="77777777">
        <w:tc>
          <w:tcPr>
            <w:tcW w:w="1805" w:type="dxa"/>
          </w:tcPr>
          <w:p w14:paraId="4327E92A" w14:textId="77777777" w:rsidR="004B08A6" w:rsidRDefault="004B08A6">
            <w:pPr>
              <w:pStyle w:val="a9"/>
              <w:spacing w:after="0"/>
              <w:rPr>
                <w:rFonts w:ascii="Times New Roman" w:eastAsia="MS Mincho" w:hAnsi="Times New Roman"/>
                <w:sz w:val="22"/>
                <w:szCs w:val="22"/>
                <w:lang w:eastAsia="ja-JP"/>
              </w:rPr>
            </w:pPr>
          </w:p>
        </w:tc>
        <w:tc>
          <w:tcPr>
            <w:tcW w:w="8157" w:type="dxa"/>
          </w:tcPr>
          <w:p w14:paraId="6D28D136" w14:textId="77777777" w:rsidR="004B08A6" w:rsidRDefault="004B08A6">
            <w:pPr>
              <w:pStyle w:val="a9"/>
              <w:spacing w:after="0"/>
              <w:rPr>
                <w:rFonts w:ascii="Times New Roman" w:eastAsia="MS Mincho" w:hAnsi="Times New Roman"/>
                <w:sz w:val="22"/>
                <w:szCs w:val="22"/>
                <w:lang w:eastAsia="ja-JP"/>
              </w:rPr>
            </w:pPr>
          </w:p>
        </w:tc>
      </w:tr>
    </w:tbl>
    <w:p w14:paraId="6F1D5F4F" w14:textId="77777777" w:rsidR="000943B1" w:rsidRDefault="000943B1">
      <w:pPr>
        <w:pStyle w:val="a9"/>
        <w:spacing w:after="0"/>
        <w:rPr>
          <w:rFonts w:ascii="Times New Roman" w:hAnsi="Times New Roman"/>
          <w:sz w:val="22"/>
          <w:szCs w:val="22"/>
          <w:lang w:eastAsia="zh-CN"/>
        </w:rPr>
      </w:pPr>
    </w:p>
    <w:p w14:paraId="6F1D5F53"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F5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a9"/>
        <w:spacing w:after="0"/>
        <w:rPr>
          <w:rFonts w:ascii="Times New Roman" w:hAnsi="Times New Roman"/>
          <w:sz w:val="22"/>
          <w:szCs w:val="22"/>
          <w:lang w:eastAsia="zh-CN"/>
        </w:rPr>
      </w:pPr>
    </w:p>
    <w:p w14:paraId="6F1D5F56" w14:textId="77777777" w:rsidR="000943B1" w:rsidRDefault="000943B1">
      <w:pPr>
        <w:pStyle w:val="a9"/>
        <w:spacing w:after="0"/>
        <w:rPr>
          <w:rFonts w:ascii="Times New Roman" w:hAnsi="Times New Roman"/>
          <w:sz w:val="22"/>
          <w:szCs w:val="22"/>
          <w:lang w:eastAsia="zh-CN"/>
        </w:rPr>
      </w:pPr>
    </w:p>
    <w:p w14:paraId="6F1D5F57" w14:textId="77777777" w:rsidR="000943B1" w:rsidRDefault="000943B1">
      <w:pPr>
        <w:pStyle w:val="a9"/>
        <w:spacing w:after="0"/>
        <w:rPr>
          <w:rFonts w:ascii="Times New Roman" w:hAnsi="Times New Roman"/>
          <w:sz w:val="22"/>
          <w:szCs w:val="22"/>
          <w:lang w:eastAsia="zh-CN"/>
        </w:rPr>
      </w:pPr>
    </w:p>
    <w:p w14:paraId="6F1D5F58" w14:textId="77777777" w:rsidR="000943B1" w:rsidRDefault="00703EE1">
      <w:pPr>
        <w:pStyle w:val="3"/>
        <w:rPr>
          <w:lang w:eastAsia="zh-CN"/>
        </w:rPr>
      </w:pPr>
      <w:r>
        <w:rPr>
          <w:lang w:eastAsia="zh-CN"/>
        </w:rPr>
        <w:t>2.2.5 Other aspects on PRACH</w:t>
      </w:r>
    </w:p>
    <w:p w14:paraId="6F1D5F59"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a9"/>
        <w:spacing w:after="0"/>
        <w:rPr>
          <w:rFonts w:ascii="Times New Roman" w:hAnsi="Times New Roman"/>
          <w:sz w:val="22"/>
          <w:szCs w:val="22"/>
          <w:lang w:eastAsia="zh-CN"/>
        </w:rPr>
      </w:pPr>
    </w:p>
    <w:p w14:paraId="6F1D5F5F" w14:textId="77777777" w:rsidR="000943B1" w:rsidRDefault="000943B1">
      <w:pPr>
        <w:pStyle w:val="a9"/>
        <w:spacing w:after="0"/>
        <w:rPr>
          <w:rFonts w:ascii="Times New Roman" w:hAnsi="Times New Roman"/>
          <w:sz w:val="22"/>
          <w:szCs w:val="22"/>
          <w:lang w:eastAsia="zh-CN"/>
        </w:rPr>
      </w:pPr>
    </w:p>
    <w:p w14:paraId="6F1D5F60" w14:textId="77777777" w:rsidR="000943B1" w:rsidRDefault="00703EE1">
      <w:pPr>
        <w:pStyle w:val="4"/>
        <w:rPr>
          <w:lang w:eastAsia="zh-CN"/>
        </w:rPr>
      </w:pPr>
      <w:r>
        <w:rPr>
          <w:lang w:eastAsia="zh-CN"/>
        </w:rPr>
        <w:t>Summary of Discussions</w:t>
      </w:r>
    </w:p>
    <w:p w14:paraId="6F1D5F61" w14:textId="77777777" w:rsidR="000943B1" w:rsidRDefault="00703EE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a9"/>
        <w:spacing w:after="0"/>
        <w:rPr>
          <w:rFonts w:ascii="Times New Roman" w:hAnsi="Times New Roman"/>
          <w:sz w:val="22"/>
          <w:szCs w:val="22"/>
          <w:lang w:eastAsia="zh-CN"/>
        </w:rPr>
      </w:pPr>
    </w:p>
    <w:p w14:paraId="6F1D5F63"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a9"/>
        <w:spacing w:after="0"/>
        <w:rPr>
          <w:rFonts w:ascii="Times New Roman" w:hAnsi="Times New Roman"/>
          <w:sz w:val="22"/>
          <w:szCs w:val="22"/>
          <w:lang w:eastAsia="zh-CN"/>
        </w:rPr>
      </w:pPr>
    </w:p>
    <w:p w14:paraId="6F1D5F65"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a9"/>
        <w:spacing w:after="0"/>
        <w:rPr>
          <w:rFonts w:ascii="Times New Roman" w:hAnsi="Times New Roman"/>
          <w:sz w:val="22"/>
          <w:szCs w:val="22"/>
          <w:lang w:eastAsia="zh-CN"/>
        </w:rPr>
      </w:pPr>
    </w:p>
    <w:p w14:paraId="6F1D5F67" w14:textId="77777777" w:rsidR="000943B1" w:rsidRDefault="000943B1">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a9"/>
        <w:spacing w:after="0"/>
        <w:rPr>
          <w:rFonts w:ascii="Times New Roman" w:hAnsi="Times New Roman"/>
          <w:sz w:val="22"/>
          <w:szCs w:val="22"/>
          <w:lang w:eastAsia="zh-CN"/>
        </w:rPr>
      </w:pPr>
    </w:p>
    <w:p w14:paraId="6F1D5F6F" w14:textId="77777777" w:rsidR="000943B1" w:rsidRDefault="000943B1">
      <w:pPr>
        <w:pStyle w:val="a9"/>
        <w:spacing w:after="0"/>
        <w:rPr>
          <w:rFonts w:ascii="Times New Roman" w:hAnsi="Times New Roman"/>
          <w:sz w:val="22"/>
          <w:szCs w:val="22"/>
          <w:lang w:eastAsia="zh-CN"/>
        </w:rPr>
      </w:pPr>
    </w:p>
    <w:p w14:paraId="6F1D5F70"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6F1D5F72" w14:textId="77777777" w:rsidR="000943B1" w:rsidRDefault="000943B1">
      <w:pPr>
        <w:pStyle w:val="a9"/>
        <w:spacing w:after="0"/>
        <w:rPr>
          <w:rFonts w:ascii="Times New Roman" w:hAnsi="Times New Roman"/>
          <w:sz w:val="22"/>
          <w:szCs w:val="22"/>
          <w:lang w:eastAsia="zh-CN"/>
        </w:rPr>
      </w:pPr>
    </w:p>
    <w:p w14:paraId="6F1D5F73"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F7A"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a9"/>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a9"/>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a9"/>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a9"/>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afb"/>
              <w:numPr>
                <w:ilvl w:val="0"/>
                <w:numId w:val="64"/>
              </w:numPr>
              <w:spacing w:line="240" w:lineRule="auto"/>
              <w:jc w:val="left"/>
            </w:pPr>
            <w:r>
              <w:t>Add more reference slots in a configuration period by:</w:t>
            </w:r>
          </w:p>
          <w:p w14:paraId="6F1D5F81" w14:textId="77777777" w:rsidR="000943B1" w:rsidRDefault="00703EE1">
            <w:pPr>
              <w:pStyle w:val="afb"/>
              <w:numPr>
                <w:ilvl w:val="1"/>
                <w:numId w:val="64"/>
              </w:numPr>
              <w:spacing w:line="240" w:lineRule="auto"/>
              <w:jc w:val="left"/>
            </w:pPr>
            <w:r>
              <w:t>Alt 1: adding N additional slots every M reference slot​</w:t>
            </w:r>
          </w:p>
          <w:p w14:paraId="6F1D5F82" w14:textId="77777777" w:rsidR="000943B1" w:rsidRDefault="00703EE1">
            <w:pPr>
              <w:pStyle w:val="afb"/>
              <w:numPr>
                <w:ilvl w:val="2"/>
                <w:numId w:val="64"/>
              </w:numPr>
              <w:spacing w:line="240" w:lineRule="auto"/>
              <w:jc w:val="left"/>
            </w:pPr>
            <w:r>
              <w:t>Reuse existing Table 6.3.3.2-4 in TS 38.211​ (minimal spec impact)</w:t>
            </w:r>
          </w:p>
          <w:p w14:paraId="6F1D5F83" w14:textId="77777777" w:rsidR="000943B1" w:rsidRDefault="00703EE1">
            <w:pPr>
              <w:pStyle w:val="afb"/>
              <w:numPr>
                <w:ilvl w:val="2"/>
                <w:numId w:val="64"/>
              </w:numPr>
              <w:spacing w:line="240" w:lineRule="auto"/>
              <w:jc w:val="left"/>
            </w:pPr>
            <w:r>
              <w:t>N and M can be specified or indicated​</w:t>
            </w:r>
          </w:p>
          <w:p w14:paraId="6F1D5F84" w14:textId="77777777" w:rsidR="000943B1" w:rsidRDefault="00703EE1">
            <w:pPr>
              <w:pStyle w:val="afb"/>
              <w:numPr>
                <w:ilvl w:val="2"/>
                <w:numId w:val="64"/>
              </w:numPr>
              <w:spacing w:line="240" w:lineRule="auto"/>
              <w:jc w:val="left"/>
            </w:pPr>
            <w:r>
              <w:t>Example: PRACH Config. Index 0:​</w:t>
            </w:r>
          </w:p>
          <w:p w14:paraId="6F1D5F85" w14:textId="77777777" w:rsidR="000943B1" w:rsidRDefault="00703EE1">
            <w:pPr>
              <w:pStyle w:val="afb"/>
              <w:numPr>
                <w:ilvl w:val="3"/>
                <w:numId w:val="64"/>
              </w:numPr>
              <w:spacing w:line="240" w:lineRule="auto"/>
              <w:jc w:val="left"/>
            </w:pPr>
            <w:r>
              <w:t>Current table: Slot number = 4,9,14,19,24,29,34,39​</w:t>
            </w:r>
          </w:p>
          <w:p w14:paraId="6F1D5F86" w14:textId="77777777" w:rsidR="000943B1" w:rsidRDefault="00703EE1">
            <w:pPr>
              <w:pStyle w:val="afb"/>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afb"/>
              <w:numPr>
                <w:ilvl w:val="1"/>
                <w:numId w:val="64"/>
              </w:numPr>
              <w:spacing w:line="240" w:lineRule="auto"/>
              <w:jc w:val="left"/>
            </w:pPr>
            <w:r>
              <w:t>Alt 2: adding one or more offseted version(s) (offset = L) of the slot number pattern to the existing one​</w:t>
            </w:r>
          </w:p>
          <w:p w14:paraId="6F1D5F88" w14:textId="77777777" w:rsidR="000943B1" w:rsidRDefault="00703EE1">
            <w:pPr>
              <w:pStyle w:val="afb"/>
              <w:numPr>
                <w:ilvl w:val="2"/>
                <w:numId w:val="64"/>
              </w:numPr>
              <w:spacing w:line="240" w:lineRule="auto"/>
              <w:jc w:val="left"/>
            </w:pPr>
            <w:r>
              <w:t>Reuse existing Table 6.3.3.2-4 in TS 38.211​ (minimal spec impact)</w:t>
            </w:r>
          </w:p>
          <w:p w14:paraId="6F1D5F89" w14:textId="77777777" w:rsidR="000943B1" w:rsidRDefault="00703EE1">
            <w:pPr>
              <w:pStyle w:val="afb"/>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afb"/>
              <w:numPr>
                <w:ilvl w:val="2"/>
                <w:numId w:val="64"/>
              </w:numPr>
              <w:spacing w:line="240" w:lineRule="auto"/>
              <w:jc w:val="left"/>
            </w:pPr>
            <w:r>
              <w:t>Example: PRACH Config. Index 0:​</w:t>
            </w:r>
          </w:p>
          <w:p w14:paraId="6F1D5F8B" w14:textId="77777777" w:rsidR="000943B1" w:rsidRDefault="00703EE1">
            <w:pPr>
              <w:pStyle w:val="afb"/>
              <w:numPr>
                <w:ilvl w:val="3"/>
                <w:numId w:val="64"/>
              </w:numPr>
              <w:spacing w:line="240" w:lineRule="auto"/>
              <w:jc w:val="left"/>
            </w:pPr>
            <w:r>
              <w:t>Current table: Slot number = 4,9,14,19,24,29,34,39​</w:t>
            </w:r>
          </w:p>
          <w:p w14:paraId="6F1D5F8C" w14:textId="77777777" w:rsidR="000943B1" w:rsidRDefault="00703EE1">
            <w:pPr>
              <w:pStyle w:val="afb"/>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a9"/>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a9"/>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6F1D5F90" w14:textId="77777777" w:rsidR="000943B1" w:rsidRDefault="00703EE1">
            <w:pPr>
              <w:pStyle w:val="a9"/>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a9"/>
        <w:spacing w:after="0"/>
        <w:rPr>
          <w:rFonts w:ascii="Times New Roman" w:hAnsi="Times New Roman"/>
          <w:sz w:val="22"/>
          <w:szCs w:val="22"/>
          <w:lang w:eastAsia="zh-CN"/>
        </w:rPr>
      </w:pPr>
    </w:p>
    <w:p w14:paraId="6F1D5F96" w14:textId="77777777" w:rsidR="000943B1" w:rsidRDefault="000943B1">
      <w:pPr>
        <w:pStyle w:val="a9"/>
        <w:spacing w:after="0"/>
        <w:rPr>
          <w:rFonts w:ascii="Times New Roman" w:hAnsi="Times New Roman"/>
          <w:sz w:val="22"/>
          <w:szCs w:val="22"/>
          <w:lang w:eastAsia="zh-CN"/>
        </w:rPr>
      </w:pPr>
    </w:p>
    <w:p w14:paraId="6F1D5F97"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F98"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a9"/>
        <w:spacing w:after="0"/>
        <w:rPr>
          <w:rFonts w:ascii="Times New Roman" w:hAnsi="Times New Roman"/>
          <w:sz w:val="22"/>
          <w:szCs w:val="22"/>
          <w:lang w:eastAsia="zh-CN"/>
        </w:rPr>
      </w:pPr>
    </w:p>
    <w:p w14:paraId="6F1D5F9A" w14:textId="358F9BEF"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9B" w14:textId="77777777" w:rsidR="000943B1" w:rsidRDefault="000943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a9"/>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317119" w14:paraId="0BD2B933" w14:textId="77777777">
        <w:tc>
          <w:tcPr>
            <w:tcW w:w="1805" w:type="dxa"/>
          </w:tcPr>
          <w:p w14:paraId="214409A3" w14:textId="6637595F" w:rsidR="00317119" w:rsidRDefault="00317119" w:rsidP="00317119">
            <w:pPr>
              <w:pStyle w:val="a9"/>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A326ED5" w14:textId="746C8C8B" w:rsidR="00317119" w:rsidRDefault="00317119" w:rsidP="00317119">
            <w:pPr>
              <w:pStyle w:val="a9"/>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0210AF" w14:paraId="63EBE098" w14:textId="77777777">
        <w:tc>
          <w:tcPr>
            <w:tcW w:w="1805" w:type="dxa"/>
          </w:tcPr>
          <w:p w14:paraId="6245FBC6" w14:textId="77777777" w:rsidR="000210AF" w:rsidRDefault="000210AF" w:rsidP="00317119">
            <w:pPr>
              <w:pStyle w:val="a9"/>
              <w:spacing w:after="0"/>
              <w:rPr>
                <w:rFonts w:ascii="Times New Roman" w:eastAsia="MS Mincho" w:hAnsi="Times New Roman"/>
                <w:sz w:val="22"/>
                <w:szCs w:val="22"/>
                <w:lang w:eastAsia="ja-JP"/>
              </w:rPr>
            </w:pPr>
          </w:p>
        </w:tc>
        <w:tc>
          <w:tcPr>
            <w:tcW w:w="8157" w:type="dxa"/>
          </w:tcPr>
          <w:p w14:paraId="31D8C435" w14:textId="77777777" w:rsidR="000210AF" w:rsidRDefault="000210AF" w:rsidP="00317119">
            <w:pPr>
              <w:pStyle w:val="a9"/>
              <w:spacing w:after="0"/>
              <w:jc w:val="left"/>
              <w:rPr>
                <w:rFonts w:ascii="Times New Roman" w:eastAsia="MS Mincho" w:hAnsi="Times New Roman"/>
                <w:sz w:val="22"/>
                <w:szCs w:val="22"/>
                <w:lang w:eastAsia="ja-JP"/>
              </w:rPr>
            </w:pPr>
          </w:p>
        </w:tc>
      </w:tr>
    </w:tbl>
    <w:p w14:paraId="6F1D5FA2" w14:textId="77777777" w:rsidR="000943B1" w:rsidRDefault="000943B1">
      <w:pPr>
        <w:pStyle w:val="a9"/>
        <w:spacing w:after="0"/>
        <w:rPr>
          <w:rFonts w:ascii="Times New Roman" w:hAnsi="Times New Roman"/>
          <w:sz w:val="22"/>
          <w:szCs w:val="22"/>
          <w:lang w:eastAsia="zh-CN"/>
        </w:rPr>
      </w:pPr>
    </w:p>
    <w:p w14:paraId="6F1D5FA3" w14:textId="77777777" w:rsidR="000943B1" w:rsidRDefault="00703E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a9"/>
        <w:spacing w:after="0"/>
        <w:rPr>
          <w:rFonts w:ascii="Times New Roman" w:hAnsi="Times New Roman"/>
          <w:sz w:val="22"/>
          <w:szCs w:val="22"/>
          <w:lang w:eastAsia="zh-CN"/>
        </w:rPr>
      </w:pPr>
    </w:p>
    <w:p w14:paraId="6F1D5FA6" w14:textId="77777777" w:rsidR="000943B1" w:rsidRDefault="000943B1">
      <w:pPr>
        <w:pStyle w:val="a9"/>
        <w:spacing w:after="0"/>
        <w:rPr>
          <w:rFonts w:ascii="Times New Roman" w:hAnsi="Times New Roman"/>
          <w:sz w:val="22"/>
          <w:szCs w:val="22"/>
          <w:lang w:eastAsia="zh-CN"/>
        </w:rPr>
      </w:pPr>
    </w:p>
    <w:p w14:paraId="6F1D5FA7" w14:textId="77777777" w:rsidR="000943B1" w:rsidRDefault="000943B1">
      <w:pPr>
        <w:pStyle w:val="a9"/>
        <w:spacing w:after="0"/>
        <w:rPr>
          <w:rFonts w:ascii="Times New Roman" w:hAnsi="Times New Roman"/>
          <w:sz w:val="22"/>
          <w:szCs w:val="22"/>
          <w:lang w:eastAsia="zh-CN"/>
        </w:rPr>
      </w:pPr>
    </w:p>
    <w:p w14:paraId="6F1D5FA8" w14:textId="77777777" w:rsidR="000943B1" w:rsidRDefault="000943B1">
      <w:pPr>
        <w:pStyle w:val="a9"/>
        <w:spacing w:after="0"/>
        <w:rPr>
          <w:rFonts w:ascii="Times New Roman" w:hAnsi="Times New Roman"/>
          <w:sz w:val="22"/>
          <w:szCs w:val="22"/>
          <w:lang w:eastAsia="zh-CN"/>
        </w:rPr>
      </w:pPr>
    </w:p>
    <w:p w14:paraId="6F1D5FA9" w14:textId="77777777" w:rsidR="000943B1" w:rsidRDefault="00703EE1">
      <w:pPr>
        <w:pStyle w:val="1"/>
        <w:numPr>
          <w:ilvl w:val="0"/>
          <w:numId w:val="5"/>
        </w:numPr>
        <w:ind w:left="360"/>
        <w:rPr>
          <w:rFonts w:cs="Arial"/>
          <w:sz w:val="32"/>
          <w:szCs w:val="32"/>
          <w:lang w:val="en-US"/>
        </w:rPr>
      </w:pPr>
      <w:r>
        <w:rPr>
          <w:rFonts w:cs="Arial"/>
          <w:sz w:val="32"/>
          <w:szCs w:val="32"/>
        </w:rPr>
        <w:t>Summary of Agreements/Conclusions in RAN1 #105-e</w:t>
      </w:r>
    </w:p>
    <w:p w14:paraId="6F1D5FAA" w14:textId="4D541472" w:rsidR="000943B1" w:rsidRDefault="00B715B4">
      <w:pPr>
        <w:pStyle w:val="a9"/>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6F1D5FAB" w14:textId="77777777" w:rsidR="000943B1" w:rsidRDefault="000943B1">
      <w:pPr>
        <w:pStyle w:val="a9"/>
        <w:spacing w:after="0"/>
        <w:rPr>
          <w:rFonts w:ascii="Times New Roman" w:hAnsi="Times New Roman"/>
          <w:sz w:val="22"/>
          <w:szCs w:val="22"/>
          <w:lang w:eastAsia="zh-CN"/>
        </w:rPr>
      </w:pPr>
    </w:p>
    <w:p w14:paraId="14BCABB5" w14:textId="77777777" w:rsidR="00B715B4" w:rsidRPr="00B715B4" w:rsidRDefault="00B715B4" w:rsidP="00B715B4">
      <w:pPr>
        <w:rPr>
          <w:b/>
          <w:bCs/>
          <w:lang w:eastAsia="x-none"/>
        </w:rPr>
      </w:pPr>
      <w:r w:rsidRPr="00B715B4">
        <w:rPr>
          <w:b/>
          <w:bCs/>
          <w:highlight w:val="green"/>
          <w:lang w:eastAsia="x-none"/>
        </w:rPr>
        <w:t>Agreement:</w:t>
      </w:r>
    </w:p>
    <w:p w14:paraId="251403D7" w14:textId="77777777" w:rsidR="00B715B4" w:rsidRPr="00430A8A" w:rsidRDefault="00B715B4" w:rsidP="00B715B4">
      <w:pPr>
        <w:pStyle w:val="a9"/>
        <w:spacing w:after="0"/>
        <w:rPr>
          <w:rFonts w:ascii="Times New Roman" w:hAnsi="Times New Roman"/>
          <w:szCs w:val="20"/>
          <w:lang w:eastAsia="zh-CN"/>
        </w:rPr>
      </w:pPr>
      <w:r w:rsidRPr="00430A8A">
        <w:rPr>
          <w:rFonts w:ascii="Times New Roman" w:hAnsi="Times New Roman"/>
          <w:szCs w:val="20"/>
          <w:lang w:eastAsia="zh-CN"/>
        </w:rPr>
        <w:t>For 480kHz/960kHz SSB</w:t>
      </w:r>
      <w:r>
        <w:rPr>
          <w:rFonts w:ascii="Times New Roman" w:hAnsi="Times New Roman"/>
          <w:szCs w:val="20"/>
          <w:lang w:eastAsia="zh-CN"/>
        </w:rPr>
        <w:t>, select one of the following alternatives:</w:t>
      </w:r>
    </w:p>
    <w:p w14:paraId="0BE414B8" w14:textId="77777777" w:rsidR="00B715B4" w:rsidRPr="00430A8A" w:rsidRDefault="00B715B4" w:rsidP="00B715B4">
      <w:pPr>
        <w:pStyle w:val="a9"/>
        <w:numPr>
          <w:ilvl w:val="0"/>
          <w:numId w:val="45"/>
        </w:numPr>
        <w:spacing w:after="0"/>
        <w:rPr>
          <w:rFonts w:ascii="Times New Roman" w:hAnsi="Times New Roman"/>
          <w:szCs w:val="20"/>
          <w:lang w:eastAsia="zh-CN"/>
        </w:rPr>
      </w:pPr>
      <w:r w:rsidRPr="00430A8A">
        <w:rPr>
          <w:rFonts w:ascii="Times New Roman" w:hAnsi="Times New Roman"/>
          <w:szCs w:val="20"/>
          <w:lang w:eastAsia="zh-CN"/>
        </w:rPr>
        <w:t>ALT 1) First symbols of the candidate SSB have index {X, Y} + 14*n, where index 0 corresponds to the first symbol of the first slot in a half-frame</w:t>
      </w:r>
    </w:p>
    <w:p w14:paraId="47FB8081" w14:textId="77777777" w:rsidR="00B715B4" w:rsidRPr="00430A8A" w:rsidRDefault="00B715B4" w:rsidP="00B715B4">
      <w:pPr>
        <w:pStyle w:val="a9"/>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 of X and Y are identical for 480kHz and 960kHz</w:t>
      </w:r>
    </w:p>
    <w:p w14:paraId="167DAE68" w14:textId="77777777" w:rsidR="00B715B4" w:rsidRPr="00430A8A" w:rsidRDefault="00B715B4" w:rsidP="00B715B4">
      <w:pPr>
        <w:pStyle w:val="a9"/>
        <w:numPr>
          <w:ilvl w:val="2"/>
          <w:numId w:val="45"/>
        </w:numPr>
        <w:spacing w:after="0"/>
        <w:rPr>
          <w:rFonts w:ascii="Times New Roman" w:hAnsi="Times New Roman"/>
          <w:szCs w:val="20"/>
          <w:lang w:eastAsia="zh-CN"/>
        </w:rPr>
      </w:pPr>
      <w:r w:rsidRPr="00430A8A">
        <w:rPr>
          <w:rFonts w:ascii="Times New Roman" w:hAnsi="Times New Roman"/>
          <w:szCs w:val="20"/>
          <w:lang w:eastAsia="zh-CN"/>
        </w:rPr>
        <w:t>FFS: exact value of X and Y</w:t>
      </w:r>
    </w:p>
    <w:p w14:paraId="6E988194" w14:textId="77777777" w:rsidR="00B715B4" w:rsidRPr="00430A8A" w:rsidRDefault="00B715B4" w:rsidP="00B715B4">
      <w:pPr>
        <w:pStyle w:val="a9"/>
        <w:numPr>
          <w:ilvl w:val="0"/>
          <w:numId w:val="45"/>
        </w:numPr>
        <w:spacing w:after="0"/>
        <w:rPr>
          <w:rFonts w:ascii="Times New Roman" w:hAnsi="Times New Roman"/>
          <w:szCs w:val="20"/>
          <w:lang w:eastAsia="zh-CN"/>
        </w:rPr>
      </w:pPr>
      <w:r w:rsidRPr="00430A8A">
        <w:rPr>
          <w:rFonts w:ascii="Times New Roman" w:hAnsi="Times New Roman"/>
          <w:szCs w:val="20"/>
          <w:lang w:eastAsia="zh-CN"/>
        </w:rPr>
        <w:t>ALT 2) First symbols of the candidate SSB have index {4, 8, 16,20} + 28*n, where index 0 corresponds to the first symbol of the first slot in a half-frame</w:t>
      </w:r>
    </w:p>
    <w:p w14:paraId="6BAFF4A3" w14:textId="77777777" w:rsidR="00B715B4" w:rsidRPr="00430A8A" w:rsidRDefault="00B715B4" w:rsidP="00B715B4">
      <w:pPr>
        <w:pStyle w:val="a9"/>
        <w:numPr>
          <w:ilvl w:val="0"/>
          <w:numId w:val="45"/>
        </w:numPr>
        <w:spacing w:after="0"/>
        <w:rPr>
          <w:rFonts w:ascii="Times New Roman" w:hAnsi="Times New Roman"/>
          <w:szCs w:val="20"/>
          <w:lang w:eastAsia="zh-CN"/>
        </w:rPr>
      </w:pPr>
      <w:r w:rsidRPr="00430A8A">
        <w:rPr>
          <w:rFonts w:ascii="Times New Roman" w:hAnsi="Times New Roman"/>
          <w:szCs w:val="20"/>
          <w:lang w:eastAsia="zh-CN"/>
        </w:rPr>
        <w:t>Values of n for 480kHz and 960kHz for ALT 1 and 2</w:t>
      </w:r>
    </w:p>
    <w:p w14:paraId="58490461" w14:textId="77777777" w:rsidR="00B715B4" w:rsidRPr="00430A8A" w:rsidRDefault="00B715B4" w:rsidP="00B715B4">
      <w:pPr>
        <w:pStyle w:val="a9"/>
        <w:numPr>
          <w:ilvl w:val="1"/>
          <w:numId w:val="45"/>
        </w:numPr>
        <w:spacing w:after="0"/>
        <w:rPr>
          <w:rFonts w:ascii="Times New Roman" w:hAnsi="Times New Roman"/>
          <w:szCs w:val="20"/>
          <w:u w:val="single"/>
          <w:lang w:eastAsia="zh-CN"/>
        </w:rPr>
      </w:pPr>
      <w:r w:rsidRPr="00430A8A">
        <w:rPr>
          <w:rFonts w:ascii="Times New Roman" w:hAnsi="Times New Roman"/>
          <w:szCs w:val="20"/>
          <w:lang w:eastAsia="zh-CN"/>
        </w:rPr>
        <w:t>FFS: whether number of values for ‘n’ depend on LBT operation (i.e. LBT vs no-LBT)</w:t>
      </w:r>
    </w:p>
    <w:p w14:paraId="0439DE20" w14:textId="77777777" w:rsidR="00B715B4" w:rsidRPr="00430A8A" w:rsidRDefault="00B715B4" w:rsidP="00B715B4">
      <w:pPr>
        <w:pStyle w:val="a9"/>
        <w:numPr>
          <w:ilvl w:val="1"/>
          <w:numId w:val="45"/>
        </w:numPr>
        <w:spacing w:after="0"/>
        <w:rPr>
          <w:rFonts w:ascii="Times New Roman" w:hAnsi="Times New Roman"/>
          <w:szCs w:val="20"/>
          <w:lang w:eastAsia="zh-CN"/>
        </w:rPr>
      </w:pPr>
      <w:r w:rsidRPr="00430A8A">
        <w:rPr>
          <w:rFonts w:ascii="Times New Roman" w:hAnsi="Times New Roman"/>
          <w:szCs w:val="20"/>
          <w:lang w:eastAsia="zh-CN"/>
        </w:rPr>
        <w:t>FFS: exact values of ‘n’ for each SCS</w:t>
      </w:r>
    </w:p>
    <w:p w14:paraId="3B0B1FC8" w14:textId="77777777" w:rsidR="00B715B4" w:rsidRPr="00430A8A" w:rsidRDefault="00B715B4" w:rsidP="00B715B4">
      <w:pPr>
        <w:pStyle w:val="a9"/>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4CF114D" w14:textId="77777777" w:rsidR="00B715B4" w:rsidRPr="00430A8A" w:rsidRDefault="00B715B4" w:rsidP="00B715B4">
      <w:pPr>
        <w:pStyle w:val="a9"/>
        <w:numPr>
          <w:ilvl w:val="1"/>
          <w:numId w:val="45"/>
        </w:numPr>
        <w:spacing w:after="0"/>
        <w:rPr>
          <w:rFonts w:ascii="Times New Roman" w:hAnsi="Times New Roman"/>
          <w:szCs w:val="20"/>
          <w:lang w:eastAsia="zh-CN"/>
        </w:rPr>
      </w:pPr>
      <w:r w:rsidRPr="00430A8A">
        <w:rPr>
          <w:rFonts w:ascii="Times New Roman" w:hAnsi="Times New Roman"/>
          <w:szCs w:val="20"/>
          <w:u w:val="single"/>
          <w:lang w:eastAsia="zh-CN"/>
        </w:rPr>
        <w:t>FFS:</w:t>
      </w:r>
      <w:r w:rsidRPr="00430A8A">
        <w:rPr>
          <w:rFonts w:ascii="Times New Roman" w:hAnsi="Times New Roman"/>
          <w:szCs w:val="20"/>
          <w:lang w:eastAsia="zh-CN"/>
        </w:rPr>
        <w:t xml:space="preserve"> whether values of ‘n’ shall not be all consecutive integer values (i.e. non-candidate SSB slots are positioned every few candidate SSB slots)</w:t>
      </w:r>
    </w:p>
    <w:p w14:paraId="06D7820E" w14:textId="77777777" w:rsidR="00B715B4" w:rsidRDefault="00B715B4" w:rsidP="00B715B4">
      <w:pPr>
        <w:pStyle w:val="a9"/>
        <w:spacing w:after="0"/>
        <w:rPr>
          <w:rFonts w:ascii="Times New Roman" w:hAnsi="Times New Roman"/>
          <w:sz w:val="22"/>
          <w:szCs w:val="22"/>
          <w:lang w:eastAsia="zh-CN"/>
        </w:rPr>
      </w:pPr>
    </w:p>
    <w:p w14:paraId="14A506B7" w14:textId="77777777" w:rsidR="00B715B4" w:rsidRDefault="00B715B4" w:rsidP="00B715B4">
      <w:pPr>
        <w:pStyle w:val="a9"/>
        <w:spacing w:after="0"/>
        <w:rPr>
          <w:rFonts w:ascii="Times New Roman" w:hAnsi="Times New Roman"/>
          <w:sz w:val="22"/>
          <w:szCs w:val="22"/>
          <w:lang w:eastAsia="zh-CN"/>
        </w:rPr>
      </w:pPr>
    </w:p>
    <w:p w14:paraId="6F1D5FAC" w14:textId="77777777" w:rsidR="000943B1" w:rsidRDefault="000943B1">
      <w:pPr>
        <w:pStyle w:val="a9"/>
        <w:spacing w:after="0"/>
        <w:rPr>
          <w:rFonts w:ascii="Times New Roman" w:hAnsi="Times New Roman"/>
          <w:sz w:val="22"/>
          <w:szCs w:val="22"/>
          <w:lang w:eastAsia="zh-CN"/>
        </w:rPr>
      </w:pPr>
    </w:p>
    <w:p w14:paraId="6F1D5FAD" w14:textId="77777777" w:rsidR="000943B1" w:rsidRDefault="000943B1">
      <w:pPr>
        <w:pStyle w:val="a9"/>
        <w:spacing w:after="0"/>
        <w:rPr>
          <w:rFonts w:ascii="Times New Roman" w:hAnsi="Times New Roman"/>
          <w:sz w:val="22"/>
          <w:szCs w:val="22"/>
          <w:lang w:eastAsia="zh-CN"/>
        </w:rPr>
      </w:pPr>
    </w:p>
    <w:p w14:paraId="6F1D5FAE" w14:textId="77777777" w:rsidR="000943B1" w:rsidRDefault="00703EE1">
      <w:pPr>
        <w:pStyle w:val="1"/>
        <w:textAlignment w:val="auto"/>
        <w:rPr>
          <w:rFonts w:cs="Arial"/>
          <w:sz w:val="32"/>
          <w:szCs w:val="32"/>
          <w:lang w:val="en-US"/>
        </w:rPr>
      </w:pPr>
      <w:r>
        <w:rPr>
          <w:rFonts w:cs="Arial"/>
          <w:sz w:val="32"/>
          <w:szCs w:val="32"/>
          <w:lang w:val="en-US"/>
        </w:rPr>
        <w:lastRenderedPageBreak/>
        <w:t>Reference</w:t>
      </w:r>
    </w:p>
    <w:p w14:paraId="6F1D5FAF" w14:textId="77777777" w:rsidR="000943B1" w:rsidRDefault="00703EE1">
      <w:pPr>
        <w:pStyle w:val="afb"/>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afb"/>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afb"/>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afb"/>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afb"/>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afb"/>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afb"/>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afb"/>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afb"/>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afb"/>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afb"/>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afb"/>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afb"/>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afb"/>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afb"/>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afb"/>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afb"/>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afb"/>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afb"/>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afb"/>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afb"/>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afb"/>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afb"/>
        <w:numPr>
          <w:ilvl w:val="0"/>
          <w:numId w:val="65"/>
        </w:numPr>
        <w:ind w:left="450" w:hanging="450"/>
        <w:rPr>
          <w:lang w:eastAsia="zh-CN"/>
        </w:rPr>
      </w:pPr>
      <w:r>
        <w:rPr>
          <w:lang w:eastAsia="zh-CN"/>
        </w:rPr>
        <w:t>R1-2105630, “Initial access aspects,” Sharp</w:t>
      </w:r>
    </w:p>
    <w:p w14:paraId="6F1D5FC6" w14:textId="77777777" w:rsidR="000943B1" w:rsidRDefault="00703EE1">
      <w:pPr>
        <w:pStyle w:val="afb"/>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afb"/>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afb"/>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afb"/>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afb"/>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9"/>
      <w:headerReference w:type="default" r:id="rId40"/>
      <w:footerReference w:type="even" r:id="rId41"/>
      <w:footerReference w:type="default" r:id="rId42"/>
      <w:headerReference w:type="first" r:id="rId43"/>
      <w:footerReference w:type="first" r:id="rId4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EA4E1" w14:textId="77777777" w:rsidR="00484078" w:rsidRDefault="00484078">
      <w:pPr>
        <w:spacing w:after="0" w:line="240" w:lineRule="auto"/>
      </w:pPr>
      <w:r>
        <w:separator/>
      </w:r>
    </w:p>
  </w:endnote>
  <w:endnote w:type="continuationSeparator" w:id="0">
    <w:p w14:paraId="69C4E058" w14:textId="77777777" w:rsidR="00484078" w:rsidRDefault="00484078">
      <w:pPr>
        <w:spacing w:after="0" w:line="240" w:lineRule="auto"/>
      </w:pPr>
      <w:r>
        <w:continuationSeparator/>
      </w:r>
    </w:p>
  </w:endnote>
  <w:endnote w:type="continuationNotice" w:id="1">
    <w:p w14:paraId="57130E8D" w14:textId="77777777" w:rsidR="00484078" w:rsidRDefault="00484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EF" w14:textId="77777777" w:rsidR="00D611CB" w:rsidRDefault="00D611CB">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F1D5FF0" w14:textId="77777777" w:rsidR="00D611CB" w:rsidRDefault="00D611C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F1" w14:textId="55E78CD1" w:rsidR="00D611CB" w:rsidRDefault="00D611CB">
    <w:pPr>
      <w:pStyle w:val="ac"/>
      <w:ind w:right="360"/>
    </w:pPr>
    <w:r>
      <w:rPr>
        <w:rStyle w:val="af5"/>
      </w:rPr>
      <w:fldChar w:fldCharType="begin"/>
    </w:r>
    <w:r>
      <w:rPr>
        <w:rStyle w:val="af5"/>
      </w:rPr>
      <w:instrText xml:space="preserve"> PAGE </w:instrText>
    </w:r>
    <w:r>
      <w:rPr>
        <w:rStyle w:val="af5"/>
      </w:rPr>
      <w:fldChar w:fldCharType="separate"/>
    </w:r>
    <w:r w:rsidR="00900350">
      <w:rPr>
        <w:rStyle w:val="af5"/>
        <w:noProof/>
      </w:rPr>
      <w:t>168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00350">
      <w:rPr>
        <w:rStyle w:val="af5"/>
        <w:noProof/>
      </w:rPr>
      <w:t>178</w:t>
    </w:r>
    <w:r>
      <w:rPr>
        <w:rStyle w:val="af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4080C" w14:textId="77777777" w:rsidR="00D611CB" w:rsidRDefault="00D611C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AC95C" w14:textId="77777777" w:rsidR="00484078" w:rsidRDefault="00484078">
      <w:pPr>
        <w:spacing w:after="0" w:line="240" w:lineRule="auto"/>
      </w:pPr>
      <w:r>
        <w:separator/>
      </w:r>
    </w:p>
  </w:footnote>
  <w:footnote w:type="continuationSeparator" w:id="0">
    <w:p w14:paraId="6C6E82B3" w14:textId="77777777" w:rsidR="00484078" w:rsidRDefault="00484078">
      <w:pPr>
        <w:spacing w:after="0" w:line="240" w:lineRule="auto"/>
      </w:pPr>
      <w:r>
        <w:continuationSeparator/>
      </w:r>
    </w:p>
  </w:footnote>
  <w:footnote w:type="continuationNotice" w:id="1">
    <w:p w14:paraId="1721F341" w14:textId="77777777" w:rsidR="00484078" w:rsidRDefault="0048407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EE" w14:textId="77777777" w:rsidR="00D611CB" w:rsidRDefault="00D611C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38371" w14:textId="77777777" w:rsidR="00D611CB" w:rsidRDefault="00D611C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48D02" w14:textId="77777777" w:rsidR="00D611CB" w:rsidRDefault="00D611C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hybridMultilevel"/>
    <w:tmpl w:val="9762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hybridMultilevel"/>
    <w:tmpl w:val="EBC8D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hybridMultilevel"/>
    <w:tmpl w:val="3F18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7"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28"/>
  </w:num>
  <w:num w:numId="28">
    <w:abstractNumId w:val="3"/>
  </w:num>
  <w:num w:numId="29">
    <w:abstractNumId w:val="43"/>
  </w:num>
  <w:num w:numId="30">
    <w:abstractNumId w:val="5"/>
  </w:num>
  <w:num w:numId="31">
    <w:abstractNumId w:val="57"/>
  </w:num>
  <w:num w:numId="32">
    <w:abstractNumId w:val="64"/>
  </w:num>
  <w:num w:numId="33">
    <w:abstractNumId w:val="47"/>
  </w:num>
  <w:num w:numId="34">
    <w:abstractNumId w:val="13"/>
  </w:num>
  <w:num w:numId="35">
    <w:abstractNumId w:val="37"/>
  </w:num>
  <w:num w:numId="36">
    <w:abstractNumId w:val="59"/>
  </w:num>
  <w:num w:numId="37">
    <w:abstractNumId w:val="44"/>
  </w:num>
  <w:num w:numId="38">
    <w:abstractNumId w:val="49"/>
  </w:num>
  <w:num w:numId="39">
    <w:abstractNumId w:val="34"/>
  </w:num>
  <w:num w:numId="40">
    <w:abstractNumId w:val="68"/>
  </w:num>
  <w:num w:numId="41">
    <w:abstractNumId w:val="26"/>
  </w:num>
  <w:num w:numId="42">
    <w:abstractNumId w:val="10"/>
  </w:num>
  <w:num w:numId="43">
    <w:abstractNumId w:val="50"/>
  </w:num>
  <w:num w:numId="44">
    <w:abstractNumId w:val="55"/>
  </w:num>
  <w:num w:numId="45">
    <w:abstractNumId w:val="0"/>
  </w:num>
  <w:num w:numId="46">
    <w:abstractNumId w:val="27"/>
  </w:num>
  <w:num w:numId="47">
    <w:abstractNumId w:val="15"/>
  </w:num>
  <w:num w:numId="48">
    <w:abstractNumId w:val="2"/>
  </w:num>
  <w:num w:numId="49">
    <w:abstractNumId w:val="40"/>
  </w:num>
  <w:num w:numId="50">
    <w:abstractNumId w:val="31"/>
  </w:num>
  <w:num w:numId="51">
    <w:abstractNumId w:val="66"/>
  </w:num>
  <w:num w:numId="52">
    <w:abstractNumId w:val="52"/>
  </w:num>
  <w:num w:numId="53">
    <w:abstractNumId w:val="7"/>
  </w:num>
  <w:num w:numId="54">
    <w:abstractNumId w:val="65"/>
  </w:num>
  <w:num w:numId="55">
    <w:abstractNumId w:val="22"/>
  </w:num>
  <w:num w:numId="56">
    <w:abstractNumId w:val="11"/>
  </w:num>
  <w:num w:numId="57">
    <w:abstractNumId w:val="20"/>
  </w:num>
  <w:num w:numId="58">
    <w:abstractNumId w:val="14"/>
  </w:num>
  <w:num w:numId="59">
    <w:abstractNumId w:val="17"/>
  </w:num>
  <w:num w:numId="60">
    <w:abstractNumId w:val="58"/>
  </w:num>
  <w:num w:numId="61">
    <w:abstractNumId w:val="30"/>
  </w:num>
  <w:num w:numId="62">
    <w:abstractNumId w:val="38"/>
  </w:num>
  <w:num w:numId="63">
    <w:abstractNumId w:val="16"/>
  </w:num>
  <w:num w:numId="64">
    <w:abstractNumId w:val="12"/>
  </w:num>
  <w:num w:numId="65">
    <w:abstractNumId w:val="69"/>
  </w:num>
  <w:num w:numId="66">
    <w:abstractNumId w:val="45"/>
  </w:num>
  <w:num w:numId="67">
    <w:abstractNumId w:val="51"/>
  </w:num>
  <w:num w:numId="68">
    <w:abstractNumId w:val="39"/>
  </w:num>
  <w:num w:numId="69">
    <w:abstractNumId w:val="33"/>
  </w:num>
  <w:num w:numId="70">
    <w:abstractNumId w:val="33"/>
  </w:num>
  <w:num w:numId="71">
    <w:abstractNumId w:val="23"/>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1D4DF2"/>
  <w15:docId w15:val="{0F874E79-097E-E042-BB3D-2F198947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uiPriority w:val="99"/>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6">
    <w:name w:val="修订2"/>
    <w:hidden/>
    <w:uiPriority w:val="99"/>
    <w:semiHidden/>
    <w:qFormat/>
    <w:rPr>
      <w:rFonts w:ascii="Times New Roman" w:hAnsi="Times New Roman"/>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 w:type="paragraph" w:customStyle="1" w:styleId="xmsolistparagraph">
    <w:name w:val="x_msolistparagraph"/>
    <w:basedOn w:val="a"/>
    <w:uiPriority w:val="99"/>
    <w:rsid w:val="004427DF"/>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261">
      <w:bodyDiv w:val="1"/>
      <w:marLeft w:val="0"/>
      <w:marRight w:val="0"/>
      <w:marTop w:val="0"/>
      <w:marBottom w:val="0"/>
      <w:divBdr>
        <w:top w:val="none" w:sz="0" w:space="0" w:color="auto"/>
        <w:left w:val="none" w:sz="0" w:space="0" w:color="auto"/>
        <w:bottom w:val="none" w:sz="0" w:space="0" w:color="auto"/>
        <w:right w:val="none" w:sz="0" w:space="0" w:color="auto"/>
      </w:divBdr>
    </w:div>
    <w:div w:id="669481961">
      <w:bodyDiv w:val="1"/>
      <w:marLeft w:val="0"/>
      <w:marRight w:val="0"/>
      <w:marTop w:val="0"/>
      <w:marBottom w:val="0"/>
      <w:divBdr>
        <w:top w:val="none" w:sz="0" w:space="0" w:color="auto"/>
        <w:left w:val="none" w:sz="0" w:space="0" w:color="auto"/>
        <w:bottom w:val="none" w:sz="0" w:space="0" w:color="auto"/>
        <w:right w:val="none" w:sz="0" w:space="0" w:color="auto"/>
      </w:divBdr>
    </w:div>
    <w:div w:id="682317251">
      <w:bodyDiv w:val="1"/>
      <w:marLeft w:val="0"/>
      <w:marRight w:val="0"/>
      <w:marTop w:val="0"/>
      <w:marBottom w:val="0"/>
      <w:divBdr>
        <w:top w:val="none" w:sz="0" w:space="0" w:color="auto"/>
        <w:left w:val="none" w:sz="0" w:space="0" w:color="auto"/>
        <w:bottom w:val="none" w:sz="0" w:space="0" w:color="auto"/>
        <w:right w:val="none" w:sz="0" w:space="0" w:color="auto"/>
      </w:divBdr>
    </w:div>
    <w:div w:id="766580094">
      <w:bodyDiv w:val="1"/>
      <w:marLeft w:val="0"/>
      <w:marRight w:val="0"/>
      <w:marTop w:val="0"/>
      <w:marBottom w:val="0"/>
      <w:divBdr>
        <w:top w:val="none" w:sz="0" w:space="0" w:color="auto"/>
        <w:left w:val="none" w:sz="0" w:space="0" w:color="auto"/>
        <w:bottom w:val="none" w:sz="0" w:space="0" w:color="auto"/>
        <w:right w:val="none" w:sz="0" w:space="0" w:color="auto"/>
      </w:divBdr>
    </w:div>
    <w:div w:id="1032464932">
      <w:bodyDiv w:val="1"/>
      <w:marLeft w:val="0"/>
      <w:marRight w:val="0"/>
      <w:marTop w:val="0"/>
      <w:marBottom w:val="0"/>
      <w:divBdr>
        <w:top w:val="none" w:sz="0" w:space="0" w:color="auto"/>
        <w:left w:val="none" w:sz="0" w:space="0" w:color="auto"/>
        <w:bottom w:val="none" w:sz="0" w:space="0" w:color="auto"/>
        <w:right w:val="none" w:sz="0" w:space="0" w:color="auto"/>
      </w:divBdr>
    </w:div>
    <w:div w:id="1458528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9" Type="http://schemas.openxmlformats.org/officeDocument/2006/relationships/header" Target="header1.xml"/><Relationship Id="rId21" Type="http://schemas.openxmlformats.org/officeDocument/2006/relationships/image" Target="media/image5.emf"/><Relationship Id="rId34" Type="http://schemas.openxmlformats.org/officeDocument/2006/relationships/image" Target="media/image14.wmf"/><Relationship Id="rId42" Type="http://schemas.openxmlformats.org/officeDocument/2006/relationships/footer" Target="footer2.xml"/><Relationship Id="rId47"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image" Target="media/image12.wmf"/><Relationship Id="rId37" Type="http://schemas.openxmlformats.org/officeDocument/2006/relationships/oleObject" Target="embeddings/oleObject5.bin"/><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image" Target="media/image16.wmf"/><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2.vsdx"/><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image" Target="media/image15.wmf"/><Relationship Id="rId43" Type="http://schemas.openxmlformats.org/officeDocument/2006/relationships/header" Target="header3.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image" Target="media/image13.wmf"/><Relationship Id="rId38" Type="http://schemas.openxmlformats.org/officeDocument/2006/relationships/image" Target="media/image17.wmf"/><Relationship Id="rId46" Type="http://schemas.microsoft.com/office/2011/relationships/people" Target="people.xml"/><Relationship Id="rId20" Type="http://schemas.openxmlformats.org/officeDocument/2006/relationships/oleObject" Target="embeddings/oleObject2.bin"/><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5372739-FB51-41F1-89F1-CF42AA1B6DEC}">
  <ds:schemaRefs>
    <ds:schemaRef ds:uri="http://schemas.openxmlformats.org/officeDocument/2006/bibliography"/>
  </ds:schemaRefs>
</ds:datastoreItem>
</file>

<file path=customXml/itemProps8.xml><?xml version="1.0" encoding="utf-8"?>
<ds:datastoreItem xmlns:ds="http://schemas.openxmlformats.org/officeDocument/2006/customXml" ds:itemID="{A16A0A99-B39C-4408-8024-F7BDB485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Pages>
  <Words>61066</Words>
  <Characters>348082</Characters>
  <Application>Microsoft Office Word</Application>
  <DocSecurity>0</DocSecurity>
  <Lines>2900</Lines>
  <Paragraphs>816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408332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Sechang</cp:lastModifiedBy>
  <cp:revision>3</cp:revision>
  <cp:lastPrinted>2011-11-09T07:49:00Z</cp:lastPrinted>
  <dcterms:created xsi:type="dcterms:W3CDTF">2021-05-26T05:46:00Z</dcterms:created>
  <dcterms:modified xsi:type="dcterms:W3CDTF">2021-05-26T05:46:00Z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