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0CAD378E"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CE4A4A">
            <w:rPr>
              <w:rFonts w:ascii="Arial" w:hAnsi="Arial" w:cs="Arial"/>
              <w:b/>
              <w:sz w:val="24"/>
            </w:rPr>
            <w:t>6082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621C0046"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CE4A4A">
            <w:rPr>
              <w:rFonts w:ascii="Arial" w:hAnsi="Arial" w:cs="Arial"/>
              <w:b/>
              <w:sz w:val="24"/>
            </w:rPr>
            <w:t>2</w:t>
          </w:r>
          <w:r>
            <w:rPr>
              <w:rFonts w:ascii="Arial" w:hAnsi="Arial" w:cs="Arial"/>
              <w:b/>
              <w:sz w:val="24"/>
            </w:rPr>
            <w:t xml:space="preserve">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sidRPr="00934CD2">
              <w:rPr>
                <w:rFonts w:ascii="Times New Roman" w:hAnsi="Times New Roman"/>
                <w:strike/>
                <w:color w:val="C00000"/>
                <w:sz w:val="22"/>
                <w:szCs w:val="22"/>
                <w:lang w:eastAsia="zh-CN"/>
              </w:rPr>
              <w:t>seperate</w:t>
            </w:r>
            <w:proofErr w:type="spellEnd"/>
            <w:r w:rsidRPr="00934CD2">
              <w:rPr>
                <w:rFonts w:ascii="Times New Roman" w:hAnsi="Times New Roman"/>
                <w:strike/>
                <w:color w:val="C00000"/>
                <w:sz w:val="22"/>
                <w:szCs w:val="22"/>
                <w:lang w:eastAsia="zh-CN"/>
              </w:rPr>
              <w:t xml:space="preserve"> </w:t>
            </w:r>
            <w:r w:rsidRPr="00934CD2">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We don’t see Qualcomm’s addition is </w:t>
            </w:r>
            <w:proofErr w:type="gramStart"/>
            <w:r>
              <w:rPr>
                <w:rFonts w:ascii="Times New Roman" w:eastAsiaTheme="minorEastAsia" w:hAnsi="Times New Roman"/>
                <w:sz w:val="22"/>
                <w:szCs w:val="22"/>
                <w:lang w:eastAsia="ko-KR"/>
              </w:rPr>
              <w:t>necessary, since</w:t>
            </w:r>
            <w:proofErr w:type="gramEnd"/>
            <w:r>
              <w:rPr>
                <w:rFonts w:ascii="Times New Roman" w:eastAsiaTheme="minorEastAsia" w:hAnsi="Times New Roman"/>
                <w:sz w:val="22"/>
                <w:szCs w:val="22"/>
                <w:lang w:eastAsia="ko-KR"/>
              </w:rPr>
              <w:t xml:space="preserv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We still think that the UE capability discussion can be taken later – not sure that it moves us forward </w:t>
            </w:r>
            <w:proofErr w:type="gramStart"/>
            <w:r>
              <w:rPr>
                <w:rFonts w:ascii="Times New Roman" w:eastAsia="MS Mincho" w:hAnsi="Times New Roman"/>
                <w:szCs w:val="22"/>
                <w:lang w:eastAsia="ja-JP"/>
              </w:rPr>
              <w:t>at the moment</w:t>
            </w:r>
            <w:proofErr w:type="gramEnd"/>
            <w:r>
              <w:rPr>
                <w:rFonts w:ascii="Times New Roman" w:eastAsia="MS Mincho" w:hAnsi="Times New Roman"/>
                <w:szCs w:val="22"/>
                <w:lang w:eastAsia="ja-JP"/>
              </w:rPr>
              <w: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c>
          <w:tcPr>
            <w:tcW w:w="1805" w:type="dxa"/>
          </w:tcPr>
          <w:p w14:paraId="6F1D4F2E" w14:textId="77777777" w:rsidR="000943B1" w:rsidRDefault="00703EE1">
            <w:pPr>
              <w:pStyle w:val="BodyText"/>
              <w:spacing w:after="0"/>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w:t>
      </w:r>
      <w:proofErr w:type="gramStart"/>
      <w:r>
        <w:rPr>
          <w:rFonts w:ascii="Times New Roman" w:hAnsi="Times New Roman"/>
          <w:sz w:val="22"/>
          <w:szCs w:val="22"/>
          <w:lang w:eastAsia="zh-CN"/>
        </w:rPr>
        <w:t>pretty thoroughly</w:t>
      </w:r>
      <w:proofErr w:type="gramEnd"/>
      <w:r>
        <w:rPr>
          <w:rFonts w:ascii="Times New Roman" w:hAnsi="Times New Roman"/>
          <w:sz w:val="22"/>
          <w:szCs w:val="22"/>
          <w:lang w:eastAsia="zh-CN"/>
        </w:rPr>
        <w:t xml:space="preserve">.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First of all</w:t>
            </w:r>
            <w:proofErr w:type="gramEnd"/>
            <w:r>
              <w:rPr>
                <w:rFonts w:ascii="Times New Roman" w:eastAsiaTheme="minorEastAsia" w:hAnsi="Times New Roman" w:hint="eastAsia"/>
                <w:sz w:val="22"/>
                <w:szCs w:val="22"/>
                <w:lang w:eastAsia="ko-KR"/>
              </w:rPr>
              <w:t>,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w:t>
            </w:r>
            <w:proofErr w:type="gramStart"/>
            <w:r>
              <w:rPr>
                <w:rFonts w:ascii="Times New Roman" w:eastAsiaTheme="minorEastAsia" w:hAnsi="Times New Roman"/>
                <w:szCs w:val="22"/>
                <w:lang w:eastAsia="ko-KR"/>
              </w:rPr>
              <w:t>in order to</w:t>
            </w:r>
            <w:proofErr w:type="gramEnd"/>
            <w:r>
              <w:rPr>
                <w:rFonts w:ascii="Times New Roman" w:eastAsiaTheme="minorEastAsia" w:hAnsi="Times New Roman"/>
                <w:szCs w:val="22"/>
                <w:lang w:eastAsia="ko-KR"/>
              </w:rPr>
              <w:t xml:space="preserve">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w:t>
            </w:r>
            <w:proofErr w:type="gramStart"/>
            <w:r>
              <w:rPr>
                <w:rFonts w:eastAsia="MS Mincho"/>
                <w:szCs w:val="20"/>
                <w:lang w:eastAsia="ja-JP"/>
              </w:rPr>
              <w:t>complexity.</w:t>
            </w:r>
            <w:proofErr w:type="gramEnd"/>
            <w:r>
              <w:rPr>
                <w:rFonts w:eastAsia="MS Mincho"/>
                <w:szCs w:val="20"/>
                <w:lang w:eastAsia="ja-JP"/>
              </w:rPr>
              <w:t xml:space="preserve">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 xml:space="preserve">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w:t>
            </w:r>
            <w:proofErr w:type="gramStart"/>
            <w:r>
              <w:rPr>
                <w:rFonts w:eastAsia="MS Mincho"/>
                <w:szCs w:val="20"/>
                <w:lang w:eastAsia="ja-JP"/>
              </w:rPr>
              <w:t>have to</w:t>
            </w:r>
            <w:proofErr w:type="gramEnd"/>
            <w:r>
              <w:rPr>
                <w:rFonts w:eastAsia="MS Mincho"/>
                <w:szCs w:val="20"/>
                <w:lang w:eastAsia="ja-JP"/>
              </w:rPr>
              <w:t xml:space="preserve">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 xml:space="preserve">CORESET0/Type0-PDCCH configuration in the MIB. As discussed in context of ANR, this is the most straight forward solution and seems counter-intuitive to object supporting it based on specification </w:t>
            </w:r>
            <w:proofErr w:type="gramStart"/>
            <w:r>
              <w:rPr>
                <w:rFonts w:ascii="Times New Roman" w:eastAsia="MS Mincho" w:hAnsi="Times New Roman"/>
                <w:sz w:val="22"/>
                <w:szCs w:val="22"/>
                <w:lang w:eastAsia="ja-JP"/>
              </w:rPr>
              <w:t>concerns, and</w:t>
            </w:r>
            <w:proofErr w:type="gramEnd"/>
            <w:r>
              <w:rPr>
                <w:rFonts w:ascii="Times New Roman" w:eastAsia="MS Mincho" w:hAnsi="Times New Roman"/>
                <w:sz w:val="22"/>
                <w:szCs w:val="22"/>
                <w:lang w:eastAsia="ja-JP"/>
              </w:rPr>
              <w:t xml:space="preserve">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w:t>
            </w:r>
            <w:proofErr w:type="gramStart"/>
            <w:r>
              <w:rPr>
                <w:rFonts w:ascii="Times New Roman" w:hAnsi="Times New Roman"/>
                <w:sz w:val="22"/>
                <w:szCs w:val="22"/>
                <w:lang w:eastAsia="zh-CN"/>
              </w:rPr>
              <w:t>at the moment</w:t>
            </w:r>
            <w:proofErr w:type="gramEnd"/>
            <w:r>
              <w:rPr>
                <w:rFonts w:ascii="Times New Roman" w:hAnsi="Times New Roman"/>
                <w:sz w:val="22"/>
                <w:szCs w:val="22"/>
                <w:lang w:eastAsia="zh-CN"/>
              </w:rPr>
              <w:t xml:space="preserve">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 xml:space="preserve">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096344F2"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xml:space="preserve">,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w:t>
            </w:r>
            <w:proofErr w:type="gramStart"/>
            <w:r>
              <w:rPr>
                <w:rFonts w:ascii="Times New Roman" w:eastAsia="MS Mincho" w:hAnsi="Times New Roman"/>
                <w:sz w:val="22"/>
                <w:szCs w:val="22"/>
                <w:lang w:eastAsia="zh-CN"/>
              </w:rPr>
              <w:t>meeting</w:t>
            </w:r>
            <w:proofErr w:type="gramEnd"/>
            <w:r>
              <w:rPr>
                <w:rFonts w:ascii="Times New Roman" w:eastAsia="MS Mincho" w:hAnsi="Times New Roman"/>
                <w:sz w:val="22"/>
                <w:szCs w:val="22"/>
                <w:lang w:eastAsia="zh-CN"/>
              </w:rPr>
              <w:t xml:space="preserve">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687F743A" w14:textId="6A86B77D"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proofErr w:type="gramStart"/>
            <w:r w:rsidR="00E11BEF">
              <w:rPr>
                <w:rFonts w:ascii="Times New Roman" w:eastAsia="MS Mincho" w:hAnsi="Times New Roman"/>
                <w:sz w:val="22"/>
                <w:szCs w:val="22"/>
                <w:lang w:eastAsia="zh-CN"/>
              </w:rPr>
              <w:t>Yes</w:t>
            </w:r>
            <w:proofErr w:type="gramEnd"/>
            <w:r w:rsidR="00E11BEF">
              <w:rPr>
                <w:rFonts w:ascii="Times New Roman" w:eastAsia="MS Mincho" w:hAnsi="Times New Roman"/>
                <w:sz w:val="22"/>
                <w:szCs w:val="22"/>
                <w:lang w:eastAsia="zh-CN"/>
              </w:rPr>
              <w:t xml:space="preserve"> there are various preferences expressed by numerous companies and they are widely different. At this point, I suggest </w:t>
            </w:r>
            <w:proofErr w:type="gramStart"/>
            <w:r w:rsidR="00E11BEF">
              <w:rPr>
                <w:rFonts w:ascii="Times New Roman" w:eastAsia="MS Mincho" w:hAnsi="Times New Roman"/>
                <w:sz w:val="22"/>
                <w:szCs w:val="22"/>
                <w:lang w:eastAsia="zh-CN"/>
              </w:rPr>
              <w:t>to focus</w:t>
            </w:r>
            <w:proofErr w:type="gramEnd"/>
            <w:r w:rsidR="00E11BEF">
              <w:rPr>
                <w:rFonts w:ascii="Times New Roman" w:eastAsia="MS Mincho" w:hAnsi="Times New Roman"/>
                <w:sz w:val="22"/>
                <w:szCs w:val="22"/>
                <w:lang w:eastAsia="zh-CN"/>
              </w:rPr>
              <w:t xml:space="preserve"> on a compromise proposal. I understand that this might not be something completely satisfactory, but from the comments so </w:t>
            </w:r>
            <w:proofErr w:type="gramStart"/>
            <w:r w:rsidR="00E11BEF">
              <w:rPr>
                <w:rFonts w:ascii="Times New Roman" w:eastAsia="MS Mincho" w:hAnsi="Times New Roman"/>
                <w:sz w:val="22"/>
                <w:szCs w:val="22"/>
                <w:lang w:eastAsia="zh-CN"/>
              </w:rPr>
              <w:t>far</w:t>
            </w:r>
            <w:proofErr w:type="gramEnd"/>
            <w:r w:rsidR="00E11BEF">
              <w:rPr>
                <w:rFonts w:ascii="Times New Roman" w:eastAsia="MS Mincho" w:hAnsi="Times New Roman"/>
                <w:sz w:val="22"/>
                <w:szCs w:val="22"/>
                <w:lang w:eastAsia="zh-CN"/>
              </w:rPr>
              <w:t xml:space="preserve">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 this up in GTW for approval in RAN1 #105-e.</w:t>
      </w:r>
    </w:p>
    <w:p w14:paraId="7D7B451C" w14:textId="77777777" w:rsidR="00ED0FFD" w:rsidRDefault="00ED0FFD" w:rsidP="00ED0FFD">
      <w:pPr>
        <w:pStyle w:val="BodyText"/>
        <w:spacing w:after="0"/>
        <w:rPr>
          <w:rFonts w:ascii="Times New Roman" w:hAnsi="Times New Roman"/>
          <w:sz w:val="22"/>
          <w:szCs w:val="22"/>
          <w:lang w:eastAsia="zh-CN"/>
        </w:rPr>
      </w:pPr>
    </w:p>
    <w:p w14:paraId="7D1734C2" w14:textId="072C1E2C"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BodyText"/>
        <w:spacing w:after="0"/>
        <w:rPr>
          <w:rFonts w:ascii="Times New Roman" w:hAnsi="Times New Roman"/>
          <w:sz w:val="22"/>
          <w:szCs w:val="22"/>
          <w:lang w:eastAsia="zh-CN"/>
        </w:rPr>
      </w:pPr>
    </w:p>
    <w:p w14:paraId="5ED3AAA5"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1719A4F3"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sidRPr="00EE7877">
        <w:rPr>
          <w:rFonts w:ascii="Times New Roman" w:hAnsi="Times New Roman"/>
          <w:color w:val="00B050"/>
          <w:sz w:val="22"/>
          <w:szCs w:val="22"/>
          <w:u w:val="single"/>
          <w:lang w:eastAsia="zh-CN"/>
        </w:rPr>
        <w:t>5</w:t>
      </w:r>
      <w:r w:rsidR="00EE7877" w:rsidRPr="00EE7877">
        <w:rPr>
          <w:rFonts w:ascii="Times New Roman" w:hAnsi="Times New Roman"/>
          <w:color w:val="00B050"/>
          <w:sz w:val="22"/>
          <w:szCs w:val="22"/>
          <w:u w:val="single"/>
          <w:lang w:eastAsia="zh-CN"/>
        </w:rPr>
        <w:t>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the assumption cannot be satisfied, </w:t>
      </w:r>
      <w:proofErr w:type="gramStart"/>
      <w:r>
        <w:rPr>
          <w:rFonts w:ascii="Times New Roman" w:hAnsi="Times New Roman"/>
          <w:color w:val="C00000"/>
          <w:sz w:val="22"/>
          <w:szCs w:val="22"/>
          <w:u w:val="single"/>
          <w:lang w:eastAsia="zh-CN"/>
        </w:rPr>
        <w:t>It’s</w:t>
      </w:r>
      <w:proofErr w:type="gramEnd"/>
      <w:r>
        <w:rPr>
          <w:rFonts w:ascii="Times New Roman" w:hAnsi="Times New Roman"/>
          <w:color w:val="C00000"/>
          <w:sz w:val="22"/>
          <w:szCs w:val="22"/>
          <w:u w:val="single"/>
          <w:lang w:eastAsia="zh-CN"/>
        </w:rPr>
        <w:t xml:space="preserve">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BodyText"/>
        <w:spacing w:after="0"/>
        <w:rPr>
          <w:rFonts w:ascii="Times New Roman" w:hAnsi="Times New Roman"/>
          <w:sz w:val="22"/>
          <w:szCs w:val="22"/>
          <w:lang w:eastAsia="zh-CN"/>
        </w:rPr>
      </w:pPr>
    </w:p>
    <w:p w14:paraId="355941B2"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66AEB5CF" w14:textId="7C090B0A"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sidR="00EE7877" w:rsidRPr="00EE7877">
        <w:rPr>
          <w:rFonts w:ascii="Times New Roman" w:hAnsi="Times New Roman"/>
          <w:color w:val="00B050"/>
          <w:sz w:val="22"/>
          <w:szCs w:val="22"/>
          <w:u w:val="single"/>
          <w:lang w:eastAsia="zh-CN"/>
        </w:rPr>
        <w:t>52.6</w:t>
      </w:r>
      <w:r w:rsidR="00EE7877">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BodyText"/>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RAN1 to determine which SCS, 480 or 960kHz, for SSB for initial access and inform RAN4.</w:t>
      </w:r>
    </w:p>
    <w:p w14:paraId="6F1D4FF4" w14:textId="77777777" w:rsidR="000943B1" w:rsidRDefault="000943B1">
      <w:pPr>
        <w:pStyle w:val="BodyText"/>
        <w:spacing w:after="0"/>
        <w:rPr>
          <w:rFonts w:ascii="Times New Roman" w:hAnsi="Times New Roman"/>
          <w:sz w:val="22"/>
          <w:szCs w:val="22"/>
          <w:lang w:eastAsia="zh-CN"/>
        </w:rPr>
      </w:pPr>
    </w:p>
    <w:p w14:paraId="39C4134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B0D4AE2" w14:textId="51C4403A"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w:t>
      </w:r>
      <w:proofErr w:type="gramStart"/>
      <w:r>
        <w:rPr>
          <w:rFonts w:ascii="Times New Roman" w:hAnsi="Times New Roman"/>
          <w:sz w:val="22"/>
          <w:szCs w:val="22"/>
          <w:lang w:eastAsia="zh-CN"/>
        </w:rPr>
        <w:t>this actually</w:t>
      </w:r>
      <w:proofErr w:type="gramEnd"/>
      <w:r>
        <w:rPr>
          <w:rFonts w:ascii="Times New Roman" w:hAnsi="Times New Roman"/>
          <w:sz w:val="22"/>
          <w:szCs w:val="22"/>
          <w:lang w:eastAsia="zh-CN"/>
        </w:rPr>
        <w:t>. Therefore, moderator assumed the intent of the proposal was for RAN4 to determine this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search complexity) which is </w:t>
      </w:r>
      <w:r w:rsidRPr="00D20E3C">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7902367E" w14:textId="5E953140" w:rsidR="00D20E3C" w:rsidRDefault="00D20E3C" w:rsidP="00FD2201">
      <w:pPr>
        <w:pStyle w:val="BodyText"/>
        <w:spacing w:after="0"/>
        <w:rPr>
          <w:rFonts w:ascii="Times New Roman" w:hAnsi="Times New Roman"/>
          <w:sz w:val="22"/>
          <w:szCs w:val="22"/>
          <w:lang w:eastAsia="zh-CN"/>
        </w:rPr>
      </w:pPr>
    </w:p>
    <w:p w14:paraId="1C8F516C" w14:textId="70FDEEB5" w:rsidR="00D20E3C" w:rsidRDefault="00D20E3C"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w:t>
      </w:r>
      <w:r w:rsidR="00A61C3E">
        <w:rPr>
          <w:rFonts w:ascii="Times New Roman" w:hAnsi="Times New Roman"/>
          <w:sz w:val="22"/>
          <w:szCs w:val="22"/>
          <w:lang w:eastAsia="zh-CN"/>
        </w:rPr>
        <w:t xml:space="preserve"> on both Proposal 1.1-5 and 1.1-6.</w:t>
      </w:r>
    </w:p>
    <w:p w14:paraId="07FE9320" w14:textId="77777777" w:rsidR="00FD2201" w:rsidRDefault="00FD2201" w:rsidP="00FD2201">
      <w:pPr>
        <w:pStyle w:val="BodyText"/>
        <w:spacing w:after="0"/>
        <w:rPr>
          <w:rFonts w:ascii="Times New Roman" w:hAnsi="Times New Roman"/>
          <w:sz w:val="22"/>
          <w:szCs w:val="22"/>
          <w:lang w:eastAsia="zh-CN"/>
        </w:rPr>
      </w:pPr>
    </w:p>
    <w:p w14:paraId="4C5EEFFE" w14:textId="0A9364F4"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13642019"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15B6322F" w14:textId="77777777" w:rsidTr="00CA0A93">
        <w:tc>
          <w:tcPr>
            <w:tcW w:w="1525" w:type="dxa"/>
            <w:shd w:val="clear" w:color="auto" w:fill="FBE4D5" w:themeFill="accent2" w:themeFillTint="33"/>
          </w:tcPr>
          <w:p w14:paraId="03300A52"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0897D8"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2D30641E" w14:textId="77777777" w:rsidTr="00CA0A93">
        <w:tc>
          <w:tcPr>
            <w:tcW w:w="1525" w:type="dxa"/>
          </w:tcPr>
          <w:p w14:paraId="09AFF118" w14:textId="6970C1D8"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DC0EC27" w14:textId="398126B5"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CA360D" w14:paraId="70114389" w14:textId="77777777" w:rsidTr="00CA0A93">
        <w:tc>
          <w:tcPr>
            <w:tcW w:w="1525" w:type="dxa"/>
          </w:tcPr>
          <w:p w14:paraId="5B85B6BC" w14:textId="2304F71A"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C0372B" w14:textId="228952A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 xml:space="preserve">’s comment. We support Proposal 1.1-5 with editorial change of </w:t>
            </w:r>
            <w:r w:rsidRPr="007D2982">
              <w:rPr>
                <w:rFonts w:ascii="Times New Roman" w:eastAsiaTheme="minorEastAsia" w:hAnsi="Times New Roman"/>
                <w:sz w:val="22"/>
                <w:szCs w:val="22"/>
                <w:lang w:eastAsia="ko-KR"/>
              </w:rPr>
              <w:t>5</w:t>
            </w:r>
            <w:del w:id="3" w:author="김선욱/책임연구원/미래기술센터 C&amp;M표준(연)5G무선통신표준Task(seonwook.kim@lge.com)" w:date="2021-05-26T06:52:00Z">
              <w:r w:rsidRPr="007D2982" w:rsidDel="007D2982">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sidRPr="007D2982">
              <w:rPr>
                <w:rFonts w:ascii="Times New Roman" w:eastAsiaTheme="minorEastAsia" w:hAnsi="Times New Roman"/>
                <w:sz w:val="22"/>
                <w:szCs w:val="22"/>
                <w:lang w:eastAsia="ko-KR"/>
              </w:rPr>
              <w:t xml:space="preserve"> – 71 GHz band</w:t>
            </w:r>
            <w:r>
              <w:rPr>
                <w:rFonts w:ascii="Times New Roman" w:eastAsiaTheme="minorEastAsia" w:hAnsi="Times New Roman"/>
                <w:sz w:val="22"/>
                <w:szCs w:val="22"/>
                <w:lang w:eastAsia="ko-KR"/>
              </w:rPr>
              <w:t xml:space="preserve"> (also for Proposal 1.1-6).</w:t>
            </w:r>
          </w:p>
        </w:tc>
      </w:tr>
      <w:tr w:rsidR="00880262" w14:paraId="750CF4BF" w14:textId="77777777" w:rsidTr="00CA0A93">
        <w:tc>
          <w:tcPr>
            <w:tcW w:w="1525" w:type="dxa"/>
          </w:tcPr>
          <w:p w14:paraId="3D0F488E" w14:textId="040BD38D" w:rsidR="00880262" w:rsidRDefault="00880262" w:rsidP="00880262">
            <w:pPr>
              <w:pStyle w:val="BodyText"/>
              <w:spacing w:after="0"/>
              <w:rPr>
                <w:rFonts w:ascii="Times New Roman" w:eastAsiaTheme="minorEastAsia" w:hAnsi="Times New Roman"/>
                <w:sz w:val="22"/>
                <w:szCs w:val="22"/>
                <w:lang w:eastAsia="ko-KR"/>
              </w:rPr>
            </w:pPr>
            <w:proofErr w:type="spellStart"/>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preadtrum</w:t>
            </w:r>
            <w:proofErr w:type="spellEnd"/>
          </w:p>
        </w:tc>
        <w:tc>
          <w:tcPr>
            <w:tcW w:w="8437" w:type="dxa"/>
          </w:tcPr>
          <w:p w14:paraId="0E5F31FA" w14:textId="54BF696A" w:rsidR="00880262" w:rsidRDefault="00880262" w:rsidP="00880262">
            <w:pPr>
              <w:pStyle w:val="BodyText"/>
              <w:spacing w:after="0"/>
              <w:rPr>
                <w:rFonts w:ascii="Times New Roman" w:eastAsiaTheme="minorEastAsia" w:hAnsi="Times New Roman"/>
                <w:sz w:val="22"/>
                <w:szCs w:val="22"/>
                <w:lang w:eastAsia="ko-KR"/>
              </w:rPr>
            </w:pPr>
            <w:r w:rsidRPr="007014CD">
              <w:rPr>
                <w:rFonts w:ascii="Times New Roman" w:eastAsiaTheme="minorEastAsia" w:hAnsi="Times New Roman" w:hint="eastAsia"/>
                <w:sz w:val="22"/>
                <w:szCs w:val="22"/>
                <w:lang w:eastAsia="ko-KR"/>
              </w:rPr>
              <w:t>W</w:t>
            </w:r>
            <w:r w:rsidRPr="007014CD">
              <w:rPr>
                <w:rFonts w:ascii="Times New Roman" w:eastAsiaTheme="minorEastAsia" w:hAnsi="Times New Roman"/>
                <w:sz w:val="22"/>
                <w:szCs w:val="22"/>
                <w:lang w:eastAsia="ko-KR"/>
              </w:rPr>
              <w:t>e prefer Proposal 1.1-6).</w:t>
            </w:r>
          </w:p>
        </w:tc>
      </w:tr>
      <w:tr w:rsidR="007F679B" w14:paraId="46B5D26C" w14:textId="77777777" w:rsidTr="00CA0A93">
        <w:tc>
          <w:tcPr>
            <w:tcW w:w="1525" w:type="dxa"/>
          </w:tcPr>
          <w:p w14:paraId="347967A8" w14:textId="502FE65E"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308A5A45" w14:textId="5CEA0635"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570ED" w14:paraId="19504815" w14:textId="77777777" w:rsidTr="00CA0A93">
        <w:tc>
          <w:tcPr>
            <w:tcW w:w="1525" w:type="dxa"/>
          </w:tcPr>
          <w:p w14:paraId="5680CB7C" w14:textId="58F3C1B6" w:rsidR="008570ED" w:rsidRDefault="008570ED" w:rsidP="008570E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60B4484" w14:textId="3948428B" w:rsidR="008570ED" w:rsidRDefault="008570ED"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EE7877" w14:paraId="6B690BBF" w14:textId="77777777" w:rsidTr="00CA0A93">
        <w:tc>
          <w:tcPr>
            <w:tcW w:w="1525" w:type="dxa"/>
          </w:tcPr>
          <w:p w14:paraId="6B4AD829" w14:textId="24550D32" w:rsidR="00EE7877" w:rsidRDefault="00EE7877" w:rsidP="008570E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3153802D" w14:textId="2E1D86F7" w:rsidR="00EE7877" w:rsidRDefault="00EE7877"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w:t>
            </w:r>
            <w:r w:rsidR="005D670A">
              <w:rPr>
                <w:rFonts w:ascii="Times New Roman" w:eastAsia="MS Mincho" w:hAnsi="Times New Roman"/>
                <w:sz w:val="22"/>
                <w:szCs w:val="22"/>
                <w:lang w:eastAsia="ja-JP"/>
              </w:rPr>
              <w:t xml:space="preserve"> directly in the proposal as they were just typo.</w:t>
            </w:r>
          </w:p>
        </w:tc>
      </w:tr>
    </w:tbl>
    <w:p w14:paraId="347DA578" w14:textId="77777777" w:rsidR="001C3005" w:rsidRDefault="001C3005" w:rsidP="001C3005">
      <w:pPr>
        <w:pStyle w:val="BodyText"/>
        <w:spacing w:after="0"/>
        <w:rPr>
          <w:rFonts w:ascii="Times New Roman" w:hAnsi="Times New Roman"/>
          <w:sz w:val="22"/>
          <w:szCs w:val="22"/>
          <w:lang w:eastAsia="zh-CN"/>
        </w:rPr>
      </w:pPr>
    </w:p>
    <w:p w14:paraId="5341CCE0" w14:textId="77777777" w:rsidR="001C3005" w:rsidRDefault="001C3005" w:rsidP="001C3005">
      <w:pPr>
        <w:pStyle w:val="BodyText"/>
        <w:spacing w:after="0"/>
        <w:rPr>
          <w:rFonts w:ascii="Times New Roman" w:hAnsi="Times New Roman"/>
          <w:sz w:val="22"/>
          <w:szCs w:val="22"/>
          <w:lang w:eastAsia="zh-CN"/>
        </w:rPr>
      </w:pPr>
    </w:p>
    <w:p w14:paraId="1E5D96E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771DFA1"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9CC535" w14:textId="77777777" w:rsidR="001C3005" w:rsidRDefault="001C3005" w:rsidP="001C3005">
      <w:pPr>
        <w:pStyle w:val="BodyText"/>
        <w:spacing w:after="0"/>
        <w:rPr>
          <w:rFonts w:ascii="Times New Roman" w:hAnsi="Times New Roman"/>
          <w:sz w:val="22"/>
          <w:szCs w:val="22"/>
          <w:lang w:eastAsia="zh-CN"/>
        </w:rPr>
      </w:pPr>
    </w:p>
    <w:p w14:paraId="3746520E" w14:textId="77777777" w:rsidR="001C3005" w:rsidRDefault="001C3005" w:rsidP="001C3005">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lastRenderedPageBreak/>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 xml:space="preserve">No cell of any operator transmits a 480/960 kHz SSB </w:t>
            </w:r>
            <w:r>
              <w:rPr>
                <w:lang w:eastAsia="zh-CN"/>
              </w:rPr>
              <w:lastRenderedPageBreak/>
              <w:t>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lastRenderedPageBreak/>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lastRenderedPageBreak/>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w:t>
            </w:r>
            <w:proofErr w:type="gramStart"/>
            <w:r>
              <w:rPr>
                <w:rFonts w:eastAsia="MS Mincho"/>
                <w:sz w:val="22"/>
                <w:szCs w:val="22"/>
                <w:lang w:eastAsia="ja-JP"/>
              </w:rPr>
              <w:t>have to</w:t>
            </w:r>
            <w:proofErr w:type="gramEnd"/>
            <w:r>
              <w:rPr>
                <w:rFonts w:eastAsia="MS Mincho"/>
                <w:sz w:val="22"/>
                <w:szCs w:val="22"/>
                <w:lang w:eastAsia="ja-JP"/>
              </w:rPr>
              <w:t xml:space="preserve">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w:t>
            </w:r>
            <w:proofErr w:type="gramStart"/>
            <w:r>
              <w:rPr>
                <w:rFonts w:eastAsia="MS Mincho"/>
                <w:sz w:val="22"/>
                <w:szCs w:val="22"/>
                <w:lang w:eastAsia="ja-JP"/>
              </w:rPr>
              <w:t>have to</w:t>
            </w:r>
            <w:proofErr w:type="gramEnd"/>
            <w:r>
              <w:rPr>
                <w:rFonts w:eastAsia="MS Mincho"/>
                <w:sz w:val="22"/>
                <w:szCs w:val="22"/>
                <w:lang w:eastAsia="ja-JP"/>
              </w:rPr>
              <w:t xml:space="preserve">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lastRenderedPageBreak/>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Object: Huawei, </w:t>
      </w:r>
      <w:proofErr w:type="spellStart"/>
      <w:r>
        <w:rPr>
          <w:rFonts w:ascii="Times New Roman" w:hAnsi="Times New Roman"/>
          <w:sz w:val="22"/>
          <w:szCs w:val="22"/>
          <w:lang w:eastAsia="zh-CN"/>
        </w:rPr>
        <w:t>HiSilicon</w:t>
      </w:r>
      <w:proofErr w:type="spellEnd"/>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w:t>
            </w:r>
            <w:r>
              <w:rPr>
                <w:rFonts w:ascii="Times New Roman" w:eastAsia="MS Mincho" w:hAnsi="Times New Roman"/>
                <w:sz w:val="22"/>
                <w:szCs w:val="22"/>
                <w:lang w:eastAsia="ja-JP"/>
              </w:rPr>
              <w:lastRenderedPageBreak/>
              <w:t>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w:t>
            </w:r>
            <w:proofErr w:type="gramStart"/>
            <w:r>
              <w:rPr>
                <w:rFonts w:ascii="Times New Roman" w:eastAsiaTheme="minorEastAsia" w:hAnsi="Times New Roman"/>
                <w:szCs w:val="20"/>
                <w:lang w:eastAsia="ko-KR"/>
              </w:rPr>
              <w:t>similar to</w:t>
            </w:r>
            <w:proofErr w:type="gramEnd"/>
            <w:r>
              <w:rPr>
                <w:rFonts w:ascii="Times New Roman" w:eastAsiaTheme="minorEastAsia" w:hAnsi="Times New Roman"/>
                <w:szCs w:val="20"/>
                <w:lang w:eastAsia="ko-KR"/>
              </w:rPr>
              <w:t xml:space="preserve">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We thank our moderator to summarize our views in “1st Round Discussion Summary”. Just two points to </w:t>
            </w:r>
            <w:proofErr w:type="gramStart"/>
            <w:r>
              <w:rPr>
                <w:rFonts w:ascii="Times New Roman" w:hAnsi="Times New Roman"/>
                <w:bCs/>
                <w:szCs w:val="20"/>
                <w:lang w:eastAsia="zh-CN"/>
              </w:rPr>
              <w:t>more accurately reflect our views</w:t>
            </w:r>
            <w:proofErr w:type="gramEnd"/>
            <w:r>
              <w:rPr>
                <w:rFonts w:ascii="Times New Roman" w:hAnsi="Times New Roman"/>
                <w:bCs/>
                <w:szCs w:val="20"/>
                <w:lang w:eastAsia="zh-CN"/>
              </w:rPr>
              <w:t>:</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w:t>
            </w:r>
            <w:r>
              <w:rPr>
                <w:rFonts w:eastAsia="MS Mincho"/>
                <w:szCs w:val="20"/>
                <w:lang w:eastAsia="ja-JP"/>
              </w:rPr>
              <w:lastRenderedPageBreak/>
              <w:t xml:space="preserve">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w:t>
            </w:r>
            <w:r>
              <w:rPr>
                <w:sz w:val="20"/>
                <w:szCs w:val="20"/>
                <w:lang w:eastAsia="zh-CN"/>
              </w:rPr>
              <w:lastRenderedPageBreak/>
              <w:t xml:space="preserve">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 xml:space="preserve">How to support CGI Report and </w:t>
            </w:r>
            <w:proofErr w:type="gramStart"/>
            <w:r>
              <w:rPr>
                <w:i/>
                <w:sz w:val="20"/>
                <w:szCs w:val="20"/>
                <w:lang w:eastAsia="zh-CN"/>
              </w:rPr>
              <w:t>whether or not</w:t>
            </w:r>
            <w:proofErr w:type="gramEnd"/>
            <w:r>
              <w:rPr>
                <w:i/>
                <w:sz w:val="20"/>
                <w:szCs w:val="20"/>
                <w:lang w:eastAsia="zh-CN"/>
              </w:rPr>
              <w:t xml:space="preserve">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w:t>
            </w:r>
            <w:proofErr w:type="gramStart"/>
            <w:r>
              <w:rPr>
                <w:rFonts w:ascii="Times New Roman" w:hAnsi="Times New Roman"/>
                <w:szCs w:val="20"/>
                <w:lang w:eastAsia="zh-CN"/>
              </w:rPr>
              <w:t>SSB</w:t>
            </w:r>
            <w:proofErr w:type="gramEnd"/>
            <w:r>
              <w:rPr>
                <w:rFonts w:ascii="Times New Roman" w:hAnsi="Times New Roman"/>
                <w:szCs w:val="20"/>
                <w:lang w:eastAsia="zh-CN"/>
              </w:rPr>
              <w:t xml:space="preserve">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lastRenderedPageBreak/>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w:t>
            </w:r>
            <w:proofErr w:type="gramStart"/>
            <w:r>
              <w:rPr>
                <w:rFonts w:ascii="Times New Roman" w:eastAsiaTheme="minorEastAsia" w:hAnsi="Times New Roman"/>
                <w:i/>
                <w:szCs w:val="20"/>
                <w:lang w:eastAsia="zh-CN"/>
              </w:rPr>
              <w:t>), and</w:t>
            </w:r>
            <w:proofErr w:type="gramEnd"/>
            <w:r>
              <w:rPr>
                <w:rFonts w:ascii="Times New Roman" w:eastAsiaTheme="minorEastAsia" w:hAnsi="Times New Roman"/>
                <w:i/>
                <w:szCs w:val="20"/>
                <w:lang w:eastAsia="zh-CN"/>
              </w:rPr>
              <w:t xml:space="preserve">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w:t>
            </w:r>
            <w:r>
              <w:rPr>
                <w:rFonts w:ascii="Times New Roman" w:eastAsiaTheme="minorEastAsia" w:hAnsi="Times New Roman"/>
                <w:szCs w:val="20"/>
                <w:lang w:eastAsia="zh-CN"/>
              </w:rPr>
              <w:lastRenderedPageBreak/>
              <w:t xml:space="preserve">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lastRenderedPageBreak/>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w:t>
            </w:r>
            <w:proofErr w:type="gramStart"/>
            <w:r>
              <w:rPr>
                <w:rFonts w:ascii="Times New Roman" w:hAnsi="Times New Roman"/>
                <w:szCs w:val="20"/>
                <w:lang w:eastAsia="zh-CN"/>
              </w:rPr>
              <w:t>really sure</w:t>
            </w:r>
            <w:proofErr w:type="gramEnd"/>
            <w:r>
              <w:rPr>
                <w:rFonts w:ascii="Times New Roman" w:hAnsi="Times New Roman"/>
                <w:szCs w:val="20"/>
                <w:lang w:eastAsia="zh-CN"/>
              </w:rPr>
              <w:t xml:space="preserv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lastRenderedPageBreak/>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w:t>
            </w:r>
            <w:r>
              <w:rPr>
                <w:rFonts w:ascii="Times New Roman" w:eastAsiaTheme="minorEastAsia" w:hAnsi="Times New Roman"/>
                <w:szCs w:val="22"/>
                <w:lang w:eastAsia="ko-KR"/>
              </w:rPr>
              <w:lastRenderedPageBreak/>
              <w:t xml:space="preserve">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w:t>
            </w:r>
            <w:proofErr w:type="gramStart"/>
            <w:r>
              <w:rPr>
                <w:rFonts w:ascii="Times New Roman" w:eastAsia="MS Mincho" w:hAnsi="Times New Roman"/>
                <w:sz w:val="22"/>
                <w:szCs w:val="22"/>
                <w:lang w:eastAsia="ja-JP"/>
              </w:rPr>
              <w:t>configuration based</w:t>
            </w:r>
            <w:proofErr w:type="gramEnd"/>
            <w:r>
              <w:rPr>
                <w:rFonts w:ascii="Times New Roman" w:eastAsia="MS Mincho" w:hAnsi="Times New Roman"/>
                <w:sz w:val="22"/>
                <w:szCs w:val="22"/>
                <w:lang w:eastAsia="ja-JP"/>
              </w:rPr>
              <w:t xml:space="preserve">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w:t>
            </w:r>
            <w:proofErr w:type="gramStart"/>
            <w:r>
              <w:rPr>
                <w:rFonts w:ascii="Times New Roman" w:hAnsi="Times New Roman"/>
                <w:lang w:eastAsia="zh-CN"/>
              </w:rPr>
              <w:t>issue, and</w:t>
            </w:r>
            <w:proofErr w:type="gramEnd"/>
            <w:r>
              <w:rPr>
                <w:rFonts w:ascii="Times New Roman" w:hAnsi="Times New Roman"/>
                <w:lang w:eastAsia="zh-CN"/>
              </w:rPr>
              <w:t xml:space="preserve">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 xml:space="preserve">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w:t>
            </w:r>
            <w:proofErr w:type="gramStart"/>
            <w:r>
              <w:rPr>
                <w:rFonts w:ascii="Times New Roman" w:hAnsi="Times New Roman"/>
                <w:sz w:val="22"/>
                <w:szCs w:val="22"/>
                <w:lang w:eastAsia="zh-CN"/>
              </w:rPr>
              <w:t>are able to</w:t>
            </w:r>
            <w:proofErr w:type="gramEnd"/>
            <w:r>
              <w:rPr>
                <w:rFonts w:ascii="Times New Roman" w:hAnsi="Times New Roman"/>
                <w:sz w:val="22"/>
                <w:szCs w:val="22"/>
                <w:lang w:eastAsia="zh-CN"/>
              </w:rPr>
              <w:t xml:space="preserve">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w:t>
            </w:r>
            <w:r>
              <w:rPr>
                <w:rFonts w:ascii="Times New Roman" w:hAnsi="Times New Roman"/>
                <w:iCs/>
                <w:sz w:val="22"/>
                <w:szCs w:val="22"/>
                <w:lang w:eastAsia="zh-CN"/>
              </w:rPr>
              <w:lastRenderedPageBreak/>
              <w:t xml:space="preserve">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 xml:space="preserve">In addition,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Prioritize support SSB-CORESET0 multiplexing pattern 1. Other patterns discussed on a best effort basis.</w:t>
      </w:r>
    </w:p>
    <w:p w14:paraId="6F1D51D3" w14:textId="77777777" w:rsidR="000943B1" w:rsidRDefault="00703EE1"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necessity of ANR, apology for very unclear statement from our side. </w:t>
            </w:r>
            <w:proofErr w:type="gramStart"/>
            <w:r>
              <w:rPr>
                <w:rFonts w:ascii="Times New Roman" w:eastAsia="MS Mincho" w:hAnsi="Times New Roman"/>
                <w:sz w:val="22"/>
                <w:szCs w:val="22"/>
                <w:lang w:eastAsia="ja-JP"/>
              </w:rPr>
              <w:t>Basically</w:t>
            </w:r>
            <w:proofErr w:type="gramEnd"/>
            <w:r>
              <w:rPr>
                <w:rFonts w:ascii="Times New Roman" w:eastAsia="MS Mincho" w:hAnsi="Times New Roman"/>
                <w:sz w:val="22"/>
                <w:szCs w:val="22"/>
                <w:lang w:eastAsia="ja-JP"/>
              </w:rPr>
              <w:t xml:space="preserve">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 xml:space="preserve">Proposal 1.2-4, but if </w:t>
            </w:r>
            <w:proofErr w:type="gramStart"/>
            <w:r w:rsidR="00892BCD">
              <w:rPr>
                <w:rFonts w:ascii="Times New Roman" w:eastAsia="MS Mincho" w:hAnsi="Times New Roman"/>
                <w:sz w:val="22"/>
                <w:szCs w:val="22"/>
                <w:lang w:eastAsia="zh-CN"/>
              </w:rPr>
              <w:t>the majority of</w:t>
            </w:r>
            <w:proofErr w:type="gramEnd"/>
            <w:r w:rsidR="00892BCD">
              <w:rPr>
                <w:rFonts w:ascii="Times New Roman" w:eastAsia="MS Mincho" w:hAnsi="Times New Roman"/>
                <w:sz w:val="22"/>
                <w:szCs w:val="22"/>
                <w:lang w:eastAsia="zh-CN"/>
              </w:rPr>
              <w:t xml:space="preserve">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74499F"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w:t>
            </w:r>
            <w:proofErr w:type="gramStart"/>
            <w:r>
              <w:rPr>
                <w:lang w:eastAsia="x-none"/>
              </w:rPr>
              <w:t>kHz</w:t>
            </w:r>
            <w:proofErr w:type="gramEnd"/>
            <w:r>
              <w:rPr>
                <w:lang w:eastAsia="x-none"/>
              </w:rPr>
              <w:t xml:space="preserve">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D0FFD">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 xml:space="preserve">How about ANR function”? As we explained before, in our view Alt 1 and Alt 2 have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w:t>
            </w:r>
            <w:proofErr w:type="gramStart"/>
            <w:r>
              <w:rPr>
                <w:rFonts w:ascii="Times New Roman" w:hAnsi="Times New Roman"/>
                <w:szCs w:val="22"/>
                <w:lang w:eastAsia="zh-CN"/>
              </w:rPr>
              <w:t>cells.</w:t>
            </w:r>
            <w:proofErr w:type="gramEnd"/>
            <w:r>
              <w:rPr>
                <w:rFonts w:ascii="Times New Roman" w:hAnsi="Times New Roman"/>
                <w:szCs w:val="22"/>
                <w:lang w:eastAsia="zh-CN"/>
              </w:rPr>
              <w:t xml:space="preserve">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D0FFD">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w:t>
            </w:r>
            <w:proofErr w:type="gramStart"/>
            <w:r>
              <w:rPr>
                <w:rFonts w:ascii="Times New Roman" w:eastAsia="MS Mincho" w:hAnsi="Times New Roman"/>
                <w:sz w:val="22"/>
                <w:szCs w:val="22"/>
                <w:lang w:eastAsia="zh-CN"/>
              </w:rPr>
              <w:t>and</w:t>
            </w:r>
            <w:proofErr w:type="gramEnd"/>
            <w:r>
              <w:rPr>
                <w:rFonts w:ascii="Times New Roman" w:eastAsia="MS Mincho" w:hAnsi="Times New Roman"/>
                <w:sz w:val="22"/>
                <w:szCs w:val="22"/>
                <w:lang w:eastAsia="zh-CN"/>
              </w:rPr>
              <w:t xml:space="preserve">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roofErr w:type="gramStart"/>
            <w:r>
              <w:rPr>
                <w:rFonts w:ascii="Times New Roman" w:eastAsia="MS Mincho" w:hAnsi="Times New Roman"/>
                <w:sz w:val="22"/>
                <w:szCs w:val="22"/>
                <w:lang w:eastAsia="zh-CN"/>
              </w:rPr>
              <w:t>with the exception of</w:t>
            </w:r>
            <w:proofErr w:type="gramEnd"/>
            <w:r>
              <w:rPr>
                <w:rFonts w:ascii="Times New Roman" w:eastAsia="MS Mincho" w:hAnsi="Times New Roman"/>
                <w:sz w:val="22"/>
                <w:szCs w:val="22"/>
                <w:lang w:eastAsia="zh-CN"/>
              </w:rPr>
              <w:t xml:space="preserve">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w:t>
            </w:r>
            <w:proofErr w:type="gramStart"/>
            <w:r>
              <w:rPr>
                <w:rFonts w:ascii="Times New Roman" w:eastAsia="MS Mincho" w:hAnsi="Times New Roman"/>
                <w:sz w:val="22"/>
                <w:szCs w:val="22"/>
                <w:lang w:eastAsia="zh-CN"/>
              </w:rPr>
              <w:t>Meaning, the capability</w:t>
            </w:r>
            <w:proofErr w:type="gramEnd"/>
            <w:r>
              <w:rPr>
                <w:rFonts w:ascii="Times New Roman" w:eastAsia="MS Mincho" w:hAnsi="Times New Roman"/>
                <w:sz w:val="22"/>
                <w:szCs w:val="22"/>
                <w:lang w:eastAsia="zh-CN"/>
              </w:rPr>
              <w:t xml:space="preserve">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BodyText"/>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14:paraId="104A59E8" w14:textId="77777777" w:rsidR="00924959" w:rsidRDefault="00924959" w:rsidP="00924959">
            <w:pPr>
              <w:pStyle w:val="ListParagraph"/>
              <w:numPr>
                <w:ilvl w:val="0"/>
                <w:numId w:val="69"/>
              </w:numPr>
              <w:spacing w:line="240" w:lineRule="auto"/>
              <w:rPr>
                <w:rFonts w:ascii="Calibri" w:hAnsi="Calibri"/>
                <w:color w:val="1F497D"/>
              </w:rPr>
            </w:pPr>
            <w:r>
              <w:rPr>
                <w:rFonts w:ascii="Calibri" w:hAnsi="Calibri"/>
                <w:color w:val="1F497D"/>
              </w:rPr>
              <w:lastRenderedPageBreak/>
              <w:t>Supporting 480 and 960 kHz SSB for non-initial access with support of CORESET0/Type0-PDCCH configuration in the MIB</w:t>
            </w:r>
          </w:p>
          <w:p w14:paraId="51EE6F08" w14:textId="42DB3D32" w:rsidR="00924959" w:rsidRPr="00924959" w:rsidRDefault="00924959" w:rsidP="00924959">
            <w:pPr>
              <w:pStyle w:val="ListParagraph"/>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Thanks Moderator</w:t>
            </w:r>
            <w:proofErr w:type="gramEnd"/>
            <w:r>
              <w:rPr>
                <w:rFonts w:ascii="Times New Roman" w:eastAsia="MS Mincho" w:hAnsi="Times New Roman"/>
                <w:sz w:val="22"/>
                <w:szCs w:val="22"/>
                <w:lang w:eastAsia="zh-CN"/>
              </w:rPr>
              <w:t xml:space="preserve">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201B9D7F"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BodyText"/>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6979EB1C" w14:textId="1AD2655F"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networks need to be synchronize in timing (in unlicensed band) for ANR to function? This seems bit odd.</w:t>
            </w:r>
          </w:p>
          <w:p w14:paraId="0E46F728" w14:textId="7777777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7AB8EEB5"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Ok to accept: Docomo (have some concern on SCS pair), </w:t>
      </w:r>
      <w:proofErr w:type="spellStart"/>
      <w:r>
        <w:rPr>
          <w:rFonts w:ascii="Times New Roman" w:hAnsi="Times New Roman"/>
          <w:sz w:val="22"/>
          <w:szCs w:val="22"/>
          <w:lang w:eastAsia="zh-CN"/>
        </w:rPr>
        <w:t>Futurewie</w:t>
      </w:r>
      <w:proofErr w:type="spellEnd"/>
    </w:p>
    <w:p w14:paraId="6C935EEA"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CAD2560"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456E323D"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2F8A3929" w14:textId="05B8651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0E0AC71A" w14:textId="2CADE5DD" w:rsidR="00924959" w:rsidRDefault="00924959"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64BF9C0E"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25D2ADD6"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4179E32"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Nokia, ZTE, </w:t>
      </w:r>
      <w:proofErr w:type="spellStart"/>
      <w:r>
        <w:rPr>
          <w:rFonts w:ascii="Times New Roman" w:hAnsi="Times New Roman"/>
          <w:sz w:val="22"/>
          <w:szCs w:val="22"/>
          <w:lang w:eastAsia="zh-CN"/>
        </w:rPr>
        <w:t>Sanechips</w:t>
      </w:r>
      <w:proofErr w:type="spellEnd"/>
    </w:p>
    <w:p w14:paraId="491CD694" w14:textId="7A790B0A"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BBC22F3" w14:textId="77777777" w:rsidR="00073F85" w:rsidRDefault="00073F85" w:rsidP="00E11BEF">
      <w:pPr>
        <w:pStyle w:val="BodyText"/>
        <w:spacing w:after="0"/>
        <w:rPr>
          <w:rFonts w:ascii="Times New Roman" w:hAnsi="Times New Roman"/>
          <w:sz w:val="22"/>
          <w:szCs w:val="22"/>
          <w:lang w:eastAsia="zh-CN"/>
        </w:rPr>
      </w:pPr>
    </w:p>
    <w:p w14:paraId="3D494931" w14:textId="77777777" w:rsidR="00315FED" w:rsidRDefault="00315FED" w:rsidP="00E11BEF">
      <w:pPr>
        <w:pStyle w:val="BodyText"/>
        <w:spacing w:after="0"/>
        <w:rPr>
          <w:rFonts w:ascii="Times New Roman" w:hAnsi="Times New Roman"/>
          <w:sz w:val="22"/>
          <w:szCs w:val="22"/>
          <w:lang w:eastAsia="zh-CN"/>
        </w:rPr>
      </w:pPr>
    </w:p>
    <w:p w14:paraId="202DCEE4" w14:textId="7E9B4121" w:rsidR="00315FED"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BodyText"/>
        <w:spacing w:after="0"/>
        <w:rPr>
          <w:rFonts w:ascii="Times New Roman" w:hAnsi="Times New Roman"/>
          <w:sz w:val="22"/>
          <w:szCs w:val="22"/>
          <w:lang w:eastAsia="zh-CN"/>
        </w:rPr>
      </w:pPr>
    </w:p>
    <w:p w14:paraId="257EF541" w14:textId="1D65BF36" w:rsidR="00315FED"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63652C85" w14:textId="77777777" w:rsidR="00315FED" w:rsidRDefault="00315FED" w:rsidP="00E11BEF">
      <w:pPr>
        <w:pStyle w:val="BodyText"/>
        <w:spacing w:after="0"/>
        <w:rPr>
          <w:rFonts w:ascii="Times New Roman" w:hAnsi="Times New Roman"/>
          <w:sz w:val="22"/>
          <w:szCs w:val="22"/>
          <w:lang w:eastAsia="zh-CN"/>
        </w:rPr>
      </w:pPr>
    </w:p>
    <w:p w14:paraId="07A604AC" w14:textId="227FAD07" w:rsidR="00E11BEF"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moderator suggest further discussions. Moderator has added Proposal 1.2-8 for this.</w:t>
      </w:r>
    </w:p>
    <w:p w14:paraId="4C48994E" w14:textId="77777777" w:rsidR="00315FED" w:rsidRDefault="00315FED" w:rsidP="00E11BEF">
      <w:pPr>
        <w:pStyle w:val="BodyText"/>
        <w:spacing w:after="0"/>
        <w:rPr>
          <w:rFonts w:ascii="Times New Roman" w:hAnsi="Times New Roman"/>
          <w:sz w:val="22"/>
          <w:szCs w:val="22"/>
          <w:lang w:eastAsia="zh-CN"/>
        </w:rPr>
      </w:pPr>
    </w:p>
    <w:p w14:paraId="2562F12C" w14:textId="2FBC2897" w:rsidR="00073F85" w:rsidRDefault="00073F85" w:rsidP="00073F85">
      <w:pPr>
        <w:pStyle w:val="Heading5"/>
        <w:rPr>
          <w:rFonts w:ascii="Times New Roman" w:hAnsi="Times New Roman"/>
          <w:lang w:eastAsia="zh-CN"/>
        </w:rPr>
      </w:pPr>
      <w:r>
        <w:rPr>
          <w:rFonts w:ascii="Times New Roman" w:hAnsi="Times New Roman"/>
          <w:b/>
          <w:bCs/>
          <w:lang w:eastAsia="zh-CN"/>
        </w:rPr>
        <w:t>Proposal 1.2-6) clarification of Proposal 1.2-3</w:t>
      </w:r>
    </w:p>
    <w:p w14:paraId="0565E6F4" w14:textId="77777777" w:rsidR="00073F85" w:rsidRDefault="00073F85"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BodyText"/>
        <w:spacing w:after="0"/>
        <w:rPr>
          <w:rFonts w:ascii="Times New Roman" w:hAnsi="Times New Roman"/>
          <w:sz w:val="22"/>
          <w:szCs w:val="22"/>
          <w:lang w:eastAsia="zh-CN"/>
        </w:rPr>
      </w:pPr>
    </w:p>
    <w:p w14:paraId="6F1D520C" w14:textId="11E39F7B" w:rsidR="000943B1" w:rsidRDefault="000943B1">
      <w:pPr>
        <w:pStyle w:val="BodyText"/>
        <w:spacing w:after="0"/>
        <w:rPr>
          <w:rFonts w:ascii="Times New Roman" w:hAnsi="Times New Roman"/>
          <w:sz w:val="22"/>
          <w:szCs w:val="22"/>
          <w:lang w:eastAsia="zh-CN"/>
        </w:rPr>
      </w:pPr>
    </w:p>
    <w:p w14:paraId="2F2A1344" w14:textId="72686157" w:rsidR="00315FED" w:rsidRDefault="00315FED" w:rsidP="00315FED">
      <w:pPr>
        <w:pStyle w:val="Heading5"/>
        <w:rPr>
          <w:rFonts w:ascii="Times New Roman" w:hAnsi="Times New Roman"/>
          <w:lang w:eastAsia="zh-CN"/>
        </w:rPr>
      </w:pPr>
      <w:r>
        <w:rPr>
          <w:rFonts w:ascii="Times New Roman" w:hAnsi="Times New Roman"/>
          <w:b/>
          <w:bCs/>
          <w:lang w:eastAsia="zh-CN"/>
        </w:rPr>
        <w:t>Proposal 1.2-7) – Alternative to Proposal 1.2-6</w:t>
      </w:r>
    </w:p>
    <w:p w14:paraId="7C31D3B8" w14:textId="77777777" w:rsidR="00315FED" w:rsidRDefault="00315FED" w:rsidP="00315FE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4E1A9951"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w:t>
      </w:r>
      <w:proofErr w:type="spellStart"/>
      <w:r w:rsidRPr="00315FED">
        <w:rPr>
          <w:rFonts w:ascii="Times New Roman" w:hAnsi="Times New Roman"/>
          <w:strike/>
          <w:color w:val="0070C0"/>
          <w:sz w:val="22"/>
          <w:szCs w:val="22"/>
          <w:lang w:eastAsia="zh-CN"/>
        </w:rPr>
        <w:t>uplinkConfigCommon</w:t>
      </w:r>
      <w:proofErr w:type="spellEnd"/>
      <w:r w:rsidRPr="00315FED">
        <w:rPr>
          <w:rFonts w:ascii="Times New Roman" w:hAnsi="Times New Roman"/>
          <w:strike/>
          <w:color w:val="0070C0"/>
          <w:sz w:val="22"/>
          <w:szCs w:val="22"/>
          <w:lang w:eastAsia="zh-CN"/>
        </w:rPr>
        <w:t xml:space="preserve"> and </w:t>
      </w:r>
      <w:proofErr w:type="spellStart"/>
      <w:r w:rsidRPr="00315FED">
        <w:rPr>
          <w:rFonts w:ascii="Times New Roman" w:hAnsi="Times New Roman"/>
          <w:strike/>
          <w:color w:val="0070C0"/>
          <w:sz w:val="22"/>
          <w:szCs w:val="22"/>
          <w:lang w:eastAsia="zh-CN"/>
        </w:rPr>
        <w:t>downlinkConfigCommon</w:t>
      </w:r>
      <w:proofErr w:type="spellEnd"/>
      <w:r w:rsidRPr="00315FED">
        <w:rPr>
          <w:rFonts w:ascii="Times New Roman" w:hAnsi="Times New Roman"/>
          <w:strike/>
          <w:color w:val="0070C0"/>
          <w:sz w:val="22"/>
          <w:szCs w:val="22"/>
          <w:lang w:eastAsia="zh-CN"/>
        </w:rPr>
        <w:t xml:space="preserve"> which include cell-specific parameters for PDCCH, PDSCH, PUCCH, PUSCH, RACH, </w:t>
      </w:r>
      <w:proofErr w:type="spellStart"/>
      <w:r w:rsidRPr="00315FED">
        <w:rPr>
          <w:rFonts w:ascii="Times New Roman" w:hAnsi="Times New Roman"/>
          <w:strike/>
          <w:color w:val="0070C0"/>
          <w:sz w:val="22"/>
          <w:szCs w:val="22"/>
          <w:lang w:eastAsia="zh-CN"/>
        </w:rPr>
        <w:t>MsgA</w:t>
      </w:r>
      <w:proofErr w:type="spellEnd"/>
      <w:r w:rsidRPr="00315FED">
        <w:rPr>
          <w:rFonts w:ascii="Times New Roman" w:hAnsi="Times New Roman"/>
          <w:strike/>
          <w:color w:val="0070C0"/>
          <w:sz w:val="22"/>
          <w:szCs w:val="22"/>
          <w:lang w:eastAsia="zh-CN"/>
        </w:rPr>
        <w:t>)</w:t>
      </w:r>
    </w:p>
    <w:p w14:paraId="17FF1089" w14:textId="77777777" w:rsidR="00315FED" w:rsidRDefault="00315FED">
      <w:pPr>
        <w:pStyle w:val="BodyText"/>
        <w:spacing w:after="0"/>
        <w:rPr>
          <w:rFonts w:ascii="Times New Roman" w:hAnsi="Times New Roman"/>
          <w:sz w:val="22"/>
          <w:szCs w:val="22"/>
          <w:lang w:eastAsia="zh-CN"/>
        </w:rPr>
      </w:pPr>
    </w:p>
    <w:p w14:paraId="24B3523A" w14:textId="50B0D3D9" w:rsidR="00315FED" w:rsidRDefault="00315FED" w:rsidP="00315FED">
      <w:pPr>
        <w:pStyle w:val="Heading5"/>
        <w:rPr>
          <w:rFonts w:ascii="Times New Roman" w:hAnsi="Times New Roman"/>
          <w:lang w:eastAsia="zh-CN"/>
        </w:rPr>
      </w:pPr>
      <w:r>
        <w:rPr>
          <w:rFonts w:ascii="Times New Roman" w:hAnsi="Times New Roman"/>
          <w:b/>
          <w:bCs/>
          <w:lang w:eastAsia="zh-CN"/>
        </w:rPr>
        <w:t>Proposal 1.2-8)</w:t>
      </w:r>
    </w:p>
    <w:p w14:paraId="0E663D9C" w14:textId="22291FFD" w:rsidR="00315FED" w:rsidRDefault="00315FED" w:rsidP="00315FED">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0356488A" w14:textId="77777777" w:rsidR="00315FED" w:rsidRDefault="00315FED" w:rsidP="00315FE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6F1D520D" w14:textId="171D9EA4" w:rsidR="000943B1" w:rsidRDefault="000943B1">
      <w:pPr>
        <w:pStyle w:val="BodyText"/>
        <w:spacing w:after="0"/>
        <w:rPr>
          <w:rFonts w:ascii="Times New Roman" w:hAnsi="Times New Roman"/>
          <w:sz w:val="22"/>
          <w:szCs w:val="22"/>
          <w:lang w:eastAsia="zh-CN"/>
        </w:rPr>
      </w:pPr>
    </w:p>
    <w:p w14:paraId="665BBCC9" w14:textId="7FDCEED6" w:rsidR="00315FED" w:rsidRDefault="00315FED">
      <w:pPr>
        <w:pStyle w:val="BodyText"/>
        <w:spacing w:after="0"/>
        <w:rPr>
          <w:rFonts w:ascii="Times New Roman" w:hAnsi="Times New Roman"/>
          <w:sz w:val="22"/>
          <w:szCs w:val="22"/>
          <w:lang w:eastAsia="zh-CN"/>
        </w:rPr>
      </w:pPr>
    </w:p>
    <w:p w14:paraId="32B4364A" w14:textId="45FB39D2" w:rsidR="00D611CB" w:rsidRDefault="00D611CB" w:rsidP="00D611CB">
      <w:pPr>
        <w:pStyle w:val="Heading5"/>
        <w:rPr>
          <w:rFonts w:ascii="Times New Roman" w:hAnsi="Times New Roman"/>
          <w:lang w:eastAsia="zh-CN"/>
        </w:rPr>
      </w:pPr>
      <w:r>
        <w:rPr>
          <w:rFonts w:ascii="Times New Roman" w:hAnsi="Times New Roman"/>
          <w:b/>
          <w:bCs/>
          <w:lang w:eastAsia="zh-CN"/>
        </w:rPr>
        <w:t>Proposal 1.2-9) update of Proposal 1.2-8</w:t>
      </w:r>
    </w:p>
    <w:p w14:paraId="469372A0" w14:textId="72E2ACFE" w:rsidR="00D611CB" w:rsidRDefault="00D611CB" w:rsidP="00D611CB">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sidR="00C201D6" w:rsidRPr="00C201D6">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sidRPr="00D611CB">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1A13161" w14:textId="4A7F28C0" w:rsidR="00D611CB" w:rsidRDefault="00D611CB" w:rsidP="00D611CB">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59C3798F" w14:textId="3B1B397E" w:rsidR="00D611CB" w:rsidRDefault="00D611CB">
      <w:pPr>
        <w:pStyle w:val="BodyText"/>
        <w:spacing w:after="0"/>
        <w:rPr>
          <w:rFonts w:ascii="Times New Roman" w:hAnsi="Times New Roman"/>
          <w:sz w:val="22"/>
          <w:szCs w:val="22"/>
          <w:lang w:eastAsia="zh-CN"/>
        </w:rPr>
      </w:pPr>
    </w:p>
    <w:p w14:paraId="1E7968BF" w14:textId="29C080A6" w:rsidR="00D611CB" w:rsidRDefault="00D611CB">
      <w:pPr>
        <w:pStyle w:val="BodyText"/>
        <w:spacing w:after="0"/>
        <w:rPr>
          <w:rFonts w:ascii="Times New Roman" w:hAnsi="Times New Roman"/>
          <w:sz w:val="22"/>
          <w:szCs w:val="22"/>
          <w:lang w:eastAsia="zh-CN"/>
        </w:rPr>
      </w:pPr>
    </w:p>
    <w:p w14:paraId="36C0AAC0" w14:textId="080BE691" w:rsidR="00D611CB" w:rsidRDefault="00D611CB" w:rsidP="00D611CB">
      <w:pPr>
        <w:pStyle w:val="Heading5"/>
        <w:rPr>
          <w:rFonts w:ascii="Times New Roman" w:hAnsi="Times New Roman"/>
          <w:lang w:eastAsia="zh-CN"/>
        </w:rPr>
      </w:pPr>
      <w:r>
        <w:rPr>
          <w:rFonts w:ascii="Times New Roman" w:hAnsi="Times New Roman"/>
          <w:b/>
          <w:bCs/>
          <w:lang w:eastAsia="zh-CN"/>
        </w:rPr>
        <w:t>Proposal 1.2-10) update of Proposal 1.2-6</w:t>
      </w:r>
    </w:p>
    <w:p w14:paraId="186346FE" w14:textId="77777777" w:rsidR="00D611CB" w:rsidRDefault="00D611CB" w:rsidP="00D611C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3A73D70" w14:textId="77777777" w:rsidR="00D611CB" w:rsidRDefault="00D611CB" w:rsidP="00D611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31ECD040" w14:textId="77777777" w:rsidR="00D611CB" w:rsidRDefault="00D611CB" w:rsidP="00D611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4FDE391" w14:textId="77777777" w:rsidR="00D611CB" w:rsidRDefault="00D611CB" w:rsidP="00D611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B1013FA" w14:textId="77777777" w:rsidR="00D611CB" w:rsidRDefault="00D611CB" w:rsidP="00D611C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2DB6A03" w14:textId="5C883C69" w:rsidR="00D611CB" w:rsidRPr="00315FED" w:rsidRDefault="00D611CB" w:rsidP="00D611C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 xml:space="preserve">Note: From UE perspective, </w:t>
      </w:r>
      <w:r w:rsidRPr="00D611CB">
        <w:rPr>
          <w:rFonts w:ascii="Times New Roman" w:hAnsi="Times New Roman"/>
          <w:strike/>
          <w:color w:val="00B050"/>
          <w:sz w:val="22"/>
          <w:szCs w:val="22"/>
          <w:u w:val="single"/>
          <w:lang w:eastAsia="zh-CN"/>
        </w:rPr>
        <w:t>support</w:t>
      </w:r>
      <w:r w:rsidRPr="00D611CB">
        <w:rPr>
          <w:rFonts w:ascii="Times New Roman" w:hAnsi="Times New Roman"/>
          <w:color w:val="00B050"/>
          <w:sz w:val="22"/>
          <w:szCs w:val="22"/>
          <w:u w:val="single"/>
          <w:lang w:eastAsia="zh-CN"/>
        </w:rPr>
        <w:t xml:space="preserve"> </w:t>
      </w:r>
      <w:r w:rsidRPr="00315FED">
        <w:rPr>
          <w:rFonts w:ascii="Times New Roman" w:hAnsi="Times New Roman"/>
          <w:color w:val="0070C0"/>
          <w:sz w:val="22"/>
          <w:szCs w:val="22"/>
          <w:u w:val="single"/>
          <w:lang w:eastAsia="zh-CN"/>
        </w:rPr>
        <w:t xml:space="preserve">ANR detection for 480/960kHz SCS based SSB is </w:t>
      </w:r>
      <w:r w:rsidRPr="00D611CB">
        <w:rPr>
          <w:rFonts w:ascii="Times New Roman" w:hAnsi="Times New Roman"/>
          <w:color w:val="00B050"/>
          <w:sz w:val="22"/>
          <w:szCs w:val="22"/>
          <w:u w:val="single"/>
          <w:lang w:eastAsia="zh-CN"/>
        </w:rPr>
        <w:t xml:space="preserve">not supported </w:t>
      </w:r>
      <w:r w:rsidRPr="00D611CB">
        <w:rPr>
          <w:rFonts w:ascii="Times New Roman" w:hAnsi="Times New Roman"/>
          <w:strike/>
          <w:color w:val="00B050"/>
          <w:sz w:val="22"/>
          <w:szCs w:val="22"/>
          <w:u w:val="single"/>
          <w:lang w:eastAsia="zh-CN"/>
        </w:rPr>
        <w:t>optional depending on whether</w:t>
      </w:r>
      <w:r w:rsidRPr="00D611CB">
        <w:rPr>
          <w:rFonts w:ascii="Times New Roman" w:hAnsi="Times New Roman"/>
          <w:color w:val="00B050"/>
          <w:sz w:val="22"/>
          <w:szCs w:val="22"/>
          <w:u w:val="single"/>
          <w:lang w:eastAsia="zh-CN"/>
        </w:rPr>
        <w:t xml:space="preserve"> if</w:t>
      </w:r>
      <w:r>
        <w:rPr>
          <w:rFonts w:ascii="Times New Roman" w:hAnsi="Times New Roman"/>
          <w:color w:val="00B050"/>
          <w:sz w:val="22"/>
          <w:szCs w:val="22"/>
          <w:u w:val="single"/>
          <w:lang w:eastAsia="zh-CN"/>
        </w:rPr>
        <w:t xml:space="preserve"> the</w:t>
      </w:r>
      <w:r w:rsidRPr="00D611CB">
        <w:rPr>
          <w:rFonts w:ascii="Times New Roman" w:hAnsi="Times New Roman"/>
          <w:color w:val="00B050"/>
          <w:sz w:val="22"/>
          <w:szCs w:val="22"/>
          <w:u w:val="single"/>
          <w:lang w:eastAsia="zh-CN"/>
        </w:rPr>
        <w:t xml:space="preserve"> </w:t>
      </w:r>
      <w:r w:rsidRPr="00315FED">
        <w:rPr>
          <w:rFonts w:ascii="Times New Roman" w:hAnsi="Times New Roman"/>
          <w:color w:val="0070C0"/>
          <w:sz w:val="22"/>
          <w:szCs w:val="22"/>
          <w:u w:val="single"/>
          <w:lang w:eastAsia="zh-CN"/>
        </w:rPr>
        <w:t xml:space="preserve">UE </w:t>
      </w:r>
      <w:r w:rsidRPr="00D611CB">
        <w:rPr>
          <w:rFonts w:ascii="Times New Roman" w:hAnsi="Times New Roman"/>
          <w:color w:val="00B050"/>
          <w:sz w:val="22"/>
          <w:szCs w:val="22"/>
          <w:u w:val="single"/>
          <w:lang w:eastAsia="zh-CN"/>
        </w:rPr>
        <w:t xml:space="preserve">does not </w:t>
      </w:r>
      <w:proofErr w:type="gramStart"/>
      <w:r w:rsidRPr="00315FED">
        <w:rPr>
          <w:rFonts w:ascii="Times New Roman" w:hAnsi="Times New Roman"/>
          <w:color w:val="0070C0"/>
          <w:sz w:val="22"/>
          <w:szCs w:val="22"/>
          <w:u w:val="single"/>
          <w:lang w:eastAsia="zh-CN"/>
        </w:rPr>
        <w:t>support</w:t>
      </w:r>
      <w:r w:rsidRPr="00D611CB">
        <w:rPr>
          <w:rFonts w:ascii="Times New Roman" w:hAnsi="Times New Roman"/>
          <w:strike/>
          <w:color w:val="00B050"/>
          <w:sz w:val="22"/>
          <w:szCs w:val="22"/>
          <w:u w:val="single"/>
          <w:lang w:eastAsia="zh-CN"/>
        </w:rPr>
        <w:t>s</w:t>
      </w:r>
      <w:proofErr w:type="gramEnd"/>
      <w:r w:rsidRPr="00315FED">
        <w:rPr>
          <w:rFonts w:ascii="Times New Roman" w:hAnsi="Times New Roman"/>
          <w:color w:val="0070C0"/>
          <w:sz w:val="22"/>
          <w:szCs w:val="22"/>
          <w:u w:val="single"/>
          <w:lang w:eastAsia="zh-CN"/>
        </w:rPr>
        <w:t xml:space="preserve"> 480/960 SCS for SSB.</w:t>
      </w:r>
    </w:p>
    <w:p w14:paraId="267EC93C" w14:textId="77777777" w:rsidR="00D611CB" w:rsidRDefault="00D611CB" w:rsidP="00D611CB">
      <w:pPr>
        <w:pStyle w:val="BodyText"/>
        <w:spacing w:after="0"/>
        <w:rPr>
          <w:rFonts w:ascii="Times New Roman" w:hAnsi="Times New Roman"/>
          <w:sz w:val="22"/>
          <w:szCs w:val="22"/>
          <w:lang w:eastAsia="zh-CN"/>
        </w:rPr>
      </w:pPr>
    </w:p>
    <w:p w14:paraId="59141846" w14:textId="72F42991" w:rsidR="00D611CB" w:rsidRDefault="00D611CB">
      <w:pPr>
        <w:pStyle w:val="BodyText"/>
        <w:spacing w:after="0"/>
        <w:rPr>
          <w:rFonts w:ascii="Times New Roman" w:hAnsi="Times New Roman"/>
          <w:sz w:val="22"/>
          <w:szCs w:val="22"/>
          <w:lang w:eastAsia="zh-CN"/>
        </w:rPr>
      </w:pPr>
    </w:p>
    <w:p w14:paraId="1BEB8E59" w14:textId="77777777" w:rsidR="00D611CB" w:rsidRDefault="00D611CB">
      <w:pPr>
        <w:pStyle w:val="BodyText"/>
        <w:spacing w:after="0"/>
        <w:rPr>
          <w:rFonts w:ascii="Times New Roman" w:hAnsi="Times New Roman"/>
          <w:sz w:val="22"/>
          <w:szCs w:val="22"/>
          <w:lang w:eastAsia="zh-CN"/>
        </w:rPr>
      </w:pPr>
    </w:p>
    <w:p w14:paraId="6FA1512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686524F" w14:textId="6A3A43EF"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00D611CB" w:rsidRPr="00D611CB">
        <w:rPr>
          <w:rFonts w:ascii="Times New Roman" w:hAnsi="Times New Roman"/>
          <w:color w:val="FF0000"/>
          <w:sz w:val="22"/>
          <w:szCs w:val="22"/>
          <w:u w:val="single"/>
          <w:lang w:eastAsia="zh-CN"/>
        </w:rPr>
        <w:t>1.2-10</w:t>
      </w:r>
      <w:r w:rsidR="00D611CB" w:rsidRPr="00D611CB">
        <w:rPr>
          <w:rFonts w:ascii="Times New Roman" w:hAnsi="Times New Roman"/>
          <w:color w:val="FF0000"/>
          <w:sz w:val="22"/>
          <w:szCs w:val="22"/>
          <w:lang w:eastAsia="zh-CN"/>
        </w:rPr>
        <w:t xml:space="preserve"> </w:t>
      </w:r>
      <w:r w:rsidRPr="00D611CB">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sidR="00D611CB" w:rsidRPr="00D611CB">
        <w:rPr>
          <w:rFonts w:ascii="Times New Roman" w:hAnsi="Times New Roman"/>
          <w:color w:val="FF0000"/>
          <w:sz w:val="22"/>
          <w:szCs w:val="22"/>
          <w:u w:val="single"/>
          <w:lang w:eastAsia="zh-CN"/>
        </w:rPr>
        <w:t>1.2-9</w:t>
      </w:r>
      <w:r w:rsidR="00D611CB" w:rsidRPr="00D611CB">
        <w:rPr>
          <w:rFonts w:ascii="Times New Roman" w:hAnsi="Times New Roman"/>
          <w:color w:val="FF0000"/>
          <w:sz w:val="22"/>
          <w:szCs w:val="22"/>
          <w:lang w:eastAsia="zh-CN"/>
        </w:rPr>
        <w:t xml:space="preserve"> </w:t>
      </w:r>
      <w:r w:rsidRPr="00D611CB">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6D6B842F" w14:textId="44F12BBC"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7327AA3A" w14:textId="3D8E0EC9" w:rsidR="00427524" w:rsidRDefault="00427524"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E1D6E33"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4CE02358" w14:textId="77777777" w:rsidTr="00CA0A93">
        <w:tc>
          <w:tcPr>
            <w:tcW w:w="1525" w:type="dxa"/>
            <w:shd w:val="clear" w:color="auto" w:fill="FBE4D5" w:themeFill="accent2" w:themeFillTint="33"/>
          </w:tcPr>
          <w:p w14:paraId="0A196635"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72C444"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AC652B5" w14:textId="77777777" w:rsidTr="00CA0A93">
        <w:tc>
          <w:tcPr>
            <w:tcW w:w="1525" w:type="dxa"/>
          </w:tcPr>
          <w:p w14:paraId="2584AC6E" w14:textId="77777777" w:rsidR="00BB0688"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p w14:paraId="4DB8BB1D" w14:textId="6DD7D120" w:rsidR="001C3005"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52DDAF9" w14:textId="77777777" w:rsidR="00427524" w:rsidRPr="00427524" w:rsidRDefault="00427524" w:rsidP="00427524">
            <w:pPr>
              <w:spacing w:before="0" w:after="0" w:line="240" w:lineRule="auto"/>
              <w:rPr>
                <w:lang w:val="fi-FI"/>
              </w:rPr>
            </w:pPr>
            <w:proofErr w:type="gramStart"/>
            <w:r w:rsidRPr="00427524">
              <w:rPr>
                <w:sz w:val="22"/>
                <w:szCs w:val="22"/>
                <w:lang w:val="en-GB"/>
              </w:rPr>
              <w:t>So</w:t>
            </w:r>
            <w:proofErr w:type="gramEnd"/>
            <w:r w:rsidRPr="00427524">
              <w:rPr>
                <w:sz w:val="22"/>
                <w:szCs w:val="22"/>
                <w:lang w:val="en-GB"/>
              </w:rPr>
              <w:t xml:space="preserve"> to ensure that that related SSB/cell has been already detected, RAN4 uses definition of ‘known cell’ e.g. in handover requirements to define the interruption time:</w:t>
            </w:r>
          </w:p>
          <w:p w14:paraId="1B3630EA"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In FR2, the target cell is known if it has been meeting the following conditions:</w:t>
            </w:r>
          </w:p>
          <w:p w14:paraId="08FF4C2A" w14:textId="77777777" w:rsidR="00427524" w:rsidRPr="00427524" w:rsidRDefault="00427524" w:rsidP="00427524">
            <w:pPr>
              <w:spacing w:before="0" w:after="0" w:line="240" w:lineRule="auto"/>
              <w:rPr>
                <w:lang w:val="fi-FI"/>
              </w:rPr>
            </w:pPr>
            <w:r w:rsidRPr="00427524">
              <w:rPr>
                <w:color w:val="0070C0"/>
                <w:sz w:val="22"/>
                <w:szCs w:val="22"/>
                <w:lang w:val="en-GB"/>
              </w:rPr>
              <w:t>During the last [5] seconds before the reception of the handover command:</w:t>
            </w:r>
          </w:p>
          <w:p w14:paraId="4519A1DA" w14:textId="77777777" w:rsidR="00427524" w:rsidRPr="00427524" w:rsidRDefault="00427524" w:rsidP="00427524">
            <w:pPr>
              <w:spacing w:before="0" w:after="0" w:line="240" w:lineRule="auto"/>
              <w:rPr>
                <w:lang w:val="fi-FI"/>
              </w:rPr>
            </w:pPr>
            <w:r w:rsidRPr="00427524">
              <w:rPr>
                <w:color w:val="0070C0"/>
                <w:sz w:val="22"/>
                <w:szCs w:val="22"/>
                <w:lang w:val="en-GB"/>
              </w:rPr>
              <w:t>  - the UE has sent a valid measurement report for the target cell and</w:t>
            </w:r>
          </w:p>
          <w:p w14:paraId="036303B0"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NR target cell being configured remains detectable according to the cell identification conditions specified in clause 9.3 of TS 38.133 [50],</w:t>
            </w:r>
          </w:p>
          <w:p w14:paraId="0891221A"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target cell also remains detectable during the handover delay according to the cell identification conditions specified in clause 9.3 of TS 38.133 [50].</w:t>
            </w:r>
          </w:p>
          <w:p w14:paraId="42D5E489" w14:textId="77777777" w:rsidR="00427524" w:rsidRPr="00427524" w:rsidRDefault="00427524" w:rsidP="00427524">
            <w:pPr>
              <w:spacing w:before="0" w:after="0" w:line="240" w:lineRule="auto"/>
              <w:rPr>
                <w:lang w:val="fi-FI"/>
              </w:rPr>
            </w:pPr>
            <w:r w:rsidRPr="00427524">
              <w:rPr>
                <w:color w:val="0070C0"/>
                <w:sz w:val="22"/>
                <w:szCs w:val="22"/>
                <w:lang w:val="en-GB"/>
              </w:rPr>
              <w:t>otherwise it is unknown</w:t>
            </w:r>
            <w:r w:rsidRPr="00427524">
              <w:rPr>
                <w:sz w:val="22"/>
                <w:szCs w:val="22"/>
                <w:lang w:val="en-GB"/>
              </w:rPr>
              <w:t>.”</w:t>
            </w:r>
          </w:p>
          <w:p w14:paraId="22AD323D" w14:textId="77777777" w:rsidR="00427524" w:rsidRPr="00427524" w:rsidRDefault="00427524" w:rsidP="00427524">
            <w:pPr>
              <w:spacing w:before="0" w:after="0" w:line="240" w:lineRule="auto"/>
              <w:rPr>
                <w:lang w:val="fi-FI"/>
              </w:rPr>
            </w:pPr>
            <w:r w:rsidRPr="00427524">
              <w:rPr>
                <w:sz w:val="22"/>
                <w:szCs w:val="22"/>
                <w:lang w:val="en-GB"/>
              </w:rPr>
              <w:t> </w:t>
            </w:r>
          </w:p>
          <w:p w14:paraId="696D1929" w14:textId="77777777" w:rsidR="00427524" w:rsidRPr="00427524" w:rsidRDefault="00427524" w:rsidP="00427524">
            <w:pPr>
              <w:spacing w:before="0" w:after="0" w:line="240" w:lineRule="auto"/>
              <w:rPr>
                <w:lang w:val="fi-FI"/>
              </w:rPr>
            </w:pPr>
            <w:proofErr w:type="gramStart"/>
            <w:r w:rsidRPr="00427524">
              <w:rPr>
                <w:sz w:val="22"/>
                <w:szCs w:val="22"/>
                <w:lang w:val="en-GB"/>
              </w:rPr>
              <w:t>Also</w:t>
            </w:r>
            <w:proofErr w:type="gramEnd"/>
            <w:r w:rsidRPr="00427524">
              <w:rPr>
                <w:sz w:val="22"/>
                <w:szCs w:val="22"/>
                <w:lang w:val="en-GB"/>
              </w:rPr>
              <w:t xml:space="preserve"> other wording is used (shorter):</w:t>
            </w:r>
          </w:p>
          <w:p w14:paraId="196B3348"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cell is known if it has been meeting the relevant cell identification requirement during the last 5 seconds otherwise it is unknown</w:t>
            </w:r>
            <w:r w:rsidRPr="00427524">
              <w:rPr>
                <w:sz w:val="22"/>
                <w:szCs w:val="22"/>
                <w:lang w:val="en-GB"/>
              </w:rPr>
              <w:t>.”</w:t>
            </w:r>
          </w:p>
          <w:p w14:paraId="409B0E86" w14:textId="77777777" w:rsidR="00427524" w:rsidRPr="00427524" w:rsidRDefault="00427524" w:rsidP="00427524">
            <w:pPr>
              <w:spacing w:before="0" w:after="0" w:line="240" w:lineRule="auto"/>
              <w:rPr>
                <w:lang w:val="fi-FI"/>
              </w:rPr>
            </w:pPr>
            <w:r w:rsidRPr="00427524">
              <w:rPr>
                <w:sz w:val="22"/>
                <w:szCs w:val="22"/>
                <w:lang w:val="en-GB"/>
              </w:rPr>
              <w:t> </w:t>
            </w:r>
          </w:p>
          <w:p w14:paraId="1788FB75" w14:textId="77777777" w:rsidR="00427524" w:rsidRPr="00427524" w:rsidRDefault="00427524" w:rsidP="00427524">
            <w:pPr>
              <w:spacing w:before="0" w:after="0" w:line="240" w:lineRule="auto"/>
              <w:rPr>
                <w:lang w:val="fi-FI"/>
              </w:rPr>
            </w:pPr>
            <w:r w:rsidRPr="00427524">
              <w:rPr>
                <w:sz w:val="22"/>
                <w:szCs w:val="22"/>
                <w:lang w:val="en-GB"/>
              </w:rPr>
              <w:t xml:space="preserve">Hence, could we use the term “cell (or SSB) is known”? </w:t>
            </w:r>
          </w:p>
          <w:p w14:paraId="42EF20B3" w14:textId="211CB6A2" w:rsidR="001C3005" w:rsidRPr="00427524" w:rsidRDefault="00427524" w:rsidP="00427524">
            <w:pPr>
              <w:spacing w:before="0" w:after="0" w:line="240" w:lineRule="auto"/>
              <w:rPr>
                <w:lang w:val="fi-FI"/>
              </w:rPr>
            </w:pPr>
            <w:r w:rsidRPr="00427524">
              <w:rPr>
                <w:sz w:val="22"/>
                <w:szCs w:val="22"/>
                <w:lang w:val="en-GB"/>
              </w:rPr>
              <w:t>As I understand this not about providing the exact timing by network (beyond of that defined by SMTC), but that the UE has acquired the SSB i.e. knows the timing.</w:t>
            </w:r>
          </w:p>
        </w:tc>
      </w:tr>
      <w:tr w:rsidR="00E803A5" w14:paraId="2F3DFA36" w14:textId="77777777" w:rsidTr="00CA0A93">
        <w:tc>
          <w:tcPr>
            <w:tcW w:w="1525" w:type="dxa"/>
          </w:tcPr>
          <w:p w14:paraId="60A8E8E3" w14:textId="77777777" w:rsidR="00E803A5"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p w14:paraId="42871936" w14:textId="6D586449"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6CCC03EA" w14:textId="049E2DA2" w:rsidR="004427DF" w:rsidRPr="004427DF" w:rsidRDefault="004427DF" w:rsidP="004427DF">
            <w:pPr>
              <w:spacing w:before="0" w:after="0" w:line="240" w:lineRule="auto"/>
              <w:rPr>
                <w:color w:val="1F497D"/>
                <w:sz w:val="22"/>
                <w:szCs w:val="22"/>
              </w:rPr>
            </w:pPr>
            <w:r w:rsidRPr="004427DF">
              <w:rPr>
                <w:color w:val="1F497D"/>
                <w:sz w:val="22"/>
                <w:szCs w:val="22"/>
              </w:rPr>
              <w:t xml:space="preserve">In general, my intention was, the timing of SSB is not a new issue for 52.6 to 71 GHz for ANR purpose, and all the requirement should already </w:t>
            </w:r>
            <w:proofErr w:type="gramStart"/>
            <w:r w:rsidRPr="004427DF">
              <w:rPr>
                <w:color w:val="1F497D"/>
                <w:sz w:val="22"/>
                <w:szCs w:val="22"/>
              </w:rPr>
              <w:t>been</w:t>
            </w:r>
            <w:proofErr w:type="gramEnd"/>
            <w:r w:rsidRPr="004427DF">
              <w:rPr>
                <w:color w:val="1F497D"/>
                <w:sz w:val="22"/>
                <w:szCs w:val="22"/>
              </w:rPr>
              <w:t xml:space="preserve">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69BF274F" w14:textId="77777777" w:rsidR="004427DF" w:rsidRPr="004427DF" w:rsidRDefault="004427DF" w:rsidP="004427DF">
            <w:pPr>
              <w:pStyle w:val="xmsolistparagraph"/>
              <w:spacing w:before="0"/>
              <w:ind w:hanging="360"/>
              <w:rPr>
                <w:rFonts w:ascii="Times New Roman" w:hAnsi="Times New Roman" w:cs="Times New Roman"/>
                <w:color w:val="1F497D"/>
                <w:sz w:val="22"/>
                <w:szCs w:val="22"/>
              </w:rPr>
            </w:pPr>
          </w:p>
          <w:p w14:paraId="6553F2EA"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609AE674"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xml:space="preserve">o   Note: for ANR, when reading the MIB, the cell containing the SSB is known to the UE. </w:t>
            </w:r>
          </w:p>
          <w:p w14:paraId="53DF0E8C" w14:textId="77777777" w:rsidR="00E803A5" w:rsidRPr="004427DF" w:rsidRDefault="00E803A5" w:rsidP="004427DF">
            <w:pPr>
              <w:spacing w:before="0" w:after="0" w:line="240" w:lineRule="auto"/>
              <w:rPr>
                <w:sz w:val="22"/>
                <w:szCs w:val="22"/>
                <w:lang w:val="en-GB"/>
              </w:rPr>
            </w:pPr>
          </w:p>
        </w:tc>
      </w:tr>
      <w:tr w:rsidR="004427DF" w14:paraId="4C765353" w14:textId="77777777" w:rsidTr="00CA0A93">
        <w:tc>
          <w:tcPr>
            <w:tcW w:w="1525" w:type="dxa"/>
          </w:tcPr>
          <w:p w14:paraId="59DC2B1C" w14:textId="77777777"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LGE</w:t>
            </w:r>
          </w:p>
          <w:p w14:paraId="51DC951D" w14:textId="0FB8E631"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46DB7128" w14:textId="77777777" w:rsidR="004427DF" w:rsidRPr="004427DF" w:rsidRDefault="004427DF" w:rsidP="004427DF">
            <w:pPr>
              <w:spacing w:before="0" w:after="0" w:line="240" w:lineRule="auto"/>
              <w:rPr>
                <w:rFonts w:eastAsia="Malgun Gothic"/>
                <w:color w:val="1F497D"/>
                <w:sz w:val="22"/>
                <w:szCs w:val="22"/>
                <w:lang w:eastAsia="ko-KR"/>
              </w:rPr>
            </w:pPr>
            <w:r w:rsidRPr="004427DF">
              <w:rPr>
                <w:rFonts w:eastAsia="Malgun Gothic"/>
                <w:color w:val="1F497D"/>
                <w:sz w:val="22"/>
                <w:szCs w:val="22"/>
                <w:lang w:eastAsia="ko-KR"/>
              </w:rPr>
              <w:t>. With that, I understood what known cell means. But I would like to add “as defined in 38.133 specification” to avoid potential confusion.</w:t>
            </w:r>
          </w:p>
          <w:p w14:paraId="6B90DF00" w14:textId="77777777" w:rsidR="004427DF" w:rsidRPr="004427DF" w:rsidRDefault="004427DF" w:rsidP="004427DF">
            <w:pPr>
              <w:spacing w:before="0" w:after="0" w:line="240" w:lineRule="auto"/>
              <w:rPr>
                <w:rFonts w:eastAsia="Malgun Gothic"/>
                <w:color w:val="1F497D"/>
                <w:sz w:val="22"/>
                <w:szCs w:val="22"/>
                <w:lang w:eastAsia="ko-KR"/>
              </w:rPr>
            </w:pPr>
          </w:p>
          <w:p w14:paraId="2FC7EA2D"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236F9ED6"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o   Note: for ANR, it is assumed the timing of SSB is known to the UE with a certain tolerance for MIB reading</w:t>
            </w:r>
            <w:r w:rsidRPr="004427DF">
              <w:rPr>
                <w:rFonts w:ascii="Times New Roman" w:hAnsi="Times New Roman" w:cs="Times New Roman"/>
                <w:color w:val="FF0000"/>
                <w:sz w:val="22"/>
                <w:szCs w:val="22"/>
              </w:rPr>
              <w:t>, as defined in 38.133 specification</w:t>
            </w:r>
            <w:r w:rsidRPr="004427DF">
              <w:rPr>
                <w:rFonts w:ascii="Times New Roman" w:hAnsi="Times New Roman" w:cs="Times New Roman"/>
                <w:color w:val="1F497D"/>
                <w:sz w:val="22"/>
                <w:szCs w:val="22"/>
              </w:rPr>
              <w:t xml:space="preserve">. </w:t>
            </w:r>
          </w:p>
          <w:p w14:paraId="0C2D2D18" w14:textId="77777777" w:rsidR="004427DF" w:rsidRPr="004427DF" w:rsidRDefault="004427DF" w:rsidP="004427DF">
            <w:pPr>
              <w:spacing w:before="0" w:after="0" w:line="240" w:lineRule="auto"/>
              <w:rPr>
                <w:rFonts w:eastAsia="Malgun Gothic"/>
                <w:color w:val="1F497D"/>
                <w:sz w:val="22"/>
                <w:szCs w:val="22"/>
                <w:lang w:val="fi-FI" w:eastAsia="ko-KR"/>
              </w:rPr>
            </w:pPr>
          </w:p>
          <w:p w14:paraId="16516AAE" w14:textId="77777777" w:rsidR="004427DF" w:rsidRPr="004427DF" w:rsidRDefault="004427DF" w:rsidP="004427DF">
            <w:pPr>
              <w:spacing w:before="0" w:after="0" w:line="240" w:lineRule="auto"/>
              <w:rPr>
                <w:sz w:val="22"/>
                <w:szCs w:val="22"/>
                <w:lang w:val="en-GB"/>
              </w:rPr>
            </w:pPr>
          </w:p>
        </w:tc>
      </w:tr>
      <w:tr w:rsidR="004427DF" w14:paraId="32DE068C" w14:textId="77777777" w:rsidTr="00CA0A93">
        <w:tc>
          <w:tcPr>
            <w:tcW w:w="1525" w:type="dxa"/>
          </w:tcPr>
          <w:p w14:paraId="3AAAA3E8" w14:textId="3E32C7E0" w:rsidR="004427DF"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C42AF5D" w14:textId="77777777" w:rsidR="004427DF" w:rsidRDefault="00CA0A93" w:rsidP="00CA0A93">
            <w:pPr>
              <w:spacing w:after="0" w:line="240" w:lineRule="auto"/>
              <w:rPr>
                <w:sz w:val="22"/>
                <w:szCs w:val="22"/>
                <w:lang w:val="en-GB"/>
              </w:rPr>
            </w:pPr>
            <w:r>
              <w:rPr>
                <w:sz w:val="22"/>
                <w:szCs w:val="22"/>
                <w:lang w:val="en-GB"/>
              </w:rPr>
              <w:t xml:space="preserve">We support </w:t>
            </w:r>
            <w:r>
              <w:rPr>
                <w:sz w:val="22"/>
                <w:szCs w:val="22"/>
                <w:lang w:eastAsia="zh-CN"/>
              </w:rPr>
              <w:t xml:space="preserve">Proposal </w:t>
            </w:r>
            <w:proofErr w:type="gramStart"/>
            <w:r>
              <w:rPr>
                <w:sz w:val="22"/>
                <w:szCs w:val="22"/>
                <w:lang w:eastAsia="zh-CN"/>
              </w:rPr>
              <w:t>1.2-6, and</w:t>
            </w:r>
            <w:proofErr w:type="gramEnd"/>
            <w:r>
              <w:rPr>
                <w:sz w:val="22"/>
                <w:szCs w:val="22"/>
                <w:lang w:eastAsia="zh-CN"/>
              </w:rPr>
              <w:t xml:space="preserve"> can be ok with </w:t>
            </w:r>
            <w:r w:rsidRPr="00CA0A93">
              <w:rPr>
                <w:sz w:val="22"/>
                <w:szCs w:val="22"/>
                <w:lang w:val="en-GB"/>
              </w:rPr>
              <w:t>Proposal 1.2-7</w:t>
            </w:r>
            <w:r>
              <w:rPr>
                <w:sz w:val="22"/>
                <w:szCs w:val="22"/>
                <w:lang w:val="en-GB"/>
              </w:rPr>
              <w:t xml:space="preserve"> as a compromise. </w:t>
            </w:r>
          </w:p>
          <w:p w14:paraId="3F5ECCA7" w14:textId="2FDF427D" w:rsidR="00CA0A93" w:rsidRPr="00427524" w:rsidRDefault="00CA0A93" w:rsidP="00CA0A9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CA360D" w14:paraId="5DED4067" w14:textId="77777777" w:rsidTr="00CA0A93">
        <w:tc>
          <w:tcPr>
            <w:tcW w:w="1525" w:type="dxa"/>
          </w:tcPr>
          <w:p w14:paraId="1DFEB676" w14:textId="4794626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290C611" w14:textId="77777777" w:rsidR="00CA360D" w:rsidRDefault="00CA360D" w:rsidP="00CA360D">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w:t>
            </w:r>
            <w:proofErr w:type="gramStart"/>
            <w:r>
              <w:rPr>
                <w:rFonts w:eastAsiaTheme="minorEastAsia" w:hint="eastAsia"/>
                <w:sz w:val="22"/>
                <w:szCs w:val="22"/>
                <w:lang w:val="en-GB" w:eastAsia="ko-KR"/>
              </w:rPr>
              <w:t>1.2-6, but</w:t>
            </w:r>
            <w:proofErr w:type="gramEnd"/>
            <w:r>
              <w:rPr>
                <w:rFonts w:eastAsiaTheme="minorEastAsia" w:hint="eastAsia"/>
                <w:sz w:val="22"/>
                <w:szCs w:val="22"/>
                <w:lang w:val="en-GB" w:eastAsia="ko-KR"/>
              </w:rPr>
              <w:t xml:space="preserve"> have clarification question for </w:t>
            </w:r>
            <w:r>
              <w:rPr>
                <w:rFonts w:eastAsiaTheme="minorEastAsia"/>
                <w:sz w:val="22"/>
                <w:szCs w:val="22"/>
                <w:lang w:val="en-GB" w:eastAsia="ko-KR"/>
              </w:rPr>
              <w:t xml:space="preserve">the last bullet regarding ANR UE capability. </w:t>
            </w:r>
            <w:proofErr w:type="gramStart"/>
            <w:r>
              <w:rPr>
                <w:rFonts w:eastAsiaTheme="minorEastAsia"/>
                <w:sz w:val="22"/>
                <w:szCs w:val="22"/>
                <w:lang w:val="en-GB" w:eastAsia="ko-KR"/>
              </w:rPr>
              <w:t>Actually, in</w:t>
            </w:r>
            <w:proofErr w:type="gramEnd"/>
            <w:r>
              <w:rPr>
                <w:rFonts w:eastAsiaTheme="minorEastAsia"/>
                <w:sz w:val="22"/>
                <w:szCs w:val="22"/>
                <w:lang w:val="en-GB" w:eastAsia="ko-KR"/>
              </w:rPr>
              <w:t xml:space="preserve">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270B452E" w14:textId="77777777" w:rsidR="00CA360D" w:rsidRDefault="00CA360D" w:rsidP="00CA360D">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7669C8BA" w14:textId="77777777" w:rsidR="00CA360D" w:rsidRPr="00B57BF2" w:rsidRDefault="00CA360D" w:rsidP="00CA360D">
            <w:pPr>
              <w:spacing w:after="0" w:line="240" w:lineRule="auto"/>
              <w:rPr>
                <w:rFonts w:eastAsiaTheme="minorEastAsia"/>
                <w:sz w:val="22"/>
                <w:szCs w:val="22"/>
                <w:lang w:val="en-GB" w:eastAsia="ko-KR"/>
              </w:rPr>
            </w:pPr>
          </w:p>
          <w:p w14:paraId="534691AA" w14:textId="77777777" w:rsidR="00CA360D" w:rsidRDefault="00CA360D" w:rsidP="00CA360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lastRenderedPageBreak/>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sidRPr="00322439">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sidRPr="00B57BF2">
                <w:rPr>
                  <w:rFonts w:ascii="Times New Roman" w:hAnsi="Times New Roman"/>
                  <w:sz w:val="22"/>
                  <w:szCs w:val="22"/>
                </w:rPr>
                <w:t>, as defined in 38.133 specification</w:t>
              </w:r>
            </w:ins>
          </w:p>
          <w:p w14:paraId="4FAA9399" w14:textId="77777777" w:rsidR="00CA360D" w:rsidRDefault="00CA360D" w:rsidP="00CA360D">
            <w:pPr>
              <w:spacing w:after="0" w:line="240" w:lineRule="auto"/>
              <w:rPr>
                <w:sz w:val="22"/>
                <w:szCs w:val="22"/>
                <w:lang w:val="en-GB"/>
              </w:rPr>
            </w:pPr>
          </w:p>
        </w:tc>
      </w:tr>
      <w:tr w:rsidR="009310DF" w14:paraId="07B48461" w14:textId="77777777" w:rsidTr="00CA0A93">
        <w:tc>
          <w:tcPr>
            <w:tcW w:w="1525" w:type="dxa"/>
          </w:tcPr>
          <w:p w14:paraId="4C77C5A7" w14:textId="12933EA6" w:rsidR="009310DF" w:rsidRDefault="009310DF"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29E66B71" w14:textId="17D704F8" w:rsidR="009310DF" w:rsidRDefault="009310DF" w:rsidP="00CA360D">
            <w:pPr>
              <w:spacing w:after="0" w:line="240" w:lineRule="auto"/>
              <w:rPr>
                <w:rFonts w:eastAsiaTheme="minorEastAsia"/>
                <w:sz w:val="22"/>
                <w:szCs w:val="22"/>
                <w:lang w:val="en-GB" w:eastAsia="ko-KR"/>
              </w:rPr>
            </w:pPr>
            <w:r>
              <w:rPr>
                <w:rFonts w:eastAsiaTheme="minorEastAsia"/>
                <w:sz w:val="22"/>
                <w:szCs w:val="22"/>
                <w:lang w:val="en-GB" w:eastAsia="ko-KR"/>
              </w:rPr>
              <w:t xml:space="preserve">We support </w:t>
            </w:r>
            <w:r w:rsidRPr="009310DF">
              <w:rPr>
                <w:rFonts w:eastAsiaTheme="minorEastAsia"/>
                <w:sz w:val="22"/>
                <w:szCs w:val="22"/>
                <w:lang w:val="en-GB" w:eastAsia="ko-KR"/>
              </w:rPr>
              <w:t>Proposal 1.2-6</w:t>
            </w:r>
            <w:r>
              <w:rPr>
                <w:rFonts w:eastAsiaTheme="minorEastAsia"/>
                <w:sz w:val="22"/>
                <w:szCs w:val="22"/>
                <w:lang w:val="en-GB" w:eastAsia="ko-KR"/>
              </w:rPr>
              <w:t xml:space="preserve"> and </w:t>
            </w:r>
            <w:r w:rsidRPr="009310DF">
              <w:rPr>
                <w:rFonts w:eastAsiaTheme="minorEastAsia"/>
                <w:sz w:val="22"/>
                <w:szCs w:val="22"/>
                <w:lang w:val="en-GB" w:eastAsia="ko-KR"/>
              </w:rPr>
              <w:t>Proposal 1.2-</w:t>
            </w:r>
            <w:r>
              <w:rPr>
                <w:rFonts w:eastAsiaTheme="minorEastAsia"/>
                <w:sz w:val="22"/>
                <w:szCs w:val="22"/>
                <w:lang w:val="en-GB" w:eastAsia="ko-KR"/>
              </w:rPr>
              <w:t>8 (with</w:t>
            </w:r>
            <w:r w:rsidR="003A4645">
              <w:rPr>
                <w:rFonts w:eastAsiaTheme="minorEastAsia"/>
                <w:sz w:val="22"/>
                <w:szCs w:val="22"/>
                <w:lang w:val="en-GB" w:eastAsia="ko-KR"/>
              </w:rPr>
              <w:t xml:space="preserve"> and without</w:t>
            </w:r>
            <w:r>
              <w:rPr>
                <w:rFonts w:eastAsiaTheme="minorEastAsia"/>
                <w:sz w:val="22"/>
                <w:szCs w:val="22"/>
                <w:lang w:val="en-GB" w:eastAsia="ko-KR"/>
              </w:rPr>
              <w:t xml:space="preserve"> LG</w:t>
            </w:r>
            <w:r w:rsidR="003A4645">
              <w:rPr>
                <w:rFonts w:eastAsiaTheme="minorEastAsia"/>
                <w:sz w:val="22"/>
                <w:szCs w:val="22"/>
                <w:lang w:val="en-GB" w:eastAsia="ko-KR"/>
              </w:rPr>
              <w:t>’s</w:t>
            </w:r>
            <w:r>
              <w:rPr>
                <w:rFonts w:eastAsiaTheme="minorEastAsia"/>
                <w:sz w:val="22"/>
                <w:szCs w:val="22"/>
                <w:lang w:val="en-GB" w:eastAsia="ko-KR"/>
              </w:rPr>
              <w:t xml:space="preserve"> </w:t>
            </w:r>
            <w:r w:rsidR="00F730C1">
              <w:rPr>
                <w:rFonts w:eastAsiaTheme="minorEastAsia"/>
                <w:sz w:val="22"/>
                <w:szCs w:val="22"/>
                <w:lang w:val="en-GB" w:eastAsia="ko-KR"/>
              </w:rPr>
              <w:t>additions</w:t>
            </w:r>
            <w:r>
              <w:rPr>
                <w:rFonts w:eastAsiaTheme="minorEastAsia"/>
                <w:sz w:val="22"/>
                <w:szCs w:val="22"/>
                <w:lang w:val="en-GB" w:eastAsia="ko-KR"/>
              </w:rPr>
              <w:t>)</w:t>
            </w:r>
          </w:p>
        </w:tc>
      </w:tr>
      <w:tr w:rsidR="000E3D5C" w14:paraId="5957D88C" w14:textId="77777777" w:rsidTr="00CA0A93">
        <w:tc>
          <w:tcPr>
            <w:tcW w:w="1525" w:type="dxa"/>
          </w:tcPr>
          <w:p w14:paraId="7348BDBE" w14:textId="415E1EB4" w:rsidR="000E3D5C" w:rsidRDefault="000E3D5C" w:rsidP="000E3D5C">
            <w:pPr>
              <w:pStyle w:val="BodyText"/>
              <w:spacing w:after="0"/>
              <w:rPr>
                <w:rFonts w:ascii="Times New Roman" w:eastAsiaTheme="minorEastAsia" w:hAnsi="Times New Roman"/>
                <w:sz w:val="22"/>
                <w:szCs w:val="22"/>
                <w:lang w:eastAsia="ko-KR"/>
              </w:rPr>
            </w:pPr>
            <w:proofErr w:type="spellStart"/>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w:t>
            </w:r>
            <w:r w:rsidRPr="007014CD">
              <w:rPr>
                <w:rFonts w:ascii="Times New Roman" w:eastAsiaTheme="minorEastAsia" w:hAnsi="Times New Roman" w:hint="eastAsia"/>
                <w:sz w:val="22"/>
                <w:szCs w:val="22"/>
                <w:lang w:eastAsia="ko-KR"/>
              </w:rPr>
              <w:t>readtrum</w:t>
            </w:r>
            <w:proofErr w:type="spellEnd"/>
          </w:p>
        </w:tc>
        <w:tc>
          <w:tcPr>
            <w:tcW w:w="8437" w:type="dxa"/>
          </w:tcPr>
          <w:p w14:paraId="52CCA7B2" w14:textId="77777777" w:rsidR="000E3D5C" w:rsidRPr="007014CD" w:rsidRDefault="000E3D5C" w:rsidP="000E3D5C">
            <w:pPr>
              <w:spacing w:after="0" w:line="240" w:lineRule="auto"/>
              <w:rPr>
                <w:rFonts w:eastAsiaTheme="minorEastAsia"/>
                <w:sz w:val="22"/>
                <w:szCs w:val="22"/>
                <w:lang w:val="en-GB" w:eastAsia="ko-KR"/>
              </w:rPr>
            </w:pPr>
            <w:r w:rsidRPr="007014CD">
              <w:rPr>
                <w:rFonts w:eastAsiaTheme="minorEastAsia" w:hint="eastAsia"/>
                <w:sz w:val="22"/>
                <w:szCs w:val="22"/>
                <w:lang w:val="en-GB" w:eastAsia="ko-KR"/>
              </w:rPr>
              <w:t>We support Proposal 1.2-6)</w:t>
            </w:r>
            <w:r w:rsidRPr="007014CD">
              <w:rPr>
                <w:rFonts w:eastAsiaTheme="minorEastAsia"/>
                <w:sz w:val="22"/>
                <w:szCs w:val="22"/>
                <w:lang w:val="en-GB" w:eastAsia="ko-KR"/>
              </w:rPr>
              <w:t>.</w:t>
            </w:r>
          </w:p>
          <w:p w14:paraId="104A3C5F" w14:textId="77777777" w:rsidR="000E3D5C" w:rsidRPr="007014CD" w:rsidRDefault="000E3D5C" w:rsidP="000E3D5C">
            <w:pPr>
              <w:spacing w:after="0" w:line="240" w:lineRule="auto"/>
              <w:rPr>
                <w:rFonts w:eastAsiaTheme="minorEastAsia"/>
                <w:sz w:val="22"/>
                <w:szCs w:val="22"/>
                <w:lang w:val="en-GB" w:eastAsia="ko-KR"/>
              </w:rPr>
            </w:pPr>
            <w:r w:rsidRPr="007014CD">
              <w:rPr>
                <w:rFonts w:eastAsiaTheme="minorEastAsia"/>
                <w:sz w:val="22"/>
                <w:szCs w:val="22"/>
                <w:lang w:val="en-GB" w:eastAsia="ko-KR"/>
              </w:rPr>
              <w:t>We share Samsung and Nokia’s comment on known cell. The following Note by Samsung can be added under Proposal 1.2-6) for clarification.</w:t>
            </w:r>
          </w:p>
          <w:p w14:paraId="48A4121E" w14:textId="0AFAC0C9" w:rsidR="000E3D5C" w:rsidRDefault="000E3D5C" w:rsidP="000E3D5C">
            <w:pPr>
              <w:spacing w:after="0" w:line="240" w:lineRule="auto"/>
              <w:rPr>
                <w:rFonts w:eastAsiaTheme="minorEastAsia"/>
                <w:sz w:val="22"/>
                <w:szCs w:val="22"/>
                <w:lang w:val="en-GB" w:eastAsia="ko-KR"/>
              </w:rPr>
            </w:pPr>
            <w:r w:rsidRPr="007014CD">
              <w:rPr>
                <w:color w:val="1F497D"/>
                <w:sz w:val="22"/>
                <w:szCs w:val="22"/>
              </w:rPr>
              <w:t>Note: for ANR, when reading the MIB, the cell containing the SSB is known to the UE.</w:t>
            </w:r>
          </w:p>
        </w:tc>
      </w:tr>
      <w:tr w:rsidR="007F679B" w14:paraId="0EB05C15" w14:textId="77777777" w:rsidTr="00CA0A93">
        <w:tc>
          <w:tcPr>
            <w:tcW w:w="1525" w:type="dxa"/>
          </w:tcPr>
          <w:p w14:paraId="6277BCE9" w14:textId="1917042D"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307F1D0" w14:textId="77777777" w:rsidR="007F679B" w:rsidRDefault="007F679B" w:rsidP="007F679B">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26971FEC" w14:textId="02D48CA3" w:rsidR="007F679B" w:rsidRPr="007014CD" w:rsidRDefault="007F679B" w:rsidP="007F679B">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8570ED" w14:paraId="7918D44B" w14:textId="77777777" w:rsidTr="00CA0A93">
        <w:tc>
          <w:tcPr>
            <w:tcW w:w="1525" w:type="dxa"/>
          </w:tcPr>
          <w:p w14:paraId="7869FE93" w14:textId="63849785" w:rsidR="008570ED" w:rsidRDefault="008570ED"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4DAF4AC1" w14:textId="77777777" w:rsidR="008570ED" w:rsidRDefault="008570ED" w:rsidP="008570ED">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58D3ABB3" w14:textId="77777777" w:rsidR="008570ED" w:rsidRDefault="008570ED" w:rsidP="008570ED">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4B6EC6D9" w14:textId="77777777" w:rsidR="008570ED" w:rsidRPr="00315FED" w:rsidRDefault="008570ED" w:rsidP="008570ED">
            <w:pPr>
              <w:pStyle w:val="BodyText"/>
              <w:numPr>
                <w:ilvl w:val="1"/>
                <w:numId w:val="8"/>
              </w:numPr>
              <w:spacing w:after="0"/>
              <w:rPr>
                <w:rFonts w:ascii="Times New Roman" w:hAnsi="Times New Roman"/>
                <w:color w:val="0070C0"/>
                <w:sz w:val="22"/>
                <w:szCs w:val="22"/>
                <w:u w:val="single"/>
                <w:lang w:eastAsia="zh-CN"/>
              </w:rPr>
            </w:pPr>
            <w:r>
              <w:rPr>
                <w:rFonts w:eastAsia="MS Mincho"/>
                <w:sz w:val="22"/>
                <w:szCs w:val="22"/>
                <w:lang w:val="en-GB" w:eastAsia="ja-JP"/>
              </w:rPr>
              <w:t xml:space="preserve"> </w:t>
            </w:r>
            <w:r w:rsidRPr="00315FED">
              <w:rPr>
                <w:rFonts w:ascii="Times New Roman" w:hAnsi="Times New Roman"/>
                <w:color w:val="0070C0"/>
                <w:sz w:val="22"/>
                <w:szCs w:val="22"/>
                <w:u w:val="single"/>
                <w:lang w:eastAsia="zh-CN"/>
              </w:rPr>
              <w:t xml:space="preserve">Note: From UE perspective, </w:t>
            </w:r>
            <w:r w:rsidRPr="006268C8">
              <w:rPr>
                <w:rFonts w:ascii="Times New Roman" w:hAnsi="Times New Roman"/>
                <w:strike/>
                <w:color w:val="FF0000"/>
                <w:sz w:val="22"/>
                <w:szCs w:val="22"/>
                <w:u w:val="single"/>
                <w:lang w:eastAsia="zh-CN"/>
              </w:rPr>
              <w:t>support</w:t>
            </w:r>
            <w:r w:rsidRPr="00315FED">
              <w:rPr>
                <w:rFonts w:ascii="Times New Roman" w:hAnsi="Times New Roman"/>
                <w:color w:val="0070C0"/>
                <w:sz w:val="22"/>
                <w:szCs w:val="22"/>
                <w:u w:val="single"/>
                <w:lang w:eastAsia="zh-CN"/>
              </w:rPr>
              <w:t xml:space="preserve"> ANR detection for 480/960kHz SCS based SSB is </w:t>
            </w:r>
            <w:r w:rsidRPr="006268C8">
              <w:rPr>
                <w:rFonts w:ascii="Times New Roman" w:hAnsi="Times New Roman"/>
                <w:color w:val="FF0000"/>
                <w:sz w:val="22"/>
                <w:szCs w:val="22"/>
                <w:u w:val="single"/>
                <w:lang w:eastAsia="zh-CN"/>
              </w:rPr>
              <w:t xml:space="preserve">NOT supported </w:t>
            </w:r>
            <w:r w:rsidRPr="006268C8">
              <w:rPr>
                <w:rFonts w:ascii="Times New Roman" w:hAnsi="Times New Roman"/>
                <w:strike/>
                <w:color w:val="0070C0"/>
                <w:sz w:val="22"/>
                <w:szCs w:val="22"/>
                <w:u w:val="single"/>
                <w:lang w:eastAsia="zh-CN"/>
              </w:rPr>
              <w:t>optional depending on whether</w:t>
            </w:r>
            <w:r w:rsidRPr="00315FED">
              <w:rPr>
                <w:rFonts w:ascii="Times New Roman" w:hAnsi="Times New Roman"/>
                <w:color w:val="0070C0"/>
                <w:sz w:val="22"/>
                <w:szCs w:val="22"/>
                <w:u w:val="single"/>
                <w:lang w:eastAsia="zh-CN"/>
              </w:rPr>
              <w:t xml:space="preserve"> </w:t>
            </w:r>
            <w:r w:rsidRPr="006268C8">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w:t>
            </w:r>
            <w:r w:rsidRPr="00315FED">
              <w:rPr>
                <w:rFonts w:ascii="Times New Roman" w:hAnsi="Times New Roman"/>
                <w:color w:val="0070C0"/>
                <w:sz w:val="22"/>
                <w:szCs w:val="22"/>
                <w:u w:val="single"/>
                <w:lang w:eastAsia="zh-CN"/>
              </w:rPr>
              <w:t>UE</w:t>
            </w:r>
            <w:r>
              <w:rPr>
                <w:rFonts w:ascii="Times New Roman" w:hAnsi="Times New Roman"/>
                <w:color w:val="0070C0"/>
                <w:sz w:val="22"/>
                <w:szCs w:val="22"/>
                <w:u w:val="single"/>
                <w:lang w:eastAsia="zh-CN"/>
              </w:rPr>
              <w:t xml:space="preserve"> </w:t>
            </w:r>
            <w:r w:rsidRPr="006268C8">
              <w:rPr>
                <w:rFonts w:ascii="Times New Roman" w:hAnsi="Times New Roman"/>
                <w:color w:val="FF0000"/>
                <w:sz w:val="22"/>
                <w:szCs w:val="22"/>
                <w:u w:val="single"/>
                <w:lang w:eastAsia="zh-CN"/>
              </w:rPr>
              <w:t xml:space="preserve">does not </w:t>
            </w:r>
            <w:r w:rsidRPr="00315FED">
              <w:rPr>
                <w:rFonts w:ascii="Times New Roman" w:hAnsi="Times New Roman"/>
                <w:color w:val="0070C0"/>
                <w:sz w:val="22"/>
                <w:szCs w:val="22"/>
                <w:u w:val="single"/>
                <w:lang w:eastAsia="zh-CN"/>
              </w:rPr>
              <w:t>support 480/960 SCS for SSB.</w:t>
            </w:r>
          </w:p>
          <w:p w14:paraId="73CF3DFB" w14:textId="77777777" w:rsidR="008570ED" w:rsidRDefault="008570ED" w:rsidP="008570ED">
            <w:pPr>
              <w:spacing w:after="0" w:line="240" w:lineRule="auto"/>
              <w:rPr>
                <w:rFonts w:eastAsia="MS Mincho"/>
                <w:sz w:val="22"/>
                <w:szCs w:val="22"/>
                <w:lang w:val="en-GB" w:eastAsia="ja-JP"/>
              </w:rPr>
            </w:pPr>
          </w:p>
          <w:p w14:paraId="15585746" w14:textId="487C7309" w:rsidR="008570ED" w:rsidRDefault="008570ED" w:rsidP="008570ED">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281DBB" w14:paraId="5603C2D5" w14:textId="77777777" w:rsidTr="00CA0A93">
        <w:tc>
          <w:tcPr>
            <w:tcW w:w="1525" w:type="dxa"/>
          </w:tcPr>
          <w:p w14:paraId="3BB717EB" w14:textId="2BA8126C" w:rsidR="00281DBB" w:rsidRDefault="00281DBB"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7A1D6DA1" w14:textId="0E4ED049" w:rsidR="00281DBB" w:rsidRDefault="00281DBB" w:rsidP="008570ED">
            <w:pPr>
              <w:spacing w:after="0" w:line="240" w:lineRule="auto"/>
              <w:rPr>
                <w:rFonts w:eastAsia="MS Mincho"/>
                <w:sz w:val="22"/>
                <w:szCs w:val="22"/>
                <w:lang w:val="en-GB" w:eastAsia="ja-JP"/>
              </w:rPr>
            </w:pPr>
            <w:r w:rsidRPr="007014CD">
              <w:rPr>
                <w:rFonts w:eastAsiaTheme="minorEastAsia" w:hint="eastAsia"/>
                <w:sz w:val="22"/>
                <w:szCs w:val="22"/>
                <w:lang w:val="en-GB" w:eastAsia="ko-KR"/>
              </w:rPr>
              <w:t>We support Proposal 1.2-6)</w:t>
            </w:r>
          </w:p>
        </w:tc>
      </w:tr>
      <w:tr w:rsidR="00D611CB" w14:paraId="38337363" w14:textId="77777777" w:rsidTr="00CA0A93">
        <w:tc>
          <w:tcPr>
            <w:tcW w:w="1525" w:type="dxa"/>
          </w:tcPr>
          <w:p w14:paraId="10A691E6" w14:textId="6EA1B6E1" w:rsidR="00D611CB" w:rsidRDefault="00D611CB"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6393ACD" w14:textId="77777777" w:rsidR="00D611CB" w:rsidRDefault="00D611CB" w:rsidP="008570ED">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6137E405" w14:textId="752F4E2B" w:rsidR="00D611CB" w:rsidRPr="007014CD" w:rsidRDefault="00D611CB" w:rsidP="008570ED">
            <w:pPr>
              <w:spacing w:after="0" w:line="240" w:lineRule="auto"/>
              <w:rPr>
                <w:rFonts w:eastAsiaTheme="minorEastAsia" w:hint="eastAsia"/>
                <w:sz w:val="22"/>
                <w:szCs w:val="22"/>
                <w:lang w:val="en-GB" w:eastAsia="ko-KR"/>
              </w:rPr>
            </w:pPr>
            <w:r>
              <w:rPr>
                <w:rFonts w:eastAsiaTheme="minorEastAsia"/>
                <w:sz w:val="22"/>
                <w:szCs w:val="22"/>
                <w:lang w:val="en-GB" w:eastAsia="ko-KR"/>
              </w:rPr>
              <w:t>Added Proposal 1.2-10, based on Apple comments.</w:t>
            </w:r>
          </w:p>
        </w:tc>
      </w:tr>
    </w:tbl>
    <w:p w14:paraId="555FE83B" w14:textId="77777777" w:rsidR="001C3005" w:rsidRDefault="001C3005" w:rsidP="001C3005">
      <w:pPr>
        <w:pStyle w:val="BodyText"/>
        <w:spacing w:after="0"/>
        <w:rPr>
          <w:rFonts w:ascii="Times New Roman" w:hAnsi="Times New Roman"/>
          <w:sz w:val="22"/>
          <w:szCs w:val="22"/>
          <w:lang w:eastAsia="zh-CN"/>
        </w:rPr>
      </w:pPr>
    </w:p>
    <w:p w14:paraId="5B5D10A6" w14:textId="77777777" w:rsidR="001C3005" w:rsidRDefault="001C3005" w:rsidP="001C3005">
      <w:pPr>
        <w:pStyle w:val="BodyText"/>
        <w:spacing w:after="0"/>
        <w:rPr>
          <w:rFonts w:ascii="Times New Roman" w:hAnsi="Times New Roman"/>
          <w:sz w:val="22"/>
          <w:szCs w:val="22"/>
          <w:lang w:eastAsia="zh-CN"/>
        </w:rPr>
      </w:pPr>
    </w:p>
    <w:p w14:paraId="1C549BC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4E800B8"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70893C" w14:textId="77777777" w:rsidR="001C3005" w:rsidRDefault="001C3005" w:rsidP="001C3005">
      <w:pPr>
        <w:pStyle w:val="BodyText"/>
        <w:spacing w:after="0"/>
        <w:rPr>
          <w:rFonts w:ascii="Times New Roman" w:hAnsi="Times New Roman"/>
          <w:sz w:val="22"/>
          <w:szCs w:val="22"/>
          <w:lang w:eastAsia="zh-CN"/>
        </w:rPr>
      </w:pPr>
    </w:p>
    <w:p w14:paraId="0F4D75FA" w14:textId="77777777" w:rsidR="001C3005" w:rsidRDefault="001C3005" w:rsidP="001C3005">
      <w:pPr>
        <w:pStyle w:val="BodyText"/>
        <w:spacing w:after="0"/>
        <w:rPr>
          <w:rFonts w:ascii="Times New Roman" w:hAnsi="Times New Roman"/>
          <w:sz w:val="22"/>
          <w:szCs w:val="22"/>
          <w:lang w:eastAsia="zh-CN"/>
        </w:rPr>
      </w:pPr>
    </w:p>
    <w:p w14:paraId="06279A39" w14:textId="38542E4F" w:rsidR="00CE4A4A" w:rsidRDefault="00CE4A4A">
      <w:pPr>
        <w:pStyle w:val="BodyText"/>
        <w:spacing w:after="0"/>
        <w:rPr>
          <w:rFonts w:ascii="Times New Roman" w:hAnsi="Times New Roman"/>
          <w:sz w:val="22"/>
          <w:szCs w:val="22"/>
          <w:lang w:eastAsia="zh-CN"/>
        </w:rPr>
      </w:pPr>
    </w:p>
    <w:p w14:paraId="10816FFC" w14:textId="77777777" w:rsidR="00CE4A4A" w:rsidRDefault="00CE4A4A">
      <w:pPr>
        <w:pStyle w:val="BodyText"/>
        <w:spacing w:after="0"/>
        <w:rPr>
          <w:rFonts w:ascii="Times New Roman" w:hAnsi="Times New Roman"/>
          <w:sz w:val="22"/>
          <w:szCs w:val="22"/>
          <w:lang w:eastAsia="zh-CN"/>
        </w:rPr>
      </w:pPr>
    </w:p>
    <w:p w14:paraId="3BC79FE8" w14:textId="77777777" w:rsidR="00315FED" w:rsidRDefault="00315FED">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t>
      </w:r>
      <w:proofErr w:type="gramStart"/>
      <w:r>
        <w:rPr>
          <w:rFonts w:ascii="Times New Roman" w:hAnsi="Times New Roman"/>
          <w:sz w:val="22"/>
          <w:szCs w:val="22"/>
          <w:lang w:eastAsia="zh-CN"/>
        </w:rPr>
        <w:t>window</w:t>
      </w:r>
      <w:proofErr w:type="gramEnd"/>
      <w:r>
        <w:rPr>
          <w:rFonts w:ascii="Times New Roman" w:hAnsi="Times New Roman"/>
          <w:sz w:val="22"/>
          <w:szCs w:val="22"/>
          <w:lang w:eastAsia="zh-CN"/>
        </w:rPr>
        <w:t xml:space="preserve">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Prefer to support DBTW for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D611CB">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it means that SSB burst cover</w:t>
            </w:r>
            <w:proofErr w:type="spellStart"/>
            <w:r>
              <w:rPr>
                <w:rFonts w:ascii="Times New Roman" w:hAnsi="Times New Roman"/>
                <w:szCs w:val="22"/>
                <w:lang w:eastAsia="zh-CN"/>
              </w:rPr>
              <w:t>s</w:t>
            </w:r>
            <w:proofErr w:type="spellEnd"/>
            <w:r>
              <w:rPr>
                <w:rFonts w:ascii="Times New Roman" w:hAnsi="Times New Roman"/>
                <w:szCs w:val="22"/>
                <w:lang w:eastAsia="zh-CN"/>
              </w:rPr>
              <w:t xml:space="preserve">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w:t>
            </w:r>
            <w:proofErr w:type="spellStart"/>
            <w:r>
              <w:rPr>
                <w:rFonts w:ascii="Times New Roman" w:hAnsi="Times New Roman"/>
                <w:sz w:val="22"/>
                <w:szCs w:val="22"/>
                <w:lang w:eastAsia="zh-CN"/>
              </w:rPr>
              <w:t>nd</w:t>
            </w:r>
            <w:proofErr w:type="spellEnd"/>
            <w:r>
              <w:rPr>
                <w:rFonts w:ascii="Times New Roman" w:hAnsi="Times New Roman"/>
                <w:sz w:val="22"/>
                <w:szCs w:val="22"/>
                <w:lang w:eastAsia="zh-CN"/>
              </w:rPr>
              <w:t xml:space="preserve">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w:t>
            </w:r>
            <w:proofErr w:type="gramStart"/>
            <w:r>
              <w:rPr>
                <w:color w:val="000000" w:themeColor="text1"/>
                <w:lang w:eastAsia="zh-CN"/>
              </w:rPr>
              <w:t>later on</w:t>
            </w:r>
            <w:proofErr w:type="gramEnd"/>
            <w:r>
              <w:rPr>
                <w:color w:val="000000" w:themeColor="text1"/>
                <w:lang w:eastAsia="zh-CN"/>
              </w:rPr>
              <w:t xml:space="preserve">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w:t>
            </w:r>
            <w:proofErr w:type="gramStart"/>
            <w:r>
              <w:rPr>
                <w:rFonts w:ascii="Times New Roman" w:eastAsia="MS Mincho" w:hAnsi="Times New Roman"/>
                <w:sz w:val="22"/>
                <w:szCs w:val="22"/>
                <w:lang w:eastAsia="ja-JP"/>
              </w:rPr>
              <w:t>is</w:t>
            </w:r>
            <w:proofErr w:type="gramEnd"/>
            <w:r>
              <w:rPr>
                <w:rFonts w:ascii="Times New Roman" w:eastAsia="MS Mincho" w:hAnsi="Times New Roman"/>
                <w:sz w:val="22"/>
                <w:szCs w:val="22"/>
                <w:lang w:eastAsia="ja-JP"/>
              </w:rPr>
              <w:t xml:space="preserve">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proofErr w:type="gramStart"/>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w:t>
            </w:r>
            <w:proofErr w:type="gramEnd"/>
            <w:r>
              <w:rPr>
                <w:rFonts w:ascii="Times New Roman" w:eastAsia="MS Mincho"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w:t>
            </w:r>
            <w:proofErr w:type="gramStart"/>
            <w:r>
              <w:rPr>
                <w:rFonts w:ascii="Times New Roman" w:eastAsia="MS Mincho" w:hAnsi="Times New Roman"/>
                <w:sz w:val="22"/>
                <w:szCs w:val="22"/>
                <w:lang w:eastAsia="ja-JP"/>
              </w:rPr>
              <w:t>sufficient number of</w:t>
            </w:r>
            <w:proofErr w:type="gramEnd"/>
            <w:r>
              <w:rPr>
                <w:rFonts w:ascii="Times New Roman" w:eastAsia="MS Mincho" w:hAnsi="Times New Roman"/>
                <w:sz w:val="22"/>
                <w:szCs w:val="22"/>
                <w:lang w:eastAsia="ja-JP"/>
              </w:rPr>
              <w:t xml:space="preserve">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t>
            </w:r>
            <w:proofErr w:type="gramStart"/>
            <w:r>
              <w:t>whether or not</w:t>
            </w:r>
            <w:proofErr w:type="gramEnd"/>
            <w:r>
              <w:t xml:space="preserve">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Q8) Maximum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F74D92">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pt;height:22pt;mso-width-percent:0;mso-height-percent:0;mso-width-percent:0;mso-height-percent:0" o:ole="">
                  <v:imagedata r:id="rId17" o:title=""/>
                </v:shape>
                <o:OLEObject Type="Embed" ProgID="Equation.3" ShapeID="_x0000_i1025" DrawAspect="Content" ObjectID="_1683487587"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F74D92">
              <w:rPr>
                <w:noProof/>
                <w:position w:val="-10"/>
              </w:rPr>
              <w:object w:dxaOrig="690" w:dyaOrig="285" w14:anchorId="6F1D5FD3">
                <v:shape id="_x0000_i1026" type="#_x0000_t75" alt="" style="width:33.5pt;height:15pt;mso-width-percent:0;mso-height-percent:0;mso-width-percent:0;mso-height-percent:0" o:ole="">
                  <v:imagedata r:id="rId19" o:title=""/>
                </v:shape>
                <o:OLEObject Type="Embed" ProgID="Equation.3" ShapeID="_x0000_i1026" DrawAspect="Content" ObjectID="_1683487588"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Q8) No more than Q = 64 since that is what Rel-15 PBCH </w:t>
            </w:r>
            <w:proofErr w:type="gramStart"/>
            <w:r>
              <w:rPr>
                <w:rFonts w:ascii="Times New Roman" w:eastAsia="MS Mincho" w:hAnsi="Times New Roman"/>
                <w:szCs w:val="22"/>
                <w:lang w:eastAsia="ja-JP"/>
              </w:rPr>
              <w:t>is able to</w:t>
            </w:r>
            <w:proofErr w:type="gramEnd"/>
            <w:r>
              <w:rPr>
                <w:rFonts w:ascii="Times New Roman" w:eastAsia="MS Mincho" w:hAnsi="Times New Roman"/>
                <w:szCs w:val="22"/>
                <w:lang w:eastAsia="ja-JP"/>
              </w:rPr>
              <w:t xml:space="preserve">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are not clear to support this, but we are open to discuss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9" w14:textId="77777777" w:rsidR="000943B1" w:rsidRDefault="00D611CB">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Also please comment further on how to deal with DCI format size difference if DBTW is used (issue Ericsson brought up). Moderator assumes support of option 1-1 or 1-2 should resolve this </w:t>
      </w:r>
      <w:proofErr w:type="gramStart"/>
      <w:r>
        <w:rPr>
          <w:rFonts w:ascii="Times New Roman" w:hAnsi="Times New Roman"/>
          <w:color w:val="C00000"/>
          <w:sz w:val="22"/>
          <w:szCs w:val="22"/>
          <w:lang w:eastAsia="zh-CN"/>
        </w:rPr>
        <w:t>issue, but</w:t>
      </w:r>
      <w:proofErr w:type="gramEnd"/>
      <w:r>
        <w:rPr>
          <w:rFonts w:ascii="Times New Roman" w:hAnsi="Times New Roman"/>
          <w:color w:val="C00000"/>
          <w:sz w:val="22"/>
          <w:szCs w:val="22"/>
          <w:lang w:eastAsia="zh-CN"/>
        </w:rPr>
        <w:t xml:space="preserve">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D611CB">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w:t>
            </w:r>
            <w:proofErr w:type="gramStart"/>
            <w:r w:rsidR="00703EE1">
              <w:rPr>
                <w:rFonts w:ascii="Times New Roman" w:eastAsia="MS Mincho" w:hAnsi="Times New Roman"/>
                <w:sz w:val="22"/>
                <w:szCs w:val="22"/>
                <w:lang w:eastAsia="zh-CN"/>
              </w:rPr>
              <w:t>particular operation</w:t>
            </w:r>
            <w:proofErr w:type="gramEnd"/>
            <w:r w:rsidR="00703EE1">
              <w:rPr>
                <w:rFonts w:ascii="Times New Roman" w:eastAsia="MS Mincho" w:hAnsi="Times New Roman"/>
                <w:sz w:val="22"/>
                <w:szCs w:val="22"/>
                <w:lang w:eastAsia="zh-CN"/>
              </w:rPr>
              <w:t xml:space="preserve">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we don’t support adding the last two FFS points, which are unclear and not supported by majority companies. So, we would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Regarding its applicability to 480/960 kHz SCSs, we’d like to know if </w:t>
            </w:r>
            <w:proofErr w:type="gramStart"/>
            <w:r>
              <w:rPr>
                <w:rFonts w:ascii="Times New Roman" w:eastAsiaTheme="minorEastAsia" w:hAnsi="Times New Roman"/>
                <w:sz w:val="22"/>
                <w:szCs w:val="22"/>
                <w:lang w:eastAsia="ko-KR"/>
              </w:rPr>
              <w:t>all of</w:t>
            </w:r>
            <w:proofErr w:type="gramEnd"/>
            <w:r>
              <w:rPr>
                <w:rFonts w:ascii="Times New Roman" w:eastAsiaTheme="minorEastAsia" w:hAnsi="Times New Roman"/>
                <w:sz w:val="22"/>
                <w:szCs w:val="22"/>
                <w:lang w:eastAsia="ko-KR"/>
              </w:rPr>
              <w:t xml:space="preserve">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LBT </w:t>
            </w:r>
            <w:proofErr w:type="gramStart"/>
            <w:r>
              <w:t>failure</w:t>
            </w:r>
            <w:proofErr w:type="gramEnd"/>
            <w:r>
              <w:t xml:space="preserv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w:t>
            </w:r>
            <w:r>
              <w:rPr>
                <w:lang w:eastAsia="zh-CN"/>
              </w:rPr>
              <w:lastRenderedPageBreak/>
              <w:t xml:space="preserve">UE (non-initial access)”. </w:t>
            </w:r>
            <w:proofErr w:type="gramStart"/>
            <w:r>
              <w:rPr>
                <w:lang w:eastAsia="zh-CN"/>
              </w:rPr>
              <w:t>Assuming that</w:t>
            </w:r>
            <w:proofErr w:type="gramEnd"/>
            <w:r>
              <w:rPr>
                <w:lang w:eastAsia="zh-CN"/>
              </w:rPr>
              <w:t xml:space="preserve">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w:t>
            </w:r>
            <w:proofErr w:type="gramStart"/>
            <w:r>
              <w:rPr>
                <w:lang w:eastAsia="zh-CN"/>
              </w:rPr>
              <w:t>it</w:t>
            </w:r>
            <w:proofErr w:type="gramEnd"/>
            <w:r>
              <w:rPr>
                <w:lang w:eastAsia="zh-CN"/>
              </w:rPr>
              <w:t xml:space="preserve">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proofErr w:type="spellStart"/>
            <w:r>
              <w:rPr>
                <w:rFonts w:ascii="Times New Roman" w:hAnsi="Times New Roman"/>
                <w:sz w:val="22"/>
                <w:szCs w:val="22"/>
                <w:lang w:eastAsia="zh-CN"/>
              </w:rPr>
              <w:t>ut</w:t>
            </w:r>
            <w:proofErr w:type="spellEnd"/>
            <w:r>
              <w:rPr>
                <w:rFonts w:ascii="Times New Roman" w:hAnsi="Times New Roman"/>
                <w:sz w:val="22"/>
                <w:szCs w:val="22"/>
                <w:lang w:eastAsia="zh-CN"/>
              </w:rPr>
              <w:t xml:space="preserve"> this does not necessarily mean that the first 32 SSB indexes can slide. This simply would depend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w:t>
            </w:r>
            <w:proofErr w:type="spellStart"/>
            <w:r>
              <w:rPr>
                <w:rFonts w:eastAsia="SimSun"/>
                <w:lang w:eastAsia="zh-CN"/>
              </w:rPr>
              <w:t>cted</w:t>
            </w:r>
            <w:proofErr w:type="spellEnd"/>
            <w:r>
              <w:rPr>
                <w:rFonts w:eastAsia="SimSun"/>
                <w:lang w:eastAsia="zh-CN"/>
              </w:rPr>
              <w:t xml:space="preserve">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 xml:space="preserve">At least for SCS=480/960kHz, it is not enough to only rely on Q=64 to determine </w:t>
            </w:r>
            <w:r>
              <w:rPr>
                <w:rFonts w:ascii="Times New Roman" w:eastAsiaTheme="minorEastAsia" w:hAnsi="Times New Roman" w:hint="eastAsia"/>
                <w:sz w:val="22"/>
                <w:szCs w:val="22"/>
                <w:lang w:eastAsia="zh-CN"/>
              </w:rPr>
              <w:lastRenderedPageBreak/>
              <w:t>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w:t>
            </w:r>
            <w:proofErr w:type="gramStart"/>
            <w:r>
              <w:rPr>
                <w:rFonts w:ascii="Times New Roman" w:eastAsiaTheme="minorEastAsia" w:hAnsi="Times New Roman"/>
                <w:sz w:val="22"/>
                <w:szCs w:val="22"/>
                <w:lang w:eastAsia="ko-KR"/>
              </w:rPr>
              <w:t>actually transmitted</w:t>
            </w:r>
            <w:proofErr w:type="gramEnd"/>
            <w:r>
              <w:rPr>
                <w:rFonts w:ascii="Times New Roman" w:eastAsiaTheme="minorEastAsia" w:hAnsi="Times New Roman"/>
                <w:sz w:val="22"/>
                <w:szCs w:val="22"/>
                <w:lang w:eastAsia="ko-KR"/>
              </w:rPr>
              <w:t xml:space="preserve">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First of all</w:t>
            </w:r>
            <w:proofErr w:type="gramEnd"/>
            <w:r>
              <w:rPr>
                <w:rFonts w:ascii="Times New Roman" w:eastAsiaTheme="minorEastAsia" w:hAnsi="Times New Roman"/>
                <w:sz w:val="22"/>
                <w:szCs w:val="22"/>
                <w:lang w:eastAsia="ko-KR"/>
              </w:rPr>
              <w:t xml:space="preserve">, the DCI format size difference is only applicable for FR1 spec, and we don’t think it’s straightforward that such difference is automatically applicable to 52.6 to 72 GHz, which may need further discussion. The origin for having such difference is from </w:t>
            </w:r>
            <w:r>
              <w:rPr>
                <w:rFonts w:ascii="Times New Roman" w:eastAsiaTheme="minorEastAsia" w:hAnsi="Times New Roman"/>
                <w:sz w:val="22"/>
                <w:szCs w:val="22"/>
                <w:lang w:eastAsia="ko-KR"/>
              </w:rPr>
              <w:lastRenderedPageBreak/>
              <w:t xml:space="preserve">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all of this is unknown </w:t>
            </w:r>
            <w:proofErr w:type="gramStart"/>
            <w:r>
              <w:rPr>
                <w:rFonts w:ascii="Times New Roman" w:hAnsi="Times New Roman"/>
                <w:szCs w:val="22"/>
                <w:lang w:eastAsia="zh-CN"/>
              </w:rPr>
              <w:t>at the moment</w:t>
            </w:r>
            <w:proofErr w:type="gramEnd"/>
            <w:r>
              <w:rPr>
                <w:rFonts w:ascii="Times New Roman" w:hAnsi="Times New Roman"/>
                <w:szCs w:val="22"/>
                <w:lang w:eastAsia="zh-CN"/>
              </w:rPr>
              <w:t xml:space="preserve">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w:t>
            </w:r>
            <w:proofErr w:type="gramStart"/>
            <w:r>
              <w:rPr>
                <w:rFonts w:ascii="Times New Roman" w:hAnsi="Times New Roman"/>
                <w:szCs w:val="22"/>
                <w:lang w:eastAsia="zh-CN"/>
              </w:rPr>
              <w:t>Hence</w:t>
            </w:r>
            <w:proofErr w:type="gramEnd"/>
            <w:r>
              <w:rPr>
                <w:rFonts w:ascii="Times New Roman" w:hAnsi="Times New Roman"/>
                <w:szCs w:val="22"/>
                <w:lang w:eastAsia="zh-CN"/>
              </w:rPr>
              <w:t xml:space="preserv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AAA60E3"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Also</w:t>
            </w:r>
            <w:proofErr w:type="gramEnd"/>
            <w:r>
              <w:rPr>
                <w:rFonts w:ascii="Times New Roman" w:eastAsia="MS Mincho" w:hAnsi="Times New Roman"/>
                <w:sz w:val="22"/>
                <w:szCs w:val="22"/>
                <w:lang w:eastAsia="zh-CN"/>
              </w:rPr>
              <w:t xml:space="preserve">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w:t>
            </w:r>
            <w:r>
              <w:rPr>
                <w:rFonts w:ascii="Times New Roman" w:eastAsiaTheme="minorEastAsia" w:hAnsi="Times New Roman"/>
                <w:sz w:val="22"/>
                <w:szCs w:val="22"/>
                <w:lang w:eastAsia="ko-KR"/>
              </w:rPr>
              <w:lastRenderedPageBreak/>
              <w:t xml:space="preserve">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think it is too detailed. We need time to check further. We can support the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w:t>
            </w:r>
            <w:proofErr w:type="spellStart"/>
            <w:r w:rsidR="00D964F5">
              <w:rPr>
                <w:rFonts w:ascii="Times New Roman" w:eastAsia="MS Mincho" w:hAnsi="Times New Roman"/>
                <w:sz w:val="22"/>
                <w:szCs w:val="22"/>
                <w:lang w:eastAsia="ja-JP"/>
              </w:rPr>
              <w:t>signalling</w:t>
            </w:r>
            <w:proofErr w:type="spellEnd"/>
            <w:r w:rsidR="00D964F5">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5ED92159" w14:textId="77777777" w:rsidR="00737C87" w:rsidRDefault="00737C87" w:rsidP="00ED0FFD">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BodyText"/>
              <w:spacing w:after="0"/>
              <w:rPr>
                <w:lang w:eastAsia="zh-CN"/>
              </w:rPr>
            </w:pPr>
            <w:r w:rsidRPr="0011475D">
              <w:rPr>
                <w:rFonts w:ascii="Times New Roman" w:eastAsia="MS Mincho" w:hAnsi="Times New Roman"/>
                <w:sz w:val="22"/>
                <w:szCs w:val="22"/>
                <w:lang w:eastAsia="zh-CN"/>
              </w:rPr>
              <w:lastRenderedPageBreak/>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D0FFD">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lastRenderedPageBreak/>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D0FFD">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default DBTW length of 5 </w:t>
            </w:r>
            <w:proofErr w:type="spellStart"/>
            <w:r>
              <w:rPr>
                <w:rFonts w:ascii="Times New Roman" w:hAnsi="Times New Roman"/>
                <w:color w:val="0070C0"/>
                <w:sz w:val="22"/>
                <w:szCs w:val="22"/>
                <w:lang w:eastAsia="zh-CN"/>
              </w:rPr>
              <w:t>ms</w:t>
            </w:r>
            <w:proofErr w:type="spellEnd"/>
            <w:r>
              <w:rPr>
                <w:rFonts w:ascii="Times New Roman" w:hAnsi="Times New Roman"/>
                <w:color w:val="0070C0"/>
                <w:sz w:val="22"/>
                <w:szCs w:val="22"/>
                <w:lang w:eastAsia="zh-CN"/>
              </w:rPr>
              <w:t xml:space="preserve"> before UE reads SIB1.</w:t>
            </w:r>
          </w:p>
          <w:p w14:paraId="3B24B957" w14:textId="77777777" w:rsidR="00737C87" w:rsidRDefault="00737C87" w:rsidP="00ED0FFD">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478370C3"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D0FFD">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A or B.</w:t>
            </w:r>
          </w:p>
          <w:p w14:paraId="0E3D5B2E"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BodyText"/>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BodyText"/>
              <w:spacing w:after="0"/>
              <w:rPr>
                <w:lang w:eastAsia="zh-CN"/>
              </w:rPr>
            </w:pPr>
          </w:p>
          <w:p w14:paraId="24AA2407" w14:textId="77777777" w:rsidR="00737C87" w:rsidRPr="0011475D" w:rsidRDefault="00737C87" w:rsidP="00ED0FFD">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w:t>
            </w:r>
            <w:r>
              <w:rPr>
                <w:rFonts w:ascii="Times New Roman" w:eastAsia="MS Mincho" w:hAnsi="Times New Roman"/>
                <w:szCs w:val="22"/>
                <w:lang w:eastAsia="zh-CN"/>
              </w:rPr>
              <w:lastRenderedPageBreak/>
              <w:t>(LBT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 xml:space="preserve">Clearly these decisions affect decisions on MIB design, and it is not yet known </w:t>
            </w:r>
            <w:proofErr w:type="gramStart"/>
            <w:r>
              <w:rPr>
                <w:rFonts w:ascii="Times New Roman" w:eastAsia="MS Mincho" w:hAnsi="Times New Roman"/>
                <w:szCs w:val="22"/>
                <w:lang w:eastAsia="zh-CN"/>
              </w:rPr>
              <w:t>whether or not</w:t>
            </w:r>
            <w:proofErr w:type="gramEnd"/>
            <w:r>
              <w:rPr>
                <w:rFonts w:ascii="Times New Roman" w:eastAsia="MS Mincho" w:hAnsi="Times New Roman"/>
                <w:szCs w:val="22"/>
                <w:lang w:eastAsia="zh-CN"/>
              </w:rPr>
              <w:t xml:space="preserve">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 xml:space="preserve">Indication whether SSB is transmission or re-transmission (e.g. re-purpose of </w:t>
            </w:r>
            <w:proofErr w:type="spellStart"/>
            <w:r w:rsidRPr="00E146C3">
              <w:rPr>
                <w:rFonts w:ascii="Times New Roman" w:hAnsi="Times New Roman"/>
                <w:strike/>
                <w:color w:val="C00000"/>
                <w:sz w:val="22"/>
                <w:szCs w:val="22"/>
                <w:u w:val="single"/>
                <w:lang w:eastAsia="zh-CN"/>
              </w:rPr>
              <w:t>subCarrierSpacingCommon</w:t>
            </w:r>
            <w:proofErr w:type="spellEnd"/>
            <w:r w:rsidRPr="00E146C3">
              <w:rPr>
                <w:rFonts w:ascii="Times New Roman" w:hAnsi="Times New Roman"/>
                <w:strike/>
                <w:color w:val="C00000"/>
                <w:sz w:val="22"/>
                <w:szCs w:val="22"/>
                <w:u w:val="single"/>
                <w:lang w:eastAsia="zh-CN"/>
              </w:rPr>
              <w:t>)</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6DF5F284"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generally OK with the Proposal. The </w:t>
            </w:r>
            <w:proofErr w:type="gramStart"/>
            <w:r>
              <w:rPr>
                <w:rFonts w:ascii="Times New Roman" w:eastAsia="MS Mincho" w:hAnsi="Times New Roman"/>
                <w:sz w:val="22"/>
                <w:szCs w:val="22"/>
                <w:lang w:eastAsia="zh-CN"/>
              </w:rPr>
              <w:t>particular details</w:t>
            </w:r>
            <w:proofErr w:type="gramEnd"/>
            <w:r>
              <w:rPr>
                <w:rFonts w:ascii="Times New Roman" w:eastAsia="MS Mincho" w:hAnsi="Times New Roman"/>
                <w:sz w:val="22"/>
                <w:szCs w:val="22"/>
                <w:lang w:eastAsia="zh-CN"/>
              </w:rPr>
              <w:t xml:space="preserve"> of signaling need further discussions.</w:t>
            </w:r>
          </w:p>
        </w:tc>
      </w:tr>
      <w:tr w:rsidR="00881D00" w14:paraId="46191FFB" w14:textId="77777777" w:rsidTr="00ED0FFD">
        <w:tc>
          <w:tcPr>
            <w:tcW w:w="1805" w:type="dxa"/>
          </w:tcPr>
          <w:p w14:paraId="126E9FD0" w14:textId="48C96607"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5A9" w14:textId="74CC90FA" w:rsidR="000943B1" w:rsidRDefault="00AA0A0F">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r w:rsidR="001661B1">
        <w:rPr>
          <w:rFonts w:ascii="Times New Roman" w:hAnsi="Times New Roman"/>
          <w:sz w:val="22"/>
          <w:szCs w:val="22"/>
          <w:lang w:eastAsia="zh-CN"/>
        </w:rPr>
        <w:t>refining</w:t>
      </w:r>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3DAEBF2F" w:rsidR="000943B1" w:rsidRDefault="000943B1">
      <w:pPr>
        <w:pStyle w:val="BodyText"/>
        <w:spacing w:after="0"/>
        <w:rPr>
          <w:rFonts w:ascii="Times New Roman" w:hAnsi="Times New Roman"/>
          <w:sz w:val="22"/>
          <w:szCs w:val="22"/>
          <w:lang w:eastAsia="zh-CN"/>
        </w:rPr>
      </w:pPr>
    </w:p>
    <w:p w14:paraId="29B3AD9F"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6D187045" w14:textId="4A33BB3B" w:rsidR="001C3005"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sidRPr="00A61C3E">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w:t>
      </w:r>
      <w:r w:rsidR="006D37A0">
        <w:rPr>
          <w:rFonts w:ascii="Times New Roman" w:hAnsi="Times New Roman"/>
          <w:sz w:val="22"/>
          <w:szCs w:val="22"/>
          <w:lang w:eastAsia="zh-CN"/>
        </w:rPr>
        <w:t xml:space="preserve"> The proposal was split into two proposals</w:t>
      </w:r>
      <w:r w:rsidR="00D302EB">
        <w:rPr>
          <w:rFonts w:ascii="Times New Roman" w:hAnsi="Times New Roman"/>
          <w:sz w:val="22"/>
          <w:szCs w:val="22"/>
          <w:lang w:eastAsia="zh-CN"/>
        </w:rPr>
        <w:t xml:space="preserve"> as it was getting long.</w:t>
      </w:r>
    </w:p>
    <w:p w14:paraId="58AD209D" w14:textId="7791670F" w:rsidR="00A61C3E" w:rsidRDefault="00A61C3E" w:rsidP="001C3005">
      <w:pPr>
        <w:pStyle w:val="BodyText"/>
        <w:spacing w:after="0"/>
        <w:rPr>
          <w:rFonts w:ascii="Times New Roman" w:hAnsi="Times New Roman"/>
          <w:sz w:val="22"/>
          <w:szCs w:val="22"/>
          <w:lang w:eastAsia="zh-CN"/>
        </w:rPr>
      </w:pPr>
    </w:p>
    <w:p w14:paraId="5CAE33F9" w14:textId="5E71E537" w:rsidR="00A61C3E" w:rsidRDefault="00A61C3E" w:rsidP="00A61C3E">
      <w:pPr>
        <w:pStyle w:val="Heading5"/>
        <w:rPr>
          <w:rFonts w:ascii="Times New Roman" w:hAnsi="Times New Roman"/>
          <w:lang w:eastAsia="zh-CN"/>
        </w:rPr>
      </w:pPr>
      <w:r>
        <w:rPr>
          <w:rFonts w:ascii="Times New Roman" w:hAnsi="Times New Roman"/>
          <w:b/>
          <w:bCs/>
          <w:lang w:eastAsia="zh-CN"/>
        </w:rPr>
        <w:t>Proposal 1.3-3)</w:t>
      </w:r>
    </w:p>
    <w:p w14:paraId="220CC681" w14:textId="77777777" w:rsidR="00A61C3E" w:rsidRDefault="00A61C3E" w:rsidP="00A61C3E">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F27FDAE" w14:textId="77777777" w:rsidR="00A61C3E" w:rsidRDefault="00A61C3E" w:rsidP="00A61C3E">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C3BEC9B" w14:textId="77777777" w:rsidR="00A61C3E" w:rsidRDefault="00A61C3E" w:rsidP="00A61C3E">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F0BB78" w14:textId="7DCB0A6B" w:rsidR="00A61C3E" w:rsidRDefault="00A61C3E" w:rsidP="00A61C3E">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sidR="002D4A41" w:rsidRPr="002D4A41">
        <w:rPr>
          <w:rFonts w:eastAsia="SimSun"/>
          <w:color w:val="0070C0"/>
          <w:u w:val="single"/>
          <w:lang w:eastAsia="zh-CN"/>
        </w:rPr>
        <w:t>configuration</w:t>
      </w:r>
      <w:r w:rsidRPr="002D4A41">
        <w:rPr>
          <w:rFonts w:eastAsia="SimSun"/>
          <w:strike/>
          <w:color w:val="0070C0"/>
          <w:u w:val="single"/>
          <w:lang w:eastAsia="zh-CN"/>
        </w:rPr>
        <w:t>and</w:t>
      </w:r>
      <w:proofErr w:type="spellEnd"/>
      <w:r w:rsidRPr="002D4A41">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4B54B72C" w14:textId="7CB7E95C" w:rsidR="00A61C3E" w:rsidRDefault="00D302EB" w:rsidP="00A61C3E">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D302EB">
        <w:rPr>
          <w:rFonts w:eastAsia="Times New Roman"/>
          <w:color w:val="0070C0"/>
          <w:sz w:val="22"/>
          <w:szCs w:val="22"/>
          <w:u w:val="single"/>
        </w:rPr>
        <w:t xml:space="preserve">For 120kHz SSB, </w:t>
      </w:r>
      <w:r>
        <w:rPr>
          <w:rFonts w:eastAsia="Times New Roman"/>
          <w:color w:val="C00000"/>
          <w:sz w:val="22"/>
          <w:szCs w:val="22"/>
          <w:u w:val="single"/>
        </w:rPr>
        <w:t>s</w:t>
      </w:r>
      <w:r w:rsidR="00A61C3E">
        <w:rPr>
          <w:rFonts w:eastAsia="Times New Roman"/>
          <w:color w:val="C00000"/>
          <w:sz w:val="22"/>
          <w:szCs w:val="22"/>
          <w:u w:val="single"/>
        </w:rPr>
        <w:t>upport mechanism to indicate at least the following 3 scenarios:</w:t>
      </w:r>
    </w:p>
    <w:p w14:paraId="0C03DEE4" w14:textId="0FF88FA2"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sidR="00A61C3E">
        <w:rPr>
          <w:rFonts w:eastAsia="Times New Roman"/>
          <w:color w:val="C00000"/>
          <w:sz w:val="22"/>
          <w:szCs w:val="22"/>
          <w:u w:val="single"/>
        </w:rPr>
        <w:t>(Unlicensed with LBT off or licensed) + DBTW disabled</w:t>
      </w:r>
    </w:p>
    <w:p w14:paraId="0B8A8462" w14:textId="089C1CD8"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sidR="00A61C3E">
        <w:rPr>
          <w:rFonts w:eastAsia="Times New Roman"/>
          <w:color w:val="C00000"/>
          <w:sz w:val="22"/>
          <w:szCs w:val="22"/>
          <w:u w:val="single"/>
        </w:rPr>
        <w:t>(Unlicensed with LBT on) + DBTW enabled</w:t>
      </w:r>
    </w:p>
    <w:p w14:paraId="5C0555E1" w14:textId="14AA23B0"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sidR="00A61C3E">
        <w:rPr>
          <w:rFonts w:eastAsia="Times New Roman" w:cs="Calibri"/>
          <w:color w:val="C00000"/>
          <w:sz w:val="22"/>
          <w:szCs w:val="22"/>
          <w:u w:val="single"/>
        </w:rPr>
        <w:t>(Unlicensed with LBT on) + DBTW disabled</w:t>
      </w:r>
    </w:p>
    <w:p w14:paraId="53BC6E01" w14:textId="77777777" w:rsidR="00A61C3E" w:rsidRDefault="00A61C3E"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ED51153" w14:textId="56E93578" w:rsidR="00A61C3E" w:rsidRPr="002D4A41" w:rsidRDefault="00A61C3E" w:rsidP="00A61C3E">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BB5148F" w14:textId="4A98A728" w:rsidR="002D4A41" w:rsidRPr="002D4A41" w:rsidRDefault="002D4A41" w:rsidP="002D4A41">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Case 1 or 3 </w:t>
      </w:r>
      <w:r w:rsidR="00D302EB">
        <w:rPr>
          <w:rFonts w:eastAsia="Times New Roman"/>
          <w:color w:val="0070C0"/>
          <w:sz w:val="22"/>
          <w:szCs w:val="22"/>
          <w:u w:val="single"/>
        </w:rPr>
        <w:t>can be combined</w:t>
      </w:r>
      <w:r>
        <w:rPr>
          <w:rFonts w:eastAsia="Times New Roman"/>
          <w:color w:val="0070C0"/>
          <w:sz w:val="22"/>
          <w:szCs w:val="22"/>
          <w:u w:val="single"/>
        </w:rPr>
        <w:t xml:space="preserve"> for DBTW signaling design and how to handle implications to DCI 1_0 size ambiguity if is not distinguished</w:t>
      </w:r>
      <w:r w:rsidR="00D302EB">
        <w:rPr>
          <w:rFonts w:eastAsia="Times New Roman"/>
          <w:color w:val="0070C0"/>
          <w:sz w:val="22"/>
          <w:szCs w:val="22"/>
          <w:u w:val="single"/>
        </w:rPr>
        <w:t xml:space="preserve"> in signaling</w:t>
      </w:r>
    </w:p>
    <w:p w14:paraId="18B2D4A5" w14:textId="77777777" w:rsidR="00D302EB" w:rsidRDefault="00D302EB" w:rsidP="00D302EB">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F946EF2"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C710BD0"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7DEF27F"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09B3FF" w14:textId="77777777" w:rsidR="00D302EB" w:rsidRPr="00D302EB" w:rsidRDefault="00D302EB" w:rsidP="00D302EB">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324B30E1" w14:textId="10147DBF"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099EE94E" w14:textId="0108F6D2"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FF181E6" w14:textId="328BAC6A" w:rsidR="00D302EB" w:rsidRPr="00D302EB" w:rsidRDefault="00D302EB" w:rsidP="00D302EB">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30690657" w14:textId="26774804"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8250980"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970EEEC" w14:textId="4906BB67" w:rsidR="00A61C3E" w:rsidRDefault="00A61C3E" w:rsidP="00A61C3E">
      <w:pPr>
        <w:pStyle w:val="BodyText"/>
        <w:spacing w:after="0"/>
        <w:rPr>
          <w:rFonts w:ascii="Times New Roman" w:hAnsi="Times New Roman"/>
          <w:sz w:val="22"/>
          <w:szCs w:val="22"/>
          <w:lang w:eastAsia="zh-CN"/>
        </w:rPr>
      </w:pPr>
    </w:p>
    <w:p w14:paraId="7E64CA53" w14:textId="79282373" w:rsidR="002D4A41" w:rsidRDefault="002D4A41" w:rsidP="002D4A41">
      <w:pPr>
        <w:pStyle w:val="Heading5"/>
        <w:rPr>
          <w:rFonts w:ascii="Times New Roman" w:hAnsi="Times New Roman"/>
          <w:lang w:eastAsia="zh-CN"/>
        </w:rPr>
      </w:pPr>
      <w:r>
        <w:rPr>
          <w:rFonts w:ascii="Times New Roman" w:hAnsi="Times New Roman"/>
          <w:b/>
          <w:bCs/>
          <w:lang w:eastAsia="zh-CN"/>
        </w:rPr>
        <w:lastRenderedPageBreak/>
        <w:t>Proposal 1.3-</w:t>
      </w:r>
      <w:r w:rsidR="006D37A0">
        <w:rPr>
          <w:rFonts w:ascii="Times New Roman" w:hAnsi="Times New Roman"/>
          <w:b/>
          <w:bCs/>
          <w:lang w:eastAsia="zh-CN"/>
        </w:rPr>
        <w:t>4</w:t>
      </w:r>
      <w:r>
        <w:rPr>
          <w:rFonts w:ascii="Times New Roman" w:hAnsi="Times New Roman"/>
          <w:b/>
          <w:bCs/>
          <w:lang w:eastAsia="zh-CN"/>
        </w:rPr>
        <w:t>)</w:t>
      </w:r>
    </w:p>
    <w:p w14:paraId="7BB2E023" w14:textId="25D3ED9C" w:rsidR="002D4A41" w:rsidRDefault="002D4A41" w:rsidP="002D4A4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8E77BDF"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or re-transmission indication</w:t>
      </w:r>
    </w:p>
    <w:p w14:paraId="2387FDD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32112AB"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6D5F880"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9AAF9D4" w14:textId="77777777" w:rsidR="002D4A41" w:rsidRDefault="002D4A41" w:rsidP="002D4A4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F3EFDC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DD933BF" w14:textId="77777777" w:rsidR="00C03776" w:rsidRPr="00C03776" w:rsidRDefault="00C03776" w:rsidP="00C03776">
      <w:pPr>
        <w:pStyle w:val="BodyText"/>
        <w:numPr>
          <w:ilvl w:val="3"/>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FFS on the details of whether/how to </w:t>
      </w:r>
    </w:p>
    <w:p w14:paraId="10A32E9C"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Indicate whether SSB is a transmission or re-transmission</w:t>
      </w:r>
    </w:p>
    <w:p w14:paraId="5F3FD2D6"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Indicate SSB index for the transmission and re-transmission </w:t>
      </w:r>
    </w:p>
    <w:p w14:paraId="4E999062"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 xml:space="preserve">Indication whether SSB is transmission or re-transmission (e.g. re-purpose of </w:t>
      </w:r>
      <w:proofErr w:type="spellStart"/>
      <w:r w:rsidRPr="00C03776">
        <w:rPr>
          <w:rFonts w:ascii="Times New Roman" w:hAnsi="Times New Roman"/>
          <w:strike/>
          <w:color w:val="00B050"/>
          <w:sz w:val="22"/>
          <w:szCs w:val="22"/>
          <w:u w:val="single"/>
          <w:lang w:eastAsia="zh-CN"/>
        </w:rPr>
        <w:t>subCarrierSpacingCommon</w:t>
      </w:r>
      <w:proofErr w:type="spellEnd"/>
      <w:r w:rsidRPr="00C03776">
        <w:rPr>
          <w:rFonts w:ascii="Times New Roman" w:hAnsi="Times New Roman"/>
          <w:strike/>
          <w:color w:val="00B050"/>
          <w:sz w:val="22"/>
          <w:szCs w:val="22"/>
          <w:u w:val="single"/>
          <w:lang w:eastAsia="zh-CN"/>
        </w:rPr>
        <w:t>)</w:t>
      </w:r>
    </w:p>
    <w:p w14:paraId="7444CD13"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0E7C4B11" w14:textId="77777777" w:rsidR="002D4A41" w:rsidRPr="00C03776" w:rsidRDefault="002D4A41" w:rsidP="002D4A41">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15873B6" w14:textId="413AB633"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sidR="00C03776" w:rsidRPr="00C03776">
        <w:rPr>
          <w:rFonts w:ascii="Times New Roman" w:hAnsi="Times New Roman"/>
          <w:color w:val="00B050"/>
          <w:sz w:val="22"/>
          <w:szCs w:val="22"/>
          <w:u w:val="single"/>
          <w:lang w:eastAsia="zh-CN"/>
        </w:rPr>
        <w:t>, or</w:t>
      </w:r>
      <w:proofErr w:type="gramEnd"/>
      <w:r w:rsidR="00C03776" w:rsidRPr="00C03776">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495BF139"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741E4F5"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5F96F42"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D2E122A"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B7BB145" w14:textId="77777777" w:rsidR="002D4A41" w:rsidRDefault="002D4A41" w:rsidP="002D4A4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4C800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8D77B56"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A344F9"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B99B6D0" w14:textId="046CA42A"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306FF6F"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82362A" w14:textId="56E2865F"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464D861" w14:textId="77777777" w:rsidR="002D4A41" w:rsidRDefault="002D4A41" w:rsidP="002D4A4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BCDC319"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FC28953"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E78E136" w14:textId="32CFFC09" w:rsidR="002D4A41" w:rsidRDefault="002D4A41" w:rsidP="00A61C3E">
      <w:pPr>
        <w:pStyle w:val="BodyText"/>
        <w:spacing w:after="0"/>
        <w:rPr>
          <w:rFonts w:ascii="Times New Roman" w:hAnsi="Times New Roman"/>
          <w:sz w:val="22"/>
          <w:szCs w:val="22"/>
          <w:lang w:eastAsia="zh-CN"/>
        </w:rPr>
      </w:pPr>
    </w:p>
    <w:p w14:paraId="7004A661" w14:textId="7D6FD185" w:rsidR="00900876" w:rsidRDefault="00900876" w:rsidP="00A61C3E">
      <w:pPr>
        <w:pStyle w:val="BodyText"/>
        <w:spacing w:after="0"/>
        <w:rPr>
          <w:rFonts w:ascii="Times New Roman" w:hAnsi="Times New Roman"/>
          <w:sz w:val="22"/>
          <w:szCs w:val="22"/>
          <w:lang w:eastAsia="zh-CN"/>
        </w:rPr>
      </w:pPr>
    </w:p>
    <w:p w14:paraId="29959CB2" w14:textId="118A7EA1" w:rsidR="00900876" w:rsidRDefault="00900876" w:rsidP="00900876">
      <w:pPr>
        <w:pStyle w:val="Heading5"/>
        <w:rPr>
          <w:rFonts w:ascii="Times New Roman" w:hAnsi="Times New Roman"/>
          <w:lang w:eastAsia="zh-CN"/>
        </w:rPr>
      </w:pPr>
      <w:r>
        <w:rPr>
          <w:rFonts w:ascii="Times New Roman" w:hAnsi="Times New Roman"/>
          <w:b/>
          <w:bCs/>
          <w:lang w:eastAsia="zh-CN"/>
        </w:rPr>
        <w:t>Proposal 1.3-</w:t>
      </w:r>
      <w:r>
        <w:rPr>
          <w:rFonts w:ascii="Times New Roman" w:hAnsi="Times New Roman"/>
          <w:b/>
          <w:bCs/>
          <w:lang w:eastAsia="zh-CN"/>
        </w:rPr>
        <w:t>5</w:t>
      </w:r>
      <w:r>
        <w:rPr>
          <w:rFonts w:ascii="Times New Roman" w:hAnsi="Times New Roman"/>
          <w:b/>
          <w:bCs/>
          <w:lang w:eastAsia="zh-CN"/>
        </w:rPr>
        <w:t>)</w:t>
      </w:r>
      <w:r>
        <w:rPr>
          <w:rFonts w:ascii="Times New Roman" w:hAnsi="Times New Roman"/>
          <w:b/>
          <w:bCs/>
          <w:lang w:eastAsia="zh-CN"/>
        </w:rPr>
        <w:t xml:space="preserve"> update of 1.3-3</w:t>
      </w:r>
    </w:p>
    <w:p w14:paraId="6BA90F36" w14:textId="77777777" w:rsidR="00900876" w:rsidRDefault="00900876" w:rsidP="00900876">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4FB98473" w14:textId="7D1080E6" w:rsidR="00900876" w:rsidRDefault="00900876" w:rsidP="00900876">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sidRPr="00B51B8F">
        <w:rPr>
          <w:rFonts w:ascii="Times New Roman" w:hAnsi="Times New Roman"/>
          <w:strike/>
          <w:color w:val="00B050"/>
          <w:sz w:val="22"/>
          <w:szCs w:val="22"/>
          <w:u w:val="single"/>
          <w:lang w:eastAsia="zh-CN"/>
        </w:rPr>
        <w:t>only</w:t>
      </w:r>
      <w:r w:rsidRPr="00B51B8F">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sidRPr="00B51B8F">
        <w:rPr>
          <w:rFonts w:ascii="Times New Roman" w:hAnsi="Times New Roman"/>
          <w:strike/>
          <w:color w:val="00B050"/>
          <w:sz w:val="22"/>
          <w:szCs w:val="22"/>
          <w:u w:val="single"/>
          <w:lang w:eastAsia="zh-CN"/>
        </w:rPr>
        <w:t>120kHz SSB or for all</w:t>
      </w:r>
      <w:r w:rsidRPr="00B51B8F">
        <w:rPr>
          <w:rFonts w:ascii="Times New Roman" w:hAnsi="Times New Roman"/>
          <w:color w:val="00B050"/>
          <w:sz w:val="22"/>
          <w:szCs w:val="22"/>
          <w:u w:val="single"/>
          <w:lang w:eastAsia="zh-CN"/>
        </w:rPr>
        <w:t xml:space="preserve"> </w:t>
      </w:r>
      <w:r w:rsidR="00B51B8F" w:rsidRPr="00B51B8F">
        <w:rPr>
          <w:rFonts w:ascii="Times New Roman" w:hAnsi="Times New Roman"/>
          <w:color w:val="00B050"/>
          <w:sz w:val="22"/>
          <w:szCs w:val="22"/>
          <w:u w:val="single"/>
          <w:lang w:eastAsia="zh-CN"/>
        </w:rPr>
        <w:t xml:space="preserve">480/960 kHz </w:t>
      </w:r>
      <w:r>
        <w:rPr>
          <w:rFonts w:ascii="Times New Roman" w:hAnsi="Times New Roman"/>
          <w:color w:val="C00000"/>
          <w:sz w:val="22"/>
          <w:szCs w:val="22"/>
          <w:u w:val="single"/>
          <w:lang w:eastAsia="zh-CN"/>
        </w:rPr>
        <w:t>SSB SCS</w:t>
      </w:r>
    </w:p>
    <w:p w14:paraId="1B1B171B"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9522CCA" w14:textId="77777777" w:rsidR="00900876" w:rsidRDefault="00900876" w:rsidP="00900876">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sidRPr="002D4A41">
        <w:rPr>
          <w:rFonts w:eastAsia="SimSun"/>
          <w:color w:val="0070C0"/>
          <w:u w:val="single"/>
          <w:lang w:eastAsia="zh-CN"/>
        </w:rPr>
        <w:t>configuration</w:t>
      </w:r>
      <w:r w:rsidRPr="002D4A41">
        <w:rPr>
          <w:rFonts w:eastAsia="SimSun"/>
          <w:strike/>
          <w:color w:val="0070C0"/>
          <w:u w:val="single"/>
          <w:lang w:eastAsia="zh-CN"/>
        </w:rPr>
        <w:t>and</w:t>
      </w:r>
      <w:proofErr w:type="spellEnd"/>
      <w:r w:rsidRPr="002D4A41">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608D343F" w14:textId="1C2E7519" w:rsidR="00900876" w:rsidRDefault="00B51B8F" w:rsidP="00900876">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51B8F">
        <w:rPr>
          <w:rFonts w:eastAsia="Times New Roman"/>
          <w:color w:val="00B050"/>
          <w:sz w:val="22"/>
          <w:szCs w:val="22"/>
          <w:u w:val="single"/>
        </w:rPr>
        <w:lastRenderedPageBreak/>
        <w:t xml:space="preserve">At least </w:t>
      </w:r>
      <w:r w:rsidR="00900876" w:rsidRPr="00D302EB">
        <w:rPr>
          <w:rFonts w:eastAsia="Times New Roman"/>
          <w:color w:val="0070C0"/>
          <w:sz w:val="22"/>
          <w:szCs w:val="22"/>
          <w:u w:val="single"/>
        </w:rPr>
        <w:t xml:space="preserve">For 120kHz SSB, </w:t>
      </w:r>
      <w:r w:rsidR="00900876">
        <w:rPr>
          <w:rFonts w:eastAsia="Times New Roman"/>
          <w:color w:val="C00000"/>
          <w:sz w:val="22"/>
          <w:szCs w:val="22"/>
          <w:u w:val="single"/>
        </w:rPr>
        <w:t xml:space="preserve">support mechanism to </w:t>
      </w:r>
      <w:r w:rsidR="00900876" w:rsidRPr="00B51B8F">
        <w:rPr>
          <w:rFonts w:eastAsia="Times New Roman"/>
          <w:strike/>
          <w:color w:val="00B050"/>
          <w:sz w:val="22"/>
          <w:szCs w:val="22"/>
          <w:u w:val="single"/>
        </w:rPr>
        <w:t>indicate</w:t>
      </w:r>
      <w:r w:rsidR="00900876" w:rsidRPr="00B51B8F">
        <w:rPr>
          <w:rFonts w:eastAsia="Times New Roman"/>
          <w:color w:val="00B050"/>
          <w:sz w:val="22"/>
          <w:szCs w:val="22"/>
          <w:u w:val="single"/>
        </w:rPr>
        <w:t xml:space="preserve"> </w:t>
      </w:r>
      <w:r w:rsidRPr="00B51B8F">
        <w:rPr>
          <w:rFonts w:eastAsia="Times New Roman"/>
          <w:color w:val="00B050"/>
          <w:sz w:val="22"/>
          <w:szCs w:val="22"/>
          <w:u w:val="single"/>
        </w:rPr>
        <w:t xml:space="preserve">distinguish </w:t>
      </w:r>
      <w:r w:rsidR="00900876">
        <w:rPr>
          <w:rFonts w:eastAsia="Times New Roman"/>
          <w:color w:val="C00000"/>
          <w:sz w:val="22"/>
          <w:szCs w:val="22"/>
          <w:u w:val="single"/>
        </w:rPr>
        <w:t xml:space="preserve">at least the following </w:t>
      </w:r>
      <w:r w:rsidR="00900876" w:rsidRPr="00B51B8F">
        <w:rPr>
          <w:rFonts w:eastAsia="Times New Roman"/>
          <w:strike/>
          <w:color w:val="00B050"/>
          <w:sz w:val="22"/>
          <w:szCs w:val="22"/>
          <w:u w:val="single"/>
        </w:rPr>
        <w:t>3</w:t>
      </w:r>
      <w:r w:rsidR="00900876">
        <w:rPr>
          <w:rFonts w:eastAsia="Times New Roman"/>
          <w:color w:val="C00000"/>
          <w:sz w:val="22"/>
          <w:szCs w:val="22"/>
          <w:u w:val="single"/>
        </w:rPr>
        <w:t xml:space="preserve"> scenarios:</w:t>
      </w:r>
    </w:p>
    <w:p w14:paraId="241A4043"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B51B8F">
        <w:rPr>
          <w:rFonts w:eastAsia="Times New Roman"/>
          <w:strike/>
          <w:color w:val="00B050"/>
          <w:sz w:val="22"/>
          <w:szCs w:val="22"/>
          <w:u w:val="single"/>
        </w:rPr>
        <w:t>or licensed</w:t>
      </w:r>
      <w:r>
        <w:rPr>
          <w:rFonts w:eastAsia="Times New Roman"/>
          <w:color w:val="C00000"/>
          <w:sz w:val="22"/>
          <w:szCs w:val="22"/>
          <w:u w:val="single"/>
        </w:rPr>
        <w:t>) + DBTW disabled</w:t>
      </w:r>
    </w:p>
    <w:p w14:paraId="1E2008FB"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E055954" w14:textId="2D6636A8" w:rsidR="00900876" w:rsidRPr="00B51B8F"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454BA65E" w14:textId="0E12E944" w:rsidR="00B51B8F" w:rsidRPr="00B51B8F" w:rsidRDefault="00B51B8F" w:rsidP="00900876">
      <w:pPr>
        <w:numPr>
          <w:ilvl w:val="2"/>
          <w:numId w:val="35"/>
        </w:numPr>
        <w:overflowPunct/>
        <w:autoSpaceDE/>
        <w:autoSpaceDN/>
        <w:adjustRightInd/>
        <w:spacing w:after="0" w:line="240" w:lineRule="auto"/>
        <w:textAlignment w:val="center"/>
        <w:rPr>
          <w:rFonts w:ascii="Calibri" w:eastAsia="Times New Roman" w:hAnsi="Calibri" w:cs="Calibri"/>
          <w:color w:val="00B050"/>
          <w:sz w:val="22"/>
          <w:szCs w:val="22"/>
          <w:u w:val="single"/>
        </w:rPr>
      </w:pPr>
      <w:r w:rsidRPr="00B51B8F">
        <w:rPr>
          <w:rFonts w:eastAsia="Times New Roman"/>
          <w:color w:val="00B050"/>
          <w:sz w:val="22"/>
          <w:szCs w:val="22"/>
          <w:u w:val="single"/>
        </w:rPr>
        <w:t>Case 4) (Licensed) + DBTW disabled</w:t>
      </w:r>
    </w:p>
    <w:p w14:paraId="3E40C4AE"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C626E5" w14:textId="77777777" w:rsidR="00900876" w:rsidRPr="002D4A41" w:rsidRDefault="00900876" w:rsidP="00900876">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2DCEF74F" w14:textId="11ADCF68" w:rsidR="00900876" w:rsidRPr="00B51B8F"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00B51B8F" w:rsidRPr="00B51B8F">
        <w:rPr>
          <w:rFonts w:eastAsia="Times New Roman"/>
          <w:color w:val="00B050"/>
          <w:sz w:val="22"/>
          <w:szCs w:val="22"/>
          <w:u w:val="single"/>
        </w:rPr>
        <w:t>any case(s)</w:t>
      </w:r>
      <w:r w:rsidR="00B51B8F">
        <w:rPr>
          <w:rFonts w:eastAsia="Times New Roman"/>
          <w:color w:val="0070C0"/>
          <w:sz w:val="22"/>
          <w:szCs w:val="22"/>
          <w:u w:val="single"/>
        </w:rPr>
        <w:t xml:space="preserve"> </w:t>
      </w:r>
      <w:r w:rsidRPr="00B51B8F">
        <w:rPr>
          <w:rFonts w:eastAsia="Times New Roman"/>
          <w:strike/>
          <w:color w:val="00B050"/>
          <w:sz w:val="22"/>
          <w:szCs w:val="22"/>
          <w:u w:val="single"/>
        </w:rPr>
        <w:t>Case 1 or 3</w:t>
      </w:r>
      <w:r w:rsidRPr="00B51B8F">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3FA9090" w14:textId="712E8E9A" w:rsidR="00B51B8F" w:rsidRPr="00B51B8F" w:rsidRDefault="00B51B8F" w:rsidP="00900876">
      <w:pPr>
        <w:numPr>
          <w:ilvl w:val="2"/>
          <w:numId w:val="35"/>
        </w:numPr>
        <w:overflowPunct/>
        <w:autoSpaceDE/>
        <w:autoSpaceDN/>
        <w:adjustRightInd/>
        <w:spacing w:after="0" w:line="240" w:lineRule="auto"/>
        <w:textAlignment w:val="center"/>
        <w:rPr>
          <w:rFonts w:ascii="Calibri" w:eastAsia="Times New Roman" w:hAnsi="Calibri" w:cs="Calibri"/>
          <w:color w:val="00B050"/>
          <w:sz w:val="22"/>
          <w:szCs w:val="22"/>
          <w:u w:val="single"/>
        </w:rPr>
      </w:pPr>
      <w:r w:rsidRPr="00B51B8F">
        <w:rPr>
          <w:rFonts w:eastAsia="Times New Roman"/>
          <w:color w:val="00B050"/>
          <w:sz w:val="22"/>
          <w:szCs w:val="22"/>
          <w:u w:val="single"/>
        </w:rPr>
        <w:t>FFS: whether all above cases need an explicit indication</w:t>
      </w:r>
    </w:p>
    <w:p w14:paraId="77F25C8D" w14:textId="77777777"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7D578AC"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383243E" w14:textId="04DA662D"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B51B8F" w:rsidRPr="00B51B8F">
        <w:rPr>
          <w:rFonts w:ascii="Times New Roman" w:hAnsi="Times New Roman"/>
          <w:color w:val="00B050"/>
          <w:sz w:val="22"/>
          <w:szCs w:val="22"/>
          <w:u w:val="single"/>
          <w:lang w:eastAsia="zh-CN"/>
        </w:rPr>
        <w:t>disabling</w:t>
      </w:r>
      <w:r w:rsidR="00B51B8F" w:rsidRPr="00B51B8F">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123C7C"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BA73257" w14:textId="77777777" w:rsidR="00900876" w:rsidRPr="00D302EB" w:rsidRDefault="00900876" w:rsidP="00900876">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084336E2"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59D3892"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9002EB" w14:textId="77777777" w:rsidR="00900876" w:rsidRPr="00D302EB" w:rsidRDefault="00900876" w:rsidP="00900876">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ECCCEF4"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22C61D3"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B1A6CE" w14:textId="77777777" w:rsidR="00900876" w:rsidRDefault="00900876" w:rsidP="00900876">
      <w:pPr>
        <w:pStyle w:val="BodyText"/>
        <w:spacing w:after="0"/>
        <w:rPr>
          <w:rFonts w:ascii="Times New Roman" w:hAnsi="Times New Roman"/>
          <w:sz w:val="22"/>
          <w:szCs w:val="22"/>
          <w:lang w:eastAsia="zh-CN"/>
        </w:rPr>
      </w:pPr>
    </w:p>
    <w:p w14:paraId="29590DCB" w14:textId="7C2A394D" w:rsidR="00900876" w:rsidRDefault="00900876" w:rsidP="00900876">
      <w:pPr>
        <w:pStyle w:val="Heading5"/>
        <w:rPr>
          <w:rFonts w:ascii="Times New Roman" w:hAnsi="Times New Roman"/>
          <w:lang w:eastAsia="zh-CN"/>
        </w:rPr>
      </w:pPr>
      <w:r>
        <w:rPr>
          <w:rFonts w:ascii="Times New Roman" w:hAnsi="Times New Roman"/>
          <w:b/>
          <w:bCs/>
          <w:lang w:eastAsia="zh-CN"/>
        </w:rPr>
        <w:t>Proposal 1.3-</w:t>
      </w:r>
      <w:r>
        <w:rPr>
          <w:rFonts w:ascii="Times New Roman" w:hAnsi="Times New Roman"/>
          <w:b/>
          <w:bCs/>
          <w:lang w:eastAsia="zh-CN"/>
        </w:rPr>
        <w:t>6</w:t>
      </w:r>
      <w:r>
        <w:rPr>
          <w:rFonts w:ascii="Times New Roman" w:hAnsi="Times New Roman"/>
          <w:b/>
          <w:bCs/>
          <w:lang w:eastAsia="zh-CN"/>
        </w:rPr>
        <w:t>)</w:t>
      </w:r>
      <w:r>
        <w:rPr>
          <w:rFonts w:ascii="Times New Roman" w:hAnsi="Times New Roman"/>
          <w:b/>
          <w:bCs/>
          <w:lang w:eastAsia="zh-CN"/>
        </w:rPr>
        <w:t xml:space="preserve"> Update of 1.3-</w:t>
      </w:r>
      <w:r w:rsidR="005E0892">
        <w:rPr>
          <w:rFonts w:ascii="Times New Roman" w:hAnsi="Times New Roman"/>
          <w:b/>
          <w:bCs/>
          <w:lang w:eastAsia="zh-CN"/>
        </w:rPr>
        <w:t>4</w:t>
      </w:r>
    </w:p>
    <w:p w14:paraId="5873003B" w14:textId="77777777" w:rsidR="00900876" w:rsidRDefault="00900876" w:rsidP="00900876">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4EDCCF51" w14:textId="3B4752E1"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CC3185">
        <w:rPr>
          <w:rFonts w:ascii="Times New Roman" w:hAnsi="Times New Roman"/>
          <w:strike/>
          <w:color w:val="002060"/>
          <w:sz w:val="22"/>
          <w:szCs w:val="22"/>
          <w:u w:val="single"/>
          <w:lang w:eastAsia="zh-CN"/>
        </w:rPr>
        <w:t>re-transmission indication</w:t>
      </w:r>
      <w:r w:rsidR="00CC3185">
        <w:rPr>
          <w:rFonts w:ascii="Times New Roman" w:hAnsi="Times New Roman"/>
          <w:strike/>
          <w:color w:val="002060"/>
          <w:sz w:val="22"/>
          <w:szCs w:val="22"/>
          <w:u w:val="single"/>
          <w:lang w:eastAsia="zh-CN"/>
        </w:rPr>
        <w:t xml:space="preserve"> </w:t>
      </w:r>
      <w:r w:rsidR="00CC3185" w:rsidRPr="00CC3185">
        <w:rPr>
          <w:rFonts w:ascii="Times New Roman" w:hAnsi="Times New Roman"/>
          <w:color w:val="002060"/>
          <w:sz w:val="22"/>
          <w:szCs w:val="22"/>
          <w:u w:val="single"/>
          <w:lang w:eastAsia="zh-CN"/>
        </w:rPr>
        <w:t>candidate SSB index indication</w:t>
      </w:r>
    </w:p>
    <w:p w14:paraId="080A483F"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D8248FE"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w:t>
      </w:r>
      <w:proofErr w:type="spellStart"/>
      <w:r>
        <w:rPr>
          <w:rFonts w:ascii="Times New Roman" w:hAnsi="Times New Roman"/>
          <w:sz w:val="22"/>
          <w:szCs w:val="22"/>
          <w:lang w:eastAsia="zh-CN"/>
        </w:rPr>
        <w:t>xceed</w:t>
      </w:r>
      <w:proofErr w:type="spellEnd"/>
      <w:r>
        <w:rPr>
          <w:rFonts w:ascii="Times New Roman" w:hAnsi="Times New Roman"/>
          <w:sz w:val="22"/>
          <w:szCs w:val="22"/>
          <w:lang w:eastAsia="zh-CN"/>
        </w:rPr>
        <w:t xml:space="preserve"> 4</w:t>
      </w:r>
    </w:p>
    <w:p w14:paraId="5A370346" w14:textId="77777777" w:rsidR="00900876" w:rsidRDefault="00900876" w:rsidP="00900876">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B858DD1" w14:textId="77777777" w:rsidR="00900876" w:rsidRDefault="00900876" w:rsidP="00900876">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D9E484B" w14:textId="7B69AAC6"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CC3185">
        <w:rPr>
          <w:rFonts w:ascii="Times New Roman" w:hAnsi="Times New Roman"/>
          <w:strike/>
          <w:color w:val="002060"/>
          <w:sz w:val="22"/>
          <w:szCs w:val="22"/>
          <w:u w:val="single"/>
          <w:lang w:eastAsia="zh-CN"/>
        </w:rPr>
        <w:t>of re-transmission and SSB candidate location</w:t>
      </w:r>
      <w:r w:rsidR="00B51B8F" w:rsidRPr="00CC3185">
        <w:rPr>
          <w:rFonts w:ascii="Times New Roman" w:hAnsi="Times New Roman"/>
          <w:strike/>
          <w:color w:val="002060"/>
          <w:sz w:val="22"/>
          <w:szCs w:val="22"/>
          <w:u w:val="single"/>
          <w:lang w:eastAsia="zh-CN"/>
        </w:rPr>
        <w:t xml:space="preserve"> </w:t>
      </w:r>
      <w:r w:rsidR="00B51B8F" w:rsidRPr="00CC3185">
        <w:rPr>
          <w:rFonts w:ascii="Times New Roman" w:hAnsi="Times New Roman"/>
          <w:color w:val="002060"/>
          <w:sz w:val="22"/>
          <w:szCs w:val="22"/>
          <w:u w:val="single"/>
          <w:lang w:eastAsia="zh-CN"/>
        </w:rPr>
        <w:t>SSB indices if more than 64 SSB candidates are supported</w:t>
      </w:r>
    </w:p>
    <w:p w14:paraId="5C483604" w14:textId="4AEA7719" w:rsidR="00900876" w:rsidRPr="00CC3185" w:rsidRDefault="00900876" w:rsidP="00900876">
      <w:pPr>
        <w:pStyle w:val="BodyText"/>
        <w:numPr>
          <w:ilvl w:val="3"/>
          <w:numId w:val="35"/>
        </w:numPr>
        <w:spacing w:after="0"/>
        <w:rPr>
          <w:rFonts w:ascii="Times New Roman" w:hAnsi="Times New Roman"/>
          <w:color w:val="00206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00B51B8F" w:rsidRPr="00CC3185">
        <w:rPr>
          <w:rFonts w:ascii="Times New Roman" w:hAnsi="Times New Roman"/>
          <w:color w:val="002060"/>
          <w:sz w:val="22"/>
          <w:szCs w:val="22"/>
          <w:u w:val="single"/>
          <w:lang w:eastAsia="zh-CN"/>
        </w:rPr>
        <w:t xml:space="preserve">signaling </w:t>
      </w:r>
      <w:r w:rsidRPr="00CC3185">
        <w:rPr>
          <w:rFonts w:ascii="Times New Roman" w:hAnsi="Times New Roman"/>
          <w:strike/>
          <w:color w:val="002060"/>
          <w:sz w:val="22"/>
          <w:szCs w:val="22"/>
          <w:u w:val="single"/>
          <w:lang w:eastAsia="zh-CN"/>
        </w:rPr>
        <w:t>whether/how to</w:t>
      </w:r>
      <w:r w:rsidRPr="00CC3185">
        <w:rPr>
          <w:rFonts w:ascii="Times New Roman" w:hAnsi="Times New Roman"/>
          <w:color w:val="002060"/>
          <w:sz w:val="22"/>
          <w:szCs w:val="22"/>
          <w:u w:val="single"/>
          <w:lang w:eastAsia="zh-CN"/>
        </w:rPr>
        <w:t xml:space="preserve"> </w:t>
      </w:r>
    </w:p>
    <w:p w14:paraId="594D3050" w14:textId="77777777" w:rsidR="00900876" w:rsidRPr="00CC3185" w:rsidRDefault="00900876" w:rsidP="00900876">
      <w:pPr>
        <w:pStyle w:val="BodyText"/>
        <w:numPr>
          <w:ilvl w:val="4"/>
          <w:numId w:val="35"/>
        </w:numPr>
        <w:spacing w:after="0"/>
        <w:rPr>
          <w:rFonts w:ascii="Times New Roman" w:hAnsi="Times New Roman"/>
          <w:strike/>
          <w:color w:val="002060"/>
          <w:sz w:val="22"/>
          <w:szCs w:val="22"/>
          <w:u w:val="single"/>
          <w:lang w:eastAsia="zh-CN"/>
        </w:rPr>
      </w:pPr>
      <w:r w:rsidRPr="00CC3185">
        <w:rPr>
          <w:rFonts w:ascii="Times New Roman" w:hAnsi="Times New Roman"/>
          <w:strike/>
          <w:color w:val="002060"/>
          <w:sz w:val="22"/>
          <w:szCs w:val="22"/>
          <w:u w:val="single"/>
          <w:lang w:eastAsia="zh-CN"/>
        </w:rPr>
        <w:t>Indicate whether SSB is a transmission or re-transmission</w:t>
      </w:r>
    </w:p>
    <w:p w14:paraId="01434662" w14:textId="77777777" w:rsidR="00900876" w:rsidRPr="00CC3185" w:rsidRDefault="00900876" w:rsidP="00900876">
      <w:pPr>
        <w:pStyle w:val="BodyText"/>
        <w:numPr>
          <w:ilvl w:val="4"/>
          <w:numId w:val="35"/>
        </w:numPr>
        <w:spacing w:after="0"/>
        <w:rPr>
          <w:rFonts w:ascii="Times New Roman" w:hAnsi="Times New Roman"/>
          <w:strike/>
          <w:color w:val="002060"/>
          <w:sz w:val="22"/>
          <w:szCs w:val="22"/>
          <w:u w:val="single"/>
          <w:lang w:eastAsia="zh-CN"/>
        </w:rPr>
      </w:pPr>
      <w:r w:rsidRPr="00CC3185">
        <w:rPr>
          <w:rFonts w:ascii="Times New Roman" w:hAnsi="Times New Roman"/>
          <w:strike/>
          <w:color w:val="002060"/>
          <w:sz w:val="22"/>
          <w:szCs w:val="22"/>
          <w:u w:val="single"/>
          <w:lang w:eastAsia="zh-CN"/>
        </w:rPr>
        <w:t xml:space="preserve">Indicate SSB index for the transmission and re-transmission </w:t>
      </w:r>
    </w:p>
    <w:p w14:paraId="0CEFBE80" w14:textId="77777777" w:rsidR="00900876" w:rsidRPr="00C03776" w:rsidRDefault="00900876" w:rsidP="00900876">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 xml:space="preserve">Indication whether SSB is transmission or re-transmission (e.g. re-purpose of </w:t>
      </w:r>
      <w:proofErr w:type="spellStart"/>
      <w:r w:rsidRPr="00C03776">
        <w:rPr>
          <w:rFonts w:ascii="Times New Roman" w:hAnsi="Times New Roman"/>
          <w:strike/>
          <w:color w:val="00B050"/>
          <w:sz w:val="22"/>
          <w:szCs w:val="22"/>
          <w:u w:val="single"/>
          <w:lang w:eastAsia="zh-CN"/>
        </w:rPr>
        <w:t>subCarrierSpacingCommon</w:t>
      </w:r>
      <w:proofErr w:type="spellEnd"/>
      <w:r w:rsidRPr="00C03776">
        <w:rPr>
          <w:rFonts w:ascii="Times New Roman" w:hAnsi="Times New Roman"/>
          <w:strike/>
          <w:color w:val="00B050"/>
          <w:sz w:val="22"/>
          <w:szCs w:val="22"/>
          <w:u w:val="single"/>
          <w:lang w:eastAsia="zh-CN"/>
        </w:rPr>
        <w:t>)</w:t>
      </w:r>
    </w:p>
    <w:p w14:paraId="646BDE02" w14:textId="77777777" w:rsidR="00900876" w:rsidRPr="00C03776" w:rsidRDefault="00900876" w:rsidP="00900876">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1930F032" w14:textId="77777777" w:rsidR="00900876" w:rsidRPr="00C03776" w:rsidRDefault="00900876" w:rsidP="00900876">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57B7AE5"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sidRPr="00C03776">
        <w:rPr>
          <w:rFonts w:ascii="Times New Roman" w:hAnsi="Times New Roman"/>
          <w:color w:val="00B050"/>
          <w:sz w:val="22"/>
          <w:szCs w:val="22"/>
          <w:u w:val="single"/>
          <w:lang w:eastAsia="zh-CN"/>
        </w:rPr>
        <w:t>, or</w:t>
      </w:r>
      <w:proofErr w:type="gramEnd"/>
      <w:r w:rsidRPr="00C03776">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6D2656AA" w14:textId="77777777"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2D7AFCA"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77FD849"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E9944C1"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8EF90F5" w14:textId="77777777" w:rsidR="00900876" w:rsidRDefault="00900876" w:rsidP="00900876">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998CF9C"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616DE2" w14:textId="77777777"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2C16B9D"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14A5130"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B194853"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3F8603C"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A90B918" w14:textId="77777777" w:rsidR="00900876" w:rsidRDefault="00900876" w:rsidP="00900876">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D19C75D" w14:textId="77777777" w:rsidR="00900876" w:rsidRDefault="00900876" w:rsidP="00900876">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10223AF" w14:textId="77777777" w:rsidR="00900876" w:rsidRDefault="00900876" w:rsidP="00900876">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45C5C5F0" w14:textId="4F47744F" w:rsidR="00900876" w:rsidRDefault="00900876" w:rsidP="00A61C3E">
      <w:pPr>
        <w:pStyle w:val="BodyText"/>
        <w:spacing w:after="0"/>
        <w:rPr>
          <w:rFonts w:ascii="Times New Roman" w:hAnsi="Times New Roman"/>
          <w:sz w:val="22"/>
          <w:szCs w:val="22"/>
          <w:lang w:eastAsia="zh-CN"/>
        </w:rPr>
      </w:pPr>
    </w:p>
    <w:p w14:paraId="0345D8AA" w14:textId="77777777" w:rsidR="00900876" w:rsidRDefault="00900876" w:rsidP="00A61C3E">
      <w:pPr>
        <w:pStyle w:val="BodyText"/>
        <w:spacing w:after="0"/>
        <w:rPr>
          <w:rFonts w:ascii="Times New Roman" w:hAnsi="Times New Roman"/>
          <w:sz w:val="22"/>
          <w:szCs w:val="22"/>
          <w:lang w:eastAsia="zh-CN"/>
        </w:rPr>
      </w:pPr>
    </w:p>
    <w:p w14:paraId="30558A7A" w14:textId="419C9E7E" w:rsidR="00A61C3E"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sidR="00934CD2">
        <w:rPr>
          <w:rFonts w:ascii="Times New Roman" w:hAnsi="Times New Roman"/>
          <w:sz w:val="22"/>
          <w:szCs w:val="22"/>
          <w:lang w:eastAsia="zh-CN"/>
        </w:rPr>
        <w:t xml:space="preserve"> on Proposal </w:t>
      </w:r>
      <w:r w:rsidR="00934CD2" w:rsidRPr="00900876">
        <w:rPr>
          <w:rFonts w:ascii="Times New Roman" w:hAnsi="Times New Roman"/>
          <w:color w:val="C00000"/>
          <w:sz w:val="22"/>
          <w:szCs w:val="22"/>
          <w:lang w:eastAsia="zh-CN"/>
        </w:rPr>
        <w:t>1.3-</w:t>
      </w:r>
      <w:r w:rsidR="00900876" w:rsidRPr="00900876">
        <w:rPr>
          <w:rFonts w:ascii="Times New Roman" w:hAnsi="Times New Roman"/>
          <w:color w:val="C00000"/>
          <w:sz w:val="22"/>
          <w:szCs w:val="22"/>
          <w:lang w:eastAsia="zh-CN"/>
        </w:rPr>
        <w:t>5</w:t>
      </w:r>
      <w:r w:rsidR="00C03776" w:rsidRPr="00900876">
        <w:rPr>
          <w:rFonts w:ascii="Times New Roman" w:hAnsi="Times New Roman"/>
          <w:color w:val="C00000"/>
          <w:sz w:val="22"/>
          <w:szCs w:val="22"/>
          <w:lang w:eastAsia="zh-CN"/>
        </w:rPr>
        <w:t xml:space="preserve"> </w:t>
      </w:r>
      <w:r w:rsidR="00C03776">
        <w:rPr>
          <w:rFonts w:ascii="Times New Roman" w:hAnsi="Times New Roman"/>
          <w:sz w:val="22"/>
          <w:szCs w:val="22"/>
          <w:lang w:eastAsia="zh-CN"/>
        </w:rPr>
        <w:t xml:space="preserve">and Proposal </w:t>
      </w:r>
      <w:r w:rsidR="00C03776" w:rsidRPr="00900876">
        <w:rPr>
          <w:rFonts w:ascii="Times New Roman" w:hAnsi="Times New Roman"/>
          <w:color w:val="C00000"/>
          <w:sz w:val="22"/>
          <w:szCs w:val="22"/>
          <w:lang w:eastAsia="zh-CN"/>
        </w:rPr>
        <w:t>1.3-</w:t>
      </w:r>
      <w:r w:rsidR="00900876" w:rsidRPr="00900876">
        <w:rPr>
          <w:rFonts w:ascii="Times New Roman" w:hAnsi="Times New Roman"/>
          <w:color w:val="C00000"/>
          <w:sz w:val="22"/>
          <w:szCs w:val="22"/>
          <w:lang w:eastAsia="zh-CN"/>
        </w:rPr>
        <w:t>6</w:t>
      </w:r>
      <w:r w:rsidR="00C03776">
        <w:rPr>
          <w:rFonts w:ascii="Times New Roman" w:hAnsi="Times New Roman"/>
          <w:sz w:val="22"/>
          <w:szCs w:val="22"/>
          <w:lang w:eastAsia="zh-CN"/>
        </w:rPr>
        <w:t>.</w:t>
      </w:r>
    </w:p>
    <w:p w14:paraId="5D97FA28"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68877476" w14:textId="77777777" w:rsidTr="00CA0A93">
        <w:tc>
          <w:tcPr>
            <w:tcW w:w="1525" w:type="dxa"/>
            <w:shd w:val="clear" w:color="auto" w:fill="FBE4D5" w:themeFill="accent2" w:themeFillTint="33"/>
          </w:tcPr>
          <w:p w14:paraId="2A64AA5F"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E8D02E"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383DCD8" w14:textId="77777777" w:rsidTr="00CA0A93">
        <w:tc>
          <w:tcPr>
            <w:tcW w:w="1525" w:type="dxa"/>
          </w:tcPr>
          <w:p w14:paraId="2F8BC788" w14:textId="61E8683F"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A5B7381" w14:textId="56F451CA"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CA0A93">
              <w:rPr>
                <w:rFonts w:ascii="Times New Roman" w:hAnsi="Times New Roman"/>
                <w:sz w:val="22"/>
                <w:szCs w:val="22"/>
                <w:lang w:eastAsia="zh-CN"/>
              </w:rPr>
              <w:t>Proposal 1.3-3</w:t>
            </w:r>
            <w:r>
              <w:rPr>
                <w:rFonts w:ascii="Times New Roman" w:hAnsi="Times New Roman"/>
                <w:sz w:val="22"/>
                <w:szCs w:val="22"/>
                <w:lang w:eastAsia="zh-CN"/>
              </w:rPr>
              <w:t>, we have the following suggested modifications (</w:t>
            </w:r>
            <w:r w:rsidRPr="00CA0A93">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57F3BB47" w14:textId="77777777" w:rsidR="00CA0A93" w:rsidRDefault="00CA0A93" w:rsidP="00CA0A93">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C646E5B" w14:textId="77777777" w:rsidR="00CA0A93" w:rsidRDefault="00CA0A93" w:rsidP="00CA0A93">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3EA718C" w14:textId="77777777" w:rsidR="00CA0A93" w:rsidRDefault="00CA0A93" w:rsidP="00CA0A93">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412F58F" w14:textId="77777777" w:rsidR="00CA0A93" w:rsidRDefault="00CA0A93" w:rsidP="00CA0A93">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sidRPr="002D4A41">
              <w:rPr>
                <w:rFonts w:eastAsia="SimSun"/>
                <w:color w:val="0070C0"/>
                <w:u w:val="single"/>
                <w:lang w:eastAsia="zh-CN"/>
              </w:rPr>
              <w:t>configuration</w:t>
            </w:r>
            <w:r w:rsidRPr="002D4A41">
              <w:rPr>
                <w:rFonts w:eastAsia="SimSun"/>
                <w:strike/>
                <w:color w:val="0070C0"/>
                <w:u w:val="single"/>
                <w:lang w:eastAsia="zh-CN"/>
              </w:rPr>
              <w:t>and</w:t>
            </w:r>
            <w:proofErr w:type="spellEnd"/>
            <w:r w:rsidRPr="002D4A41">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66631F6D" w14:textId="136519C0" w:rsidR="00CA0A93" w:rsidRDefault="00CA0A93" w:rsidP="00CA0A93">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CA0A93">
              <w:rPr>
                <w:rFonts w:eastAsia="Times New Roman"/>
                <w:color w:val="7030A0"/>
                <w:sz w:val="22"/>
                <w:szCs w:val="22"/>
                <w:highlight w:val="yellow"/>
                <w:u w:val="single"/>
              </w:rPr>
              <w:t>At least</w:t>
            </w:r>
            <w:r w:rsidRPr="00CA0A93">
              <w:rPr>
                <w:rFonts w:eastAsia="Times New Roman"/>
                <w:color w:val="7030A0"/>
                <w:sz w:val="22"/>
                <w:szCs w:val="22"/>
                <w:u w:val="single"/>
              </w:rPr>
              <w:t xml:space="preserve"> </w:t>
            </w:r>
            <w:r>
              <w:rPr>
                <w:rFonts w:eastAsia="Times New Roman"/>
                <w:color w:val="0070C0"/>
                <w:sz w:val="22"/>
                <w:szCs w:val="22"/>
                <w:u w:val="single"/>
              </w:rPr>
              <w:t>f</w:t>
            </w:r>
            <w:r w:rsidRPr="00D302EB">
              <w:rPr>
                <w:rFonts w:eastAsia="Times New Roman"/>
                <w:color w:val="0070C0"/>
                <w:sz w:val="22"/>
                <w:szCs w:val="22"/>
                <w:u w:val="single"/>
              </w:rPr>
              <w:t xml:space="preserve">or 120kHz SSB, </w:t>
            </w:r>
            <w:r>
              <w:rPr>
                <w:rFonts w:eastAsia="Times New Roman"/>
                <w:color w:val="C00000"/>
                <w:sz w:val="22"/>
                <w:szCs w:val="22"/>
                <w:u w:val="single"/>
              </w:rPr>
              <w:t xml:space="preserve">support mechanism to </w:t>
            </w:r>
            <w:r w:rsidRPr="00A43CA5">
              <w:rPr>
                <w:rFonts w:eastAsia="Times New Roman"/>
                <w:strike/>
                <w:color w:val="7030A0"/>
                <w:sz w:val="22"/>
                <w:szCs w:val="22"/>
                <w:highlight w:val="yellow"/>
                <w:u w:val="single"/>
              </w:rPr>
              <w:t>indicate</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distinguish</w:t>
            </w:r>
            <w:r w:rsidR="00A43CA5">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sidRPr="00A43CA5">
              <w:rPr>
                <w:rFonts w:eastAsia="Times New Roman"/>
                <w:strike/>
                <w:color w:val="7030A0"/>
                <w:sz w:val="22"/>
                <w:szCs w:val="22"/>
                <w:highlight w:val="yellow"/>
                <w:u w:val="single"/>
              </w:rPr>
              <w:t>3 scenarios</w:t>
            </w:r>
            <w:r w:rsidR="00A43CA5">
              <w:rPr>
                <w:rFonts w:eastAsia="Times New Roman"/>
                <w:strike/>
                <w:color w:val="7030A0"/>
                <w:sz w:val="22"/>
                <w:szCs w:val="22"/>
                <w:u w:val="single"/>
              </w:rPr>
              <w:t xml:space="preserve"> </w:t>
            </w:r>
            <w:r w:rsidR="00A43CA5" w:rsidRPr="00A43CA5">
              <w:rPr>
                <w:rFonts w:eastAsia="Times New Roman"/>
                <w:color w:val="7030A0"/>
                <w:sz w:val="22"/>
                <w:szCs w:val="22"/>
                <w:highlight w:val="yellow"/>
                <w:u w:val="single"/>
              </w:rPr>
              <w:t>4 cases</w:t>
            </w:r>
            <w:r>
              <w:rPr>
                <w:rFonts w:eastAsia="Times New Roman"/>
                <w:color w:val="C00000"/>
                <w:sz w:val="22"/>
                <w:szCs w:val="22"/>
                <w:u w:val="single"/>
              </w:rPr>
              <w:t>:</w:t>
            </w:r>
          </w:p>
          <w:p w14:paraId="03B98672"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CA0A93">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7F6781D3"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0EC879E" w14:textId="4EDFD765"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7C570C5D" w14:textId="61A3F270"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CA0A93">
              <w:rPr>
                <w:rFonts w:eastAsia="Times New Roman"/>
                <w:color w:val="7030A0"/>
                <w:sz w:val="22"/>
                <w:szCs w:val="22"/>
                <w:highlight w:val="yellow"/>
                <w:u w:val="single"/>
              </w:rPr>
              <w:t>Case 4) Licensed + DBTW disabled</w:t>
            </w:r>
          </w:p>
          <w:p w14:paraId="4D1B9DED"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37866BA8" w14:textId="77777777" w:rsidR="00CA0A93" w:rsidRPr="002D4A41" w:rsidRDefault="00CA0A93" w:rsidP="00CA0A93">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p w14:paraId="3ADCEEB6" w14:textId="3373E0FF" w:rsidR="00CA0A93" w:rsidRPr="00A43CA5"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Pr="00A43CA5">
              <w:rPr>
                <w:rFonts w:eastAsia="Times New Roman"/>
                <w:strike/>
                <w:color w:val="7030A0"/>
                <w:sz w:val="22"/>
                <w:szCs w:val="22"/>
                <w:highlight w:val="yellow"/>
                <w:u w:val="single"/>
              </w:rPr>
              <w:t>Case 1 or 3</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any cases</w:t>
            </w:r>
            <w:r w:rsidR="00A43CA5">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F8B5C64" w14:textId="60DA72E6" w:rsidR="00A43CA5" w:rsidRPr="00A43CA5" w:rsidRDefault="00A43CA5"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A43CA5">
              <w:rPr>
                <w:rFonts w:eastAsia="Times New Roman"/>
                <w:color w:val="7030A0"/>
                <w:sz w:val="22"/>
                <w:szCs w:val="22"/>
                <w:highlight w:val="yellow"/>
                <w:u w:val="single"/>
              </w:rPr>
              <w:t>FFS: whether all above cases need an explicit indication</w:t>
            </w:r>
          </w:p>
          <w:p w14:paraId="48BE9E6C" w14:textId="77777777" w:rsidR="00CA0A93" w:rsidRDefault="00CA0A93" w:rsidP="00CA0A93">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3D07B1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00DE8E3" w14:textId="014BB068"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A43CA5" w:rsidRPr="00A43CA5">
              <w:rPr>
                <w:rFonts w:ascii="Times New Roman" w:hAnsi="Times New Roman"/>
                <w:color w:val="7030A0"/>
                <w:sz w:val="22"/>
                <w:szCs w:val="22"/>
                <w:highlight w:val="yellow"/>
                <w:lang w:eastAsia="zh-CN"/>
              </w:rPr>
              <w:t>Disabling</w:t>
            </w:r>
            <w:r w:rsidR="00A43CA5" w:rsidRPr="00A43CA5">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0ABF84D"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0615F6A" w14:textId="77777777" w:rsidR="00CA0A93" w:rsidRPr="00D302EB" w:rsidRDefault="00CA0A93" w:rsidP="00CA0A93">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42964AE3"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AC3B717"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53B1EA" w14:textId="77777777" w:rsidR="00CA0A93" w:rsidRPr="00D302EB" w:rsidRDefault="00CA0A93" w:rsidP="00CA0A93">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2DD3F9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DC642F"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727F21" w14:textId="070B5475" w:rsidR="00CA0A93"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CA360D" w14:paraId="251A2D14" w14:textId="77777777" w:rsidTr="00CA0A93">
        <w:tc>
          <w:tcPr>
            <w:tcW w:w="1525" w:type="dxa"/>
          </w:tcPr>
          <w:p w14:paraId="1CA77F12" w14:textId="46777D89"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117C4D6"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Proposal 1.3-3, we are generally </w:t>
            </w:r>
            <w:proofErr w:type="gramStart"/>
            <w:r>
              <w:rPr>
                <w:rFonts w:ascii="Times New Roman" w:eastAsiaTheme="minorEastAsia" w:hAnsi="Times New Roman"/>
                <w:sz w:val="22"/>
                <w:szCs w:val="22"/>
                <w:lang w:eastAsia="ko-KR"/>
              </w:rPr>
              <w:t>fine</w:t>
            </w:r>
            <w:proofErr w:type="gramEnd"/>
            <w:r>
              <w:rPr>
                <w:rFonts w:ascii="Times New Roman" w:eastAsiaTheme="minorEastAsia" w:hAnsi="Times New Roman"/>
                <w:sz w:val="22"/>
                <w:szCs w:val="22"/>
                <w:lang w:eastAsia="ko-KR"/>
              </w:rPr>
              <w:t xml:space="preserve"> but it seems that at least 120 kHz DBTW is supported and FFS for 480/960 kHz DBTW. In that sense, we can change the main bullet and first sub-bullet as follows.</w:t>
            </w:r>
          </w:p>
          <w:p w14:paraId="37E73E4D" w14:textId="77777777" w:rsidR="00CA360D" w:rsidRDefault="00CA360D" w:rsidP="00CA360D">
            <w:pPr>
              <w:pStyle w:val="BodyText"/>
              <w:spacing w:after="0"/>
              <w:rPr>
                <w:rFonts w:ascii="Times New Roman" w:eastAsiaTheme="minorEastAsia" w:hAnsi="Times New Roman"/>
                <w:sz w:val="22"/>
                <w:szCs w:val="22"/>
                <w:lang w:eastAsia="ko-KR"/>
              </w:rPr>
            </w:pPr>
          </w:p>
          <w:p w14:paraId="3D4DF3DA" w14:textId="77777777" w:rsidR="00CA360D" w:rsidRDefault="00CA360D" w:rsidP="00CA360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7290D0E7" w14:textId="77777777" w:rsidR="00CA360D" w:rsidRDefault="00CA360D" w:rsidP="00CA360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38AB1E89" w14:textId="77777777" w:rsidR="00CA360D" w:rsidRPr="00E5444F" w:rsidRDefault="00CA360D" w:rsidP="00CA360D">
            <w:pPr>
              <w:pStyle w:val="BodyText"/>
              <w:spacing w:after="0"/>
              <w:rPr>
                <w:rFonts w:ascii="Times New Roman" w:eastAsiaTheme="minorEastAsia" w:hAnsi="Times New Roman"/>
                <w:sz w:val="22"/>
                <w:szCs w:val="22"/>
                <w:lang w:eastAsia="ko-KR"/>
              </w:rPr>
            </w:pPr>
          </w:p>
          <w:p w14:paraId="17BF47E9"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20367CD4" w14:textId="77777777" w:rsidR="00CA360D" w:rsidRDefault="00CA360D" w:rsidP="00CA360D">
            <w:pPr>
              <w:pStyle w:val="BodyText"/>
              <w:spacing w:after="0"/>
              <w:rPr>
                <w:rFonts w:ascii="Times New Roman" w:eastAsiaTheme="minorEastAsia" w:hAnsi="Times New Roman"/>
                <w:sz w:val="22"/>
                <w:szCs w:val="22"/>
                <w:lang w:eastAsia="ko-KR"/>
              </w:rPr>
            </w:pPr>
          </w:p>
          <w:p w14:paraId="655F99EB" w14:textId="77777777" w:rsidR="00CA360D" w:rsidRDefault="00CA360D" w:rsidP="00CA360D">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E5444F">
              <w:rPr>
                <w:rFonts w:ascii="Times New Roman" w:hAnsi="Times New Roman"/>
                <w:color w:val="FFC000"/>
                <w:sz w:val="22"/>
                <w:szCs w:val="22"/>
                <w:u w:val="single"/>
                <w:lang w:eastAsia="zh-CN"/>
              </w:rPr>
              <w:t xml:space="preserve">candidate SSB index indication </w:t>
            </w:r>
            <w:r w:rsidRPr="00E5444F">
              <w:rPr>
                <w:rFonts w:ascii="Times New Roman" w:hAnsi="Times New Roman"/>
                <w:strike/>
                <w:color w:val="FFC000"/>
                <w:sz w:val="22"/>
                <w:szCs w:val="22"/>
                <w:u w:val="single"/>
                <w:lang w:eastAsia="zh-CN"/>
              </w:rPr>
              <w:t>re-transmission indication</w:t>
            </w:r>
          </w:p>
          <w:p w14:paraId="1FA0C276"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550E688" w14:textId="77777777" w:rsidR="00CA360D" w:rsidRDefault="00CA360D" w:rsidP="00CA360D">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BA8DC0E" w14:textId="77777777" w:rsidR="00CA360D" w:rsidRDefault="00CA360D" w:rsidP="00CA360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80EC73F" w14:textId="77777777" w:rsidR="00CA360D" w:rsidRDefault="00CA360D" w:rsidP="00CA360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FEA4A3"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sidRPr="003F4831">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sidRPr="003F4831">
              <w:rPr>
                <w:rFonts w:ascii="Times New Roman" w:hAnsi="Times New Roman"/>
                <w:color w:val="FFC000"/>
                <w:sz w:val="22"/>
                <w:szCs w:val="22"/>
                <w:u w:val="single"/>
                <w:lang w:eastAsia="zh-CN"/>
              </w:rPr>
              <w:t xml:space="preserve">SSB indexes if more than 64 SSB candidates are supported </w:t>
            </w:r>
            <w:r w:rsidRPr="003F4831">
              <w:rPr>
                <w:rFonts w:ascii="Times New Roman" w:hAnsi="Times New Roman"/>
                <w:strike/>
                <w:color w:val="FFC000"/>
                <w:sz w:val="22"/>
                <w:szCs w:val="22"/>
                <w:u w:val="single"/>
                <w:lang w:eastAsia="zh-CN"/>
              </w:rPr>
              <w:t>candidate location</w:t>
            </w:r>
          </w:p>
          <w:p w14:paraId="48FED882" w14:textId="77777777" w:rsidR="00CA360D" w:rsidRPr="003F4831" w:rsidRDefault="00CA360D" w:rsidP="00CA360D">
            <w:pPr>
              <w:pStyle w:val="BodyText"/>
              <w:numPr>
                <w:ilvl w:val="3"/>
                <w:numId w:val="35"/>
              </w:numPr>
              <w:spacing w:after="0"/>
              <w:rPr>
                <w:rFonts w:ascii="Times New Roman" w:hAnsi="Times New Roman"/>
                <w:strike/>
                <w:color w:val="FFC00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Pr="003F4831">
              <w:rPr>
                <w:rFonts w:ascii="Times New Roman" w:hAnsi="Times New Roman"/>
                <w:color w:val="FFC000"/>
                <w:sz w:val="22"/>
                <w:szCs w:val="22"/>
                <w:u w:val="single"/>
                <w:lang w:eastAsia="zh-CN"/>
              </w:rPr>
              <w:t xml:space="preserve">signaling </w:t>
            </w:r>
            <w:r w:rsidRPr="003F4831">
              <w:rPr>
                <w:rFonts w:ascii="Times New Roman" w:hAnsi="Times New Roman"/>
                <w:strike/>
                <w:color w:val="FFC000"/>
                <w:sz w:val="22"/>
                <w:szCs w:val="22"/>
                <w:u w:val="single"/>
                <w:lang w:eastAsia="zh-CN"/>
              </w:rPr>
              <w:t xml:space="preserve">whether/how to </w:t>
            </w:r>
          </w:p>
          <w:p w14:paraId="73C4BE27"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Indicate whether SSB is a transmission or re-transmission</w:t>
            </w:r>
          </w:p>
          <w:p w14:paraId="5DBFD095"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 xml:space="preserve">Indicate SSB index for the transmission and re-transmission </w:t>
            </w:r>
          </w:p>
          <w:p w14:paraId="60C29D52" w14:textId="77777777" w:rsidR="00CA360D" w:rsidRDefault="00CA360D" w:rsidP="00CA360D">
            <w:pPr>
              <w:pStyle w:val="BodyText"/>
              <w:spacing w:after="0"/>
              <w:rPr>
                <w:rFonts w:ascii="Times New Roman" w:hAnsi="Times New Roman"/>
                <w:sz w:val="22"/>
                <w:szCs w:val="22"/>
                <w:lang w:eastAsia="zh-CN"/>
              </w:rPr>
            </w:pPr>
          </w:p>
        </w:tc>
      </w:tr>
      <w:tr w:rsidR="00597A96" w14:paraId="73870BEB" w14:textId="77777777" w:rsidTr="00CA0A93">
        <w:tc>
          <w:tcPr>
            <w:tcW w:w="1525" w:type="dxa"/>
          </w:tcPr>
          <w:p w14:paraId="00A791E9" w14:textId="7EE84B80" w:rsidR="00597A96" w:rsidRDefault="00597A96"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37953E62" w14:textId="290D61CA" w:rsidR="00597A96" w:rsidRDefault="00597A96"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7F679B" w14:paraId="5078F92C" w14:textId="77777777" w:rsidTr="00CA0A93">
        <w:tc>
          <w:tcPr>
            <w:tcW w:w="1525" w:type="dxa"/>
          </w:tcPr>
          <w:p w14:paraId="6FFED59B" w14:textId="4DA0A974" w:rsidR="007F679B"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791B4EA" w14:textId="77777777" w:rsidR="007F679B" w:rsidRDefault="007F679B" w:rsidP="007F679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1E557BBE" w14:textId="1BD62C75" w:rsidR="007F679B"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00876" w14:paraId="2253B2A5" w14:textId="77777777" w:rsidTr="00CA0A93">
        <w:tc>
          <w:tcPr>
            <w:tcW w:w="1525" w:type="dxa"/>
          </w:tcPr>
          <w:p w14:paraId="7EC2330E" w14:textId="7C4642C0" w:rsidR="00900876" w:rsidRDefault="00900876" w:rsidP="007F679B">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Moderator</w:t>
            </w:r>
          </w:p>
        </w:tc>
        <w:tc>
          <w:tcPr>
            <w:tcW w:w="8437" w:type="dxa"/>
          </w:tcPr>
          <w:p w14:paraId="7B2DAD06" w14:textId="394B7DF5" w:rsidR="00900876" w:rsidRDefault="00900876" w:rsidP="007F679B">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Added Proposal 1.3-5 and 1.3-6 based on comments from Samsung and LGE.</w:t>
            </w:r>
          </w:p>
        </w:tc>
      </w:tr>
    </w:tbl>
    <w:p w14:paraId="54BC2BBA" w14:textId="77777777" w:rsidR="001C3005" w:rsidRDefault="001C3005" w:rsidP="001C3005">
      <w:pPr>
        <w:pStyle w:val="BodyText"/>
        <w:spacing w:after="0"/>
        <w:rPr>
          <w:rFonts w:ascii="Times New Roman" w:hAnsi="Times New Roman"/>
          <w:sz w:val="22"/>
          <w:szCs w:val="22"/>
          <w:lang w:eastAsia="zh-CN"/>
        </w:rPr>
      </w:pPr>
    </w:p>
    <w:p w14:paraId="51E64F91" w14:textId="77777777" w:rsidR="001C3005" w:rsidRDefault="001C3005" w:rsidP="001C3005">
      <w:pPr>
        <w:pStyle w:val="BodyText"/>
        <w:spacing w:after="0"/>
        <w:rPr>
          <w:rFonts w:ascii="Times New Roman" w:hAnsi="Times New Roman"/>
          <w:sz w:val="22"/>
          <w:szCs w:val="22"/>
          <w:lang w:eastAsia="zh-CN"/>
        </w:rPr>
      </w:pPr>
    </w:p>
    <w:p w14:paraId="0B875515"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D7AD37"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A1D05BA" w14:textId="77777777" w:rsidR="001C3005" w:rsidRDefault="001C3005" w:rsidP="001C3005">
      <w:pPr>
        <w:pStyle w:val="BodyText"/>
        <w:spacing w:after="0"/>
        <w:rPr>
          <w:rFonts w:ascii="Times New Roman" w:hAnsi="Times New Roman"/>
          <w:sz w:val="22"/>
          <w:szCs w:val="22"/>
          <w:lang w:eastAsia="zh-CN"/>
        </w:rPr>
      </w:pPr>
    </w:p>
    <w:p w14:paraId="367175E1" w14:textId="77777777" w:rsidR="001C3005" w:rsidRDefault="001C3005" w:rsidP="001C3005">
      <w:pPr>
        <w:pStyle w:val="BodyText"/>
        <w:spacing w:after="0"/>
        <w:rPr>
          <w:rFonts w:ascii="Times New Roman" w:hAnsi="Times New Roman"/>
          <w:sz w:val="22"/>
          <w:szCs w:val="22"/>
          <w:lang w:eastAsia="zh-CN"/>
        </w:rPr>
      </w:pPr>
    </w:p>
    <w:p w14:paraId="73E94909" w14:textId="57A3CBBD" w:rsidR="00CE4A4A" w:rsidRDefault="00CE4A4A">
      <w:pPr>
        <w:pStyle w:val="BodyText"/>
        <w:spacing w:after="0"/>
        <w:rPr>
          <w:rFonts w:ascii="Times New Roman" w:hAnsi="Times New Roman"/>
          <w:sz w:val="22"/>
          <w:szCs w:val="22"/>
          <w:lang w:eastAsia="zh-CN"/>
        </w:rPr>
      </w:pPr>
    </w:p>
    <w:p w14:paraId="41CBFA09" w14:textId="77777777" w:rsidR="00CE4A4A" w:rsidRDefault="00CE4A4A">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lastRenderedPageBreak/>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6"/>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t>
            </w:r>
            <w:proofErr w:type="gramStart"/>
            <w:r>
              <w:rPr>
                <w:rFonts w:ascii="Times New Roman" w:hAnsi="Times New Roman"/>
                <w:sz w:val="22"/>
                <w:szCs w:val="22"/>
                <w:lang w:eastAsia="zh-CN"/>
              </w:rPr>
              <w:t>of course, unless</w:t>
            </w:r>
            <w:proofErr w:type="gramEnd"/>
            <w:r>
              <w:rPr>
                <w:rFonts w:ascii="Times New Roman" w:hAnsi="Times New Roman"/>
                <w:sz w:val="22"/>
                <w:szCs w:val="22"/>
                <w:lang w:eastAsia="zh-CN"/>
              </w:rPr>
              <w:t xml:space="preserve">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No, the number of candidates SSB locations for unlicensed band can be larger and also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1:</w:t>
            </w:r>
            <w:r w:rsidRPr="00934CD2">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Pr="00934CD2" w:rsidRDefault="00703EE1">
            <w:pPr>
              <w:pStyle w:val="BodyText"/>
              <w:numPr>
                <w:ilvl w:val="2"/>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sidRPr="00934CD2">
              <w:rPr>
                <w:rFonts w:ascii="Times New Roman" w:hAnsi="Times New Roman"/>
                <w:color w:val="C00000"/>
                <w:sz w:val="22"/>
                <w:szCs w:val="22"/>
                <w:u w:val="single"/>
                <w:lang w:eastAsia="zh-CN"/>
              </w:rPr>
              <w:t xml:space="preserve"> for Alt 1 and Alt 2</w:t>
            </w:r>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lastRenderedPageBreak/>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legacy patterns as much as possible. </w:t>
            </w:r>
            <w:proofErr w:type="gramStart"/>
            <w:r>
              <w:rPr>
                <w:rFonts w:ascii="Times New Roman" w:eastAsia="PMingLiU" w:hAnsi="Times New Roman"/>
                <w:sz w:val="22"/>
                <w:szCs w:val="22"/>
                <w:lang w:eastAsia="zh-TW"/>
              </w:rPr>
              <w:t>So</w:t>
            </w:r>
            <w:proofErr w:type="gramEnd"/>
            <w:r>
              <w:rPr>
                <w:rFonts w:ascii="Times New Roman" w:eastAsia="PMingLiU" w:hAnsi="Times New Roman"/>
                <w:sz w:val="22"/>
                <w:szCs w:val="22"/>
                <w:lang w:eastAsia="zh-TW"/>
              </w:rPr>
              <w:t xml:space="preserve">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1.4-1. Proposal 1.4-2 assumes back-to-back SSBs, however, RAN1 did not conclude yet on whether beam switching gaps are needed in the SSB pattern.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F74D92">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8.5pt;height:99pt;mso-width-percent:0;mso-height-percent:0;mso-width-percent:0;mso-height-percent:0" o:ole="">
                  <v:imagedata r:id="rId21" o:title=""/>
                </v:shape>
                <o:OLEObject Type="Embed" ProgID="Visio.Drawing.15" ShapeID="_x0000_i1027" DrawAspect="Content" ObjectID="_1683487589"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w:t>
            </w:r>
            <w:r>
              <w:rPr>
                <w:rFonts w:ascii="Times New Roman" w:hAnsi="Times New Roman"/>
                <w:sz w:val="22"/>
                <w:szCs w:val="22"/>
                <w:lang w:eastAsia="zh-CN"/>
              </w:rPr>
              <w:lastRenderedPageBreak/>
              <w:t xml:space="preserve">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6F1D5793" w14:textId="77777777" w:rsidR="000943B1" w:rsidRDefault="000943B1">
      <w:pPr>
        <w:pStyle w:val="BodyText"/>
        <w:spacing w:after="0"/>
        <w:rPr>
          <w:rFonts w:ascii="Times New Roman" w:hAnsi="Times New Roman"/>
          <w:sz w:val="22"/>
          <w:szCs w:val="22"/>
          <w:lang w:eastAsia="zh-CN"/>
        </w:rPr>
      </w:pPr>
    </w:p>
    <w:bookmarkEnd w:id="17"/>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2568AAE3"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w:t>
            </w:r>
            <w:proofErr w:type="gramStart"/>
            <w:r w:rsidRPr="00096984">
              <w:rPr>
                <w:rFonts w:ascii="Times New Roman" w:hAnsi="Times New Roman"/>
                <w:i/>
                <w:iCs/>
                <w:sz w:val="22"/>
                <w:szCs w:val="22"/>
                <w:highlight w:val="yellow"/>
                <w:lang w:eastAsia="zh-CN"/>
              </w:rPr>
              <w:t>X(</w:t>
            </w:r>
            <w:proofErr w:type="gramEnd"/>
            <w:r w:rsidRPr="00096984">
              <w:rPr>
                <w:rFonts w:ascii="Times New Roman" w:hAnsi="Times New Roman"/>
                <w:i/>
                <w:iCs/>
                <w:sz w:val="22"/>
                <w:szCs w:val="22"/>
                <w:highlight w:val="yellow"/>
                <w:lang w:eastAsia="zh-CN"/>
              </w:rPr>
              <w:t>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w:t>
            </w:r>
            <w:proofErr w:type="gramStart"/>
            <w:r w:rsidRPr="00096984">
              <w:rPr>
                <w:rFonts w:ascii="Times New Roman" w:hAnsi="Times New Roman"/>
                <w:i/>
                <w:iCs/>
                <w:sz w:val="22"/>
                <w:szCs w:val="22"/>
                <w:highlight w:val="yellow"/>
                <w:lang w:eastAsia="zh-CN"/>
              </w:rPr>
              <w:t>1,…</w:t>
            </w:r>
            <w:proofErr w:type="gramEnd"/>
            <w:r w:rsidRPr="00096984">
              <w:rPr>
                <w:rFonts w:ascii="Times New Roman" w:hAnsi="Times New Roman"/>
                <w:i/>
                <w:iCs/>
                <w:sz w:val="22"/>
                <w:szCs w:val="22"/>
                <w:highlight w:val="yellow"/>
                <w:lang w:eastAsia="zh-CN"/>
              </w:rPr>
              <w:t>,m,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42AE36E8"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The intent from myside was not to leave open for all possibility, but try to make further progress, if </w:t>
            </w:r>
            <w:proofErr w:type="gramStart"/>
            <w:r>
              <w:rPr>
                <w:rFonts w:ascii="Times New Roman" w:eastAsia="MS Mincho" w:hAnsi="Times New Roman"/>
                <w:sz w:val="22"/>
                <w:szCs w:val="22"/>
                <w:lang w:eastAsia="zh-CN"/>
              </w:rPr>
              <w:t>possible</w:t>
            </w:r>
            <w:proofErr w:type="gramEnd"/>
            <w:r>
              <w:rPr>
                <w:rFonts w:ascii="Times New Roman" w:eastAsia="MS Mincho" w:hAnsi="Times New Roman"/>
                <w:sz w:val="22"/>
                <w:szCs w:val="22"/>
                <w:lang w:eastAsia="zh-CN"/>
              </w:rPr>
              <w:t xml:space="preserve"> as mentioned by Docomo and other down select in this meeting. Unless Qualcomm’s preference to have SSB pattern defined across pair of slots, it might be better to not list them.</w:t>
            </w:r>
          </w:p>
        </w:tc>
      </w:tr>
    </w:tbl>
    <w:p w14:paraId="6F1D57BB" w14:textId="77777777" w:rsidR="000943B1" w:rsidRDefault="000943B1">
      <w:pPr>
        <w:pStyle w:val="BodyText"/>
        <w:spacing w:after="0"/>
        <w:rPr>
          <w:rFonts w:ascii="Times New Roman" w:hAnsi="Times New Roman"/>
          <w:sz w:val="22"/>
          <w:szCs w:val="22"/>
          <w:lang w:eastAsia="zh-CN"/>
        </w:rPr>
      </w:pPr>
    </w:p>
    <w:p w14:paraId="6F1D57BF" w14:textId="791A44E5"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r w:rsidR="00D56CC8">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7C0" w14:textId="7F217A0A" w:rsidR="000943B1" w:rsidRDefault="00B24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 xml:space="preserve">Suggest discussion Proposal 1.4-3 in GTW with the goal to </w:t>
      </w:r>
      <w:proofErr w:type="gramStart"/>
      <w:r w:rsidR="00166042">
        <w:rPr>
          <w:rFonts w:ascii="Times New Roman" w:hAnsi="Times New Roman"/>
          <w:sz w:val="22"/>
          <w:szCs w:val="22"/>
          <w:lang w:eastAsia="zh-CN"/>
        </w:rPr>
        <w:t>down-select</w:t>
      </w:r>
      <w:proofErr w:type="gramEnd"/>
      <w:r w:rsidR="00166042">
        <w:rPr>
          <w:rFonts w:ascii="Times New Roman" w:hAnsi="Times New Roman"/>
          <w:sz w:val="22"/>
          <w:szCs w:val="22"/>
          <w:lang w:eastAsia="zh-CN"/>
        </w:rPr>
        <w:t xml:space="preserve"> if possible.</w:t>
      </w:r>
    </w:p>
    <w:p w14:paraId="4253C2ED" w14:textId="2269CA27" w:rsidR="00B715B4" w:rsidRDefault="00B715B4">
      <w:pPr>
        <w:pStyle w:val="BodyText"/>
        <w:spacing w:after="0"/>
        <w:rPr>
          <w:rFonts w:ascii="Times New Roman" w:hAnsi="Times New Roman"/>
          <w:sz w:val="22"/>
          <w:szCs w:val="22"/>
          <w:lang w:eastAsia="zh-CN"/>
        </w:rPr>
      </w:pPr>
    </w:p>
    <w:p w14:paraId="08CF2C6F" w14:textId="77777777" w:rsidR="00B715B4" w:rsidRDefault="00B715B4" w:rsidP="00B715B4">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32756525" w14:textId="7FD20CCF" w:rsidR="002B4020" w:rsidRDefault="002B4020">
      <w:pPr>
        <w:pStyle w:val="BodyText"/>
        <w:spacing w:after="0"/>
        <w:rPr>
          <w:rFonts w:ascii="Times New Roman" w:hAnsi="Times New Roman"/>
          <w:sz w:val="22"/>
          <w:szCs w:val="22"/>
          <w:lang w:eastAsia="zh-CN"/>
        </w:rPr>
      </w:pPr>
    </w:p>
    <w:p w14:paraId="5C232F3B" w14:textId="77777777" w:rsidR="00B715B4" w:rsidRPr="00B715B4" w:rsidRDefault="00B715B4" w:rsidP="00B715B4">
      <w:pPr>
        <w:rPr>
          <w:b/>
          <w:bCs/>
          <w:lang w:eastAsia="x-none"/>
        </w:rPr>
      </w:pPr>
      <w:r w:rsidRPr="00B715B4">
        <w:rPr>
          <w:b/>
          <w:bCs/>
          <w:highlight w:val="green"/>
          <w:lang w:eastAsia="x-none"/>
        </w:rPr>
        <w:t>Agreement:</w:t>
      </w:r>
    </w:p>
    <w:p w14:paraId="4CD7D62E" w14:textId="77777777" w:rsidR="00B715B4" w:rsidRPr="00430A8A" w:rsidRDefault="00B715B4" w:rsidP="00B715B4">
      <w:pPr>
        <w:pStyle w:val="BodyText"/>
        <w:spacing w:after="0"/>
        <w:rPr>
          <w:rFonts w:ascii="Times New Roman" w:hAnsi="Times New Roman"/>
          <w:szCs w:val="20"/>
          <w:lang w:eastAsia="zh-CN"/>
        </w:rPr>
      </w:pPr>
      <w:r w:rsidRPr="00430A8A">
        <w:rPr>
          <w:rFonts w:ascii="Times New Roman" w:hAnsi="Times New Roman"/>
          <w:szCs w:val="20"/>
          <w:lang w:eastAsia="zh-CN"/>
        </w:rPr>
        <w:t>For 480kHz/960kHz SSB</w:t>
      </w:r>
      <w:r>
        <w:rPr>
          <w:rFonts w:ascii="Times New Roman" w:hAnsi="Times New Roman"/>
          <w:szCs w:val="20"/>
          <w:lang w:eastAsia="zh-CN"/>
        </w:rPr>
        <w:t>, select one of the following alternatives:</w:t>
      </w:r>
    </w:p>
    <w:p w14:paraId="0F408432"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1) First symbols of the candidate SSB have index {X, Y} + 14*n, where index 0 corresponds to the first symbol of the first slot in a half-frame</w:t>
      </w:r>
    </w:p>
    <w:p w14:paraId="391C31B4"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 of X and Y are identical for 480kHz and 960kHz</w:t>
      </w:r>
    </w:p>
    <w:p w14:paraId="09ABA16F" w14:textId="77777777" w:rsidR="00B715B4" w:rsidRPr="00430A8A" w:rsidRDefault="00B715B4" w:rsidP="00B715B4">
      <w:pPr>
        <w:pStyle w:val="BodyText"/>
        <w:numPr>
          <w:ilvl w:val="2"/>
          <w:numId w:val="45"/>
        </w:numPr>
        <w:spacing w:after="0"/>
        <w:rPr>
          <w:rFonts w:ascii="Times New Roman" w:hAnsi="Times New Roman"/>
          <w:szCs w:val="20"/>
          <w:lang w:eastAsia="zh-CN"/>
        </w:rPr>
      </w:pPr>
      <w:r w:rsidRPr="00430A8A">
        <w:rPr>
          <w:rFonts w:ascii="Times New Roman" w:hAnsi="Times New Roman"/>
          <w:szCs w:val="20"/>
          <w:lang w:eastAsia="zh-CN"/>
        </w:rPr>
        <w:t>FFS: exact value of X and Y</w:t>
      </w:r>
    </w:p>
    <w:p w14:paraId="185CC70A"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2) First symbols of the candidate SSB have index {4, 8, 16,20} + 28*n, where index 0 corresponds to the first symbol of the first slot in a half-frame</w:t>
      </w:r>
    </w:p>
    <w:p w14:paraId="3A4C8873"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Values of n for 480kHz and 960kHz for ALT 1 and 2</w:t>
      </w:r>
    </w:p>
    <w:p w14:paraId="251B7800" w14:textId="77777777" w:rsidR="00B715B4" w:rsidRPr="00430A8A" w:rsidRDefault="00B715B4" w:rsidP="00B715B4">
      <w:pPr>
        <w:pStyle w:val="BodyText"/>
        <w:numPr>
          <w:ilvl w:val="1"/>
          <w:numId w:val="45"/>
        </w:numPr>
        <w:spacing w:after="0"/>
        <w:rPr>
          <w:rFonts w:ascii="Times New Roman" w:hAnsi="Times New Roman"/>
          <w:szCs w:val="20"/>
          <w:u w:val="single"/>
          <w:lang w:eastAsia="zh-CN"/>
        </w:rPr>
      </w:pPr>
      <w:r w:rsidRPr="00430A8A">
        <w:rPr>
          <w:rFonts w:ascii="Times New Roman" w:hAnsi="Times New Roman"/>
          <w:szCs w:val="20"/>
          <w:lang w:eastAsia="zh-CN"/>
        </w:rPr>
        <w:t>FFS: whether number of values for ‘n’ depend on LBT operation (i.e. LBT vs no-LBT)</w:t>
      </w:r>
    </w:p>
    <w:p w14:paraId="29D751C5"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FFS: exact values of ‘n’ for each SCS</w:t>
      </w:r>
    </w:p>
    <w:p w14:paraId="4468CE21"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sidRPr="00430A8A">
        <w:rPr>
          <w:rFonts w:ascii="Times New Roman" w:hAnsi="Times New Roman"/>
          <w:szCs w:val="20"/>
          <w:lang w:eastAsia="zh-CN"/>
        </w:rPr>
        <w:t>candidate</w:t>
      </w:r>
      <w:proofErr w:type="gramEnd"/>
      <w:r w:rsidRPr="00430A8A">
        <w:rPr>
          <w:rFonts w:ascii="Times New Roman" w:hAnsi="Times New Roman"/>
          <w:szCs w:val="20"/>
          <w:lang w:eastAsia="zh-CN"/>
        </w:rPr>
        <w:t xml:space="preserve"> SSBs</w:t>
      </w:r>
    </w:p>
    <w:p w14:paraId="03B8A07C"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u w:val="single"/>
          <w:lang w:eastAsia="zh-CN"/>
        </w:rPr>
        <w:t>FFS:</w:t>
      </w:r>
      <w:r w:rsidRPr="00430A8A">
        <w:rPr>
          <w:rFonts w:ascii="Times New Roman" w:hAnsi="Times New Roman"/>
          <w:szCs w:val="20"/>
          <w:lang w:eastAsia="zh-CN"/>
        </w:rPr>
        <w:t xml:space="preserve"> whether values of ‘n’ shall not be all consecutive integer values (i.e. non-candidate SSB slots are positioned every few candidate SSB slots)</w:t>
      </w:r>
    </w:p>
    <w:p w14:paraId="73F9E132" w14:textId="5448AB41" w:rsidR="002B4020" w:rsidRDefault="002B4020">
      <w:pPr>
        <w:pStyle w:val="BodyText"/>
        <w:spacing w:after="0"/>
        <w:rPr>
          <w:rFonts w:ascii="Times New Roman" w:hAnsi="Times New Roman"/>
          <w:sz w:val="22"/>
          <w:szCs w:val="22"/>
          <w:lang w:eastAsia="zh-CN"/>
        </w:rPr>
      </w:pPr>
    </w:p>
    <w:p w14:paraId="02DEC837" w14:textId="77777777" w:rsidR="00B715B4" w:rsidRDefault="00B715B4">
      <w:pPr>
        <w:pStyle w:val="BodyText"/>
        <w:spacing w:after="0"/>
        <w:rPr>
          <w:rFonts w:ascii="Times New Roman" w:hAnsi="Times New Roman"/>
          <w:sz w:val="22"/>
          <w:szCs w:val="22"/>
          <w:lang w:eastAsia="zh-CN"/>
        </w:rPr>
      </w:pPr>
    </w:p>
    <w:p w14:paraId="6F1D57C2" w14:textId="674EA5B5" w:rsidR="000943B1" w:rsidRDefault="000943B1">
      <w:pPr>
        <w:pStyle w:val="BodyText"/>
        <w:spacing w:after="0"/>
        <w:rPr>
          <w:rFonts w:ascii="Times New Roman" w:hAnsi="Times New Roman"/>
          <w:sz w:val="22"/>
          <w:szCs w:val="22"/>
          <w:lang w:eastAsia="zh-CN"/>
        </w:rPr>
      </w:pPr>
    </w:p>
    <w:p w14:paraId="4F380A10" w14:textId="33E6E493" w:rsidR="00CE4A4A" w:rsidRDefault="00CE4A4A">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D611CB">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D611CB">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w:t>
            </w:r>
            <w:r>
              <w:rPr>
                <w:rFonts w:ascii="Times New Roman" w:hAnsi="Times New Roman"/>
                <w:sz w:val="22"/>
                <w:szCs w:val="22"/>
                <w:lang w:eastAsia="zh-CN"/>
              </w:rPr>
              <w:lastRenderedPageBreak/>
              <w:t xml:space="preserve">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w:t>
            </w:r>
            <w:r>
              <w:rPr>
                <w:rFonts w:ascii="Times New Roman" w:hAnsi="Times New Roman"/>
                <w:szCs w:val="22"/>
                <w:lang w:eastAsia="zh-CN"/>
              </w:rPr>
              <w:lastRenderedPageBreak/>
              <w:t xml:space="preserve">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 xml:space="preserve">or SCS{SSB, CORESET#0} = {120, 120} kHz, at least SSB and CORESET#0 multiplexing patterns, number of RBs for CORESET#0, number of symbols (duration of CORESET#0) that are supported in Rel-15/16 should still be supported. </w:t>
            </w:r>
            <w:proofErr w:type="gramStart"/>
            <w:r>
              <w:rPr>
                <w:rFonts w:ascii="Times New Roman" w:hAnsi="Times New Roman" w:hint="eastAsia"/>
                <w:sz w:val="22"/>
                <w:szCs w:val="22"/>
                <w:lang w:eastAsia="zh-CN"/>
              </w:rPr>
              <w:t>On the basis of</w:t>
            </w:r>
            <w:proofErr w:type="gramEnd"/>
            <w:r>
              <w:rPr>
                <w:rFonts w:ascii="Times New Roman" w:hAnsi="Times New Roman" w:hint="eastAsia"/>
                <w:sz w:val="22"/>
                <w:szCs w:val="22"/>
                <w:lang w:eastAsia="zh-CN"/>
              </w:rPr>
              <w:t xml:space="preserve">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w:t>
            </w:r>
            <w:proofErr w:type="gramStart"/>
            <w:r>
              <w:rPr>
                <w:rFonts w:ascii="Times New Roman" w:eastAsiaTheme="minorEastAsia" w:hAnsi="Times New Roman"/>
                <w:sz w:val="22"/>
                <w:szCs w:val="22"/>
                <w:lang w:eastAsia="ko-KR"/>
              </w:rPr>
              <w:t>bandwidth, but</w:t>
            </w:r>
            <w:proofErr w:type="gramEnd"/>
            <w:r>
              <w:rPr>
                <w:rFonts w:ascii="Times New Roman" w:eastAsiaTheme="minorEastAsia" w:hAnsi="Times New Roman"/>
                <w:sz w:val="22"/>
                <w:szCs w:val="22"/>
                <w:lang w:eastAsia="ko-KR"/>
              </w:rPr>
              <w:t xml:space="preserve">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w:t>
            </w:r>
            <w:r>
              <w:rPr>
                <w:rFonts w:ascii="Times New Roman" w:eastAsiaTheme="minorEastAsia" w:hAnsi="Times New Roman"/>
                <w:sz w:val="22"/>
                <w:szCs w:val="22"/>
                <w:lang w:eastAsia="ko-KR"/>
              </w:rPr>
              <w:lastRenderedPageBreak/>
              <w:t xml:space="preserve">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 xml:space="preserve">Huawei, </w:t>
      </w:r>
      <w:proofErr w:type="spellStart"/>
      <w:r w:rsidR="005E2AD0" w:rsidRPr="00737C87">
        <w:rPr>
          <w:rFonts w:ascii="Times New Roman" w:hAnsi="Times New Roman"/>
          <w:color w:val="FF0000"/>
          <w:sz w:val="22"/>
          <w:szCs w:val="22"/>
          <w:lang w:eastAsia="zh-CN"/>
        </w:rPr>
        <w:t>HiSilicon</w:t>
      </w:r>
      <w:proofErr w:type="spellEnd"/>
    </w:p>
    <w:p w14:paraId="6F1D594C" w14:textId="1065BE5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 xml:space="preserve">Huawei, </w:t>
      </w:r>
      <w:proofErr w:type="spellStart"/>
      <w:r w:rsidR="005E2AD0" w:rsidRPr="005E2AD0">
        <w:rPr>
          <w:rFonts w:ascii="Times New Roman" w:hAnsi="Times New Roman"/>
          <w:strike/>
          <w:color w:val="FF0000"/>
          <w:sz w:val="22"/>
          <w:szCs w:val="22"/>
          <w:lang w:eastAsia="zh-CN"/>
        </w:rPr>
        <w:t>HiSilicon</w:t>
      </w:r>
      <w:proofErr w:type="spellEnd"/>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sidRPr="00934CD2">
        <w:rPr>
          <w:rFonts w:ascii="Times New Roman" w:hAnsi="Times New Roman" w:hint="eastAsia"/>
          <w:color w:val="C00000"/>
          <w:sz w:val="22"/>
          <w:szCs w:val="22"/>
          <w:u w:val="single"/>
          <w:lang w:eastAsia="zh-CN"/>
        </w:rPr>
        <w:t xml:space="preserve">, ZTE, </w:t>
      </w:r>
      <w:proofErr w:type="spellStart"/>
      <w:r w:rsidRPr="00934CD2">
        <w:rPr>
          <w:rFonts w:ascii="Times New Roman" w:hAnsi="Times New Roman" w:hint="eastAsia"/>
          <w:color w:val="C00000"/>
          <w:sz w:val="22"/>
          <w:szCs w:val="22"/>
          <w:u w:val="single"/>
          <w:lang w:eastAsia="zh-CN"/>
        </w:rPr>
        <w:t>Sanechips</w:t>
      </w:r>
      <w:proofErr w:type="spellEnd"/>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 xml:space="preserve">Huawei, </w:t>
      </w:r>
      <w:proofErr w:type="spellStart"/>
      <w:r w:rsidR="00737C87" w:rsidRPr="00737C87">
        <w:rPr>
          <w:rFonts w:ascii="Times New Roman" w:hAnsi="Times New Roman"/>
          <w:color w:val="FF0000"/>
          <w:sz w:val="22"/>
          <w:szCs w:val="22"/>
          <w:lang w:eastAsia="zh-CN"/>
        </w:rPr>
        <w:t>HiSilicon</w:t>
      </w:r>
      <w:proofErr w:type="spellEnd"/>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w:t>
            </w:r>
            <w:proofErr w:type="gramStart"/>
            <w:r>
              <w:rPr>
                <w:rFonts w:ascii="Times New Roman" w:eastAsia="MS Mincho" w:hAnsi="Times New Roman"/>
                <w:sz w:val="22"/>
                <w:szCs w:val="22"/>
                <w:lang w:eastAsia="ja-JP"/>
              </w:rPr>
              <w:t>operation, but</w:t>
            </w:r>
            <w:proofErr w:type="gramEnd"/>
            <w:r>
              <w:rPr>
                <w:rFonts w:ascii="Times New Roman" w:eastAsia="MS Mincho" w:hAnsi="Times New Roman"/>
                <w:sz w:val="22"/>
                <w:szCs w:val="22"/>
                <w:lang w:eastAsia="ja-JP"/>
              </w:rPr>
              <w:t xml:space="preserve">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N = </w:t>
                  </w:r>
                  <w:proofErr w:type="gramStart"/>
                  <w:r w:rsidRPr="00C63D49">
                    <w:rPr>
                      <w:rFonts w:cs="Arial"/>
                      <w:szCs w:val="18"/>
                    </w:rPr>
                    <w:t>max(</w:t>
                  </w:r>
                  <w:proofErr w:type="gramEnd"/>
                  <w:r w:rsidRPr="00C63D49">
                    <w:rPr>
                      <w:rFonts w:cs="Arial"/>
                      <w:szCs w:val="18"/>
                    </w:rPr>
                    <w:t xml:space="preserve">0, 51 </w:t>
                  </w:r>
                  <w:proofErr w:type="spellStart"/>
                  <w:r w:rsidRPr="00C63D49">
                    <w:rPr>
                      <w:rFonts w:cs="Arial"/>
                      <w:szCs w:val="18"/>
                    </w:rPr>
                    <w:t>dBi</w:t>
                  </w:r>
                  <w:proofErr w:type="spellEnd"/>
                  <w:r w:rsidRPr="00C63D49">
                    <w:rPr>
                      <w:rFonts w:cs="Arial"/>
                      <w:szCs w:val="18"/>
                    </w:rPr>
                    <w:t xml:space="preserve">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w:t>
                  </w:r>
                  <w:r w:rsidRPr="00C63D49">
                    <w:rPr>
                      <w:rFonts w:cs="Arial"/>
                      <w:szCs w:val="18"/>
                    </w:rPr>
                    <w:lastRenderedPageBreak/>
                    <w:t>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w:t>
            </w:r>
            <w:proofErr w:type="gramStart"/>
            <w:r w:rsidR="00FE55B4">
              <w:rPr>
                <w:rFonts w:ascii="Times New Roman" w:hAnsi="Times New Roman"/>
                <w:sz w:val="22"/>
                <w:szCs w:val="22"/>
                <w:lang w:eastAsia="zh-CN"/>
              </w:rPr>
              <w:t>Actually, the</w:t>
            </w:r>
            <w:proofErr w:type="gramEnd"/>
            <w:r w:rsidR="00FE55B4">
              <w:rPr>
                <w:rFonts w:ascii="Times New Roman" w:hAnsi="Times New Roman"/>
                <w:sz w:val="22"/>
                <w:szCs w:val="22"/>
                <w:lang w:eastAsia="zh-CN"/>
              </w:rPr>
              <w:t xml:space="preserv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w:t>
            </w:r>
            <w:proofErr w:type="gramStart"/>
            <w:r>
              <w:rPr>
                <w:rFonts w:ascii="Times New Roman" w:hAnsi="Times New Roman"/>
                <w:sz w:val="22"/>
                <w:szCs w:val="22"/>
                <w:lang w:eastAsia="zh-CN"/>
              </w:rPr>
              <w:t>design, and</w:t>
            </w:r>
            <w:proofErr w:type="gramEnd"/>
            <w:r>
              <w:rPr>
                <w:rFonts w:ascii="Times New Roman" w:hAnsi="Times New Roman"/>
                <w:sz w:val="22"/>
                <w:szCs w:val="22"/>
                <w:lang w:eastAsia="zh-CN"/>
              </w:rPr>
              <w:t xml:space="preserve">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2F2D434E"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D0FFD">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8"/>
            <w:bookmarkStart w:id="22" w:name="OLE_LINK49"/>
            <w:r>
              <w:rPr>
                <w:lang w:eastAsia="zh-CN"/>
              </w:rPr>
              <w:t xml:space="preserve"> to make full use of the transmit power</w:t>
            </w:r>
            <w:bookmarkEnd w:id="21"/>
            <w:bookmarkEnd w:id="22"/>
            <w:r>
              <w:rPr>
                <w:lang w:eastAsia="zh-CN"/>
              </w:rPr>
              <w:t>, the CORESET#0 with 96 PRB (138.24 MHz bandwidth in 120 kHz SCS) should also be considered.</w:t>
            </w:r>
          </w:p>
          <w:p w14:paraId="3C01970A" w14:textId="77777777" w:rsidR="00737C87" w:rsidRDefault="00737C87" w:rsidP="00ED0FFD">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47228C6" w14:textId="77777777" w:rsidR="00E66646" w:rsidRPr="00466275" w:rsidRDefault="00E66646" w:rsidP="00ED0FFD">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29B2BF5F" w14:textId="77777777" w:rsidR="00FE7188" w:rsidRDefault="00FE7188">
      <w:pPr>
        <w:pStyle w:val="BodyText"/>
        <w:spacing w:after="0"/>
        <w:rPr>
          <w:rFonts w:ascii="Times New Roman" w:hAnsi="Times New Roman"/>
          <w:sz w:val="22"/>
          <w:szCs w:val="22"/>
          <w:lang w:eastAsia="zh-CN"/>
        </w:rPr>
      </w:pPr>
    </w:p>
    <w:p w14:paraId="178FBFFA"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10678308" w14:textId="77777777" w:rsidR="00FE7188" w:rsidRDefault="00FE7188" w:rsidP="00FE7188">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BodyText"/>
        <w:spacing w:after="0"/>
        <w:rPr>
          <w:rFonts w:ascii="Times New Roman" w:hAnsi="Times New Roman"/>
          <w:sz w:val="22"/>
          <w:szCs w:val="22"/>
          <w:lang w:eastAsia="zh-CN"/>
        </w:rPr>
      </w:pPr>
    </w:p>
    <w:p w14:paraId="0CFAAB3B" w14:textId="77777777" w:rsidR="00FE7188" w:rsidRDefault="00FE7188" w:rsidP="00FE7188">
      <w:pPr>
        <w:pStyle w:val="Heading5"/>
        <w:rPr>
          <w:rFonts w:ascii="Times New Roman" w:hAnsi="Times New Roman"/>
          <w:lang w:eastAsia="zh-CN"/>
        </w:rPr>
      </w:pPr>
      <w:r>
        <w:rPr>
          <w:rFonts w:ascii="Times New Roman" w:hAnsi="Times New Roman"/>
          <w:b/>
          <w:bCs/>
          <w:lang w:eastAsia="zh-CN"/>
        </w:rPr>
        <w:lastRenderedPageBreak/>
        <w:t>Proposal 1.5-3) update of Proposal 1.5-2</w:t>
      </w:r>
    </w:p>
    <w:p w14:paraId="0787AB1D"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BodyText"/>
        <w:spacing w:after="0"/>
        <w:rPr>
          <w:rFonts w:ascii="Times New Roman" w:hAnsi="Times New Roman"/>
          <w:sz w:val="22"/>
          <w:szCs w:val="22"/>
          <w:lang w:eastAsia="zh-CN"/>
        </w:rPr>
      </w:pPr>
    </w:p>
    <w:p w14:paraId="5FF00F81" w14:textId="77777777" w:rsidR="00FE7188" w:rsidRDefault="00FE7188">
      <w:pPr>
        <w:pStyle w:val="BodyText"/>
        <w:spacing w:after="0"/>
        <w:rPr>
          <w:rFonts w:ascii="Times New Roman" w:hAnsi="Times New Roman"/>
          <w:sz w:val="22"/>
          <w:szCs w:val="22"/>
          <w:lang w:eastAsia="zh-CN"/>
        </w:rPr>
      </w:pPr>
    </w:p>
    <w:p w14:paraId="6F1D5972" w14:textId="4286976A" w:rsidR="000943B1"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BodyText"/>
        <w:spacing w:after="0"/>
        <w:rPr>
          <w:rFonts w:ascii="Times New Roman" w:hAnsi="Times New Roman"/>
          <w:sz w:val="22"/>
          <w:szCs w:val="22"/>
          <w:lang w:eastAsia="zh-CN"/>
        </w:rPr>
      </w:pPr>
    </w:p>
    <w:p w14:paraId="2B0ED7ED"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sidRPr="00737C87">
        <w:rPr>
          <w:rFonts w:ascii="Times New Roman" w:hAnsi="Times New Roman"/>
          <w:color w:val="FF0000"/>
          <w:sz w:val="22"/>
          <w:szCs w:val="22"/>
          <w:lang w:eastAsia="zh-CN"/>
        </w:rPr>
        <w:t xml:space="preserve">Huawei, </w:t>
      </w:r>
      <w:proofErr w:type="spellStart"/>
      <w:r w:rsidRPr="00737C87">
        <w:rPr>
          <w:rFonts w:ascii="Times New Roman" w:hAnsi="Times New Roman"/>
          <w:color w:val="FF0000"/>
          <w:sz w:val="22"/>
          <w:szCs w:val="22"/>
          <w:lang w:eastAsia="zh-CN"/>
        </w:rPr>
        <w:t>HiSilicon</w:t>
      </w:r>
      <w:proofErr w:type="spellEnd"/>
      <w:r w:rsidR="00FE7188" w:rsidRPr="00FE7188">
        <w:rPr>
          <w:rFonts w:ascii="Times New Roman" w:hAnsi="Times New Roman"/>
          <w:sz w:val="22"/>
          <w:szCs w:val="22"/>
          <w:lang w:eastAsia="zh-CN"/>
        </w:rPr>
        <w:t xml:space="preserve">, </w:t>
      </w:r>
      <w:proofErr w:type="spellStart"/>
      <w:r w:rsidR="00FE7188" w:rsidRPr="00FE7188">
        <w:rPr>
          <w:rFonts w:ascii="Times New Roman" w:hAnsi="Times New Roman"/>
          <w:color w:val="0070C0"/>
          <w:sz w:val="22"/>
          <w:szCs w:val="22"/>
          <w:u w:val="single"/>
          <w:lang w:eastAsia="zh-CN"/>
        </w:rPr>
        <w:t>Futurewei</w:t>
      </w:r>
      <w:proofErr w:type="spellEnd"/>
    </w:p>
    <w:p w14:paraId="5360357A" w14:textId="2B8CBC91" w:rsidR="005E2AD0" w:rsidRPr="00FE7188"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 xml:space="preserve">Huawei, </w:t>
      </w:r>
      <w:proofErr w:type="spellStart"/>
      <w:r w:rsidRPr="005E2AD0">
        <w:rPr>
          <w:rFonts w:ascii="Times New Roman" w:hAnsi="Times New Roman"/>
          <w:strike/>
          <w:color w:val="FF0000"/>
          <w:sz w:val="22"/>
          <w:szCs w:val="22"/>
          <w:lang w:eastAsia="zh-CN"/>
        </w:rPr>
        <w:t>HiSilicon</w:t>
      </w:r>
      <w:proofErr w:type="spellEnd"/>
    </w:p>
    <w:p w14:paraId="512ADDBE" w14:textId="00D1CEFB" w:rsidR="00FE7188" w:rsidRPr="00FE7188" w:rsidRDefault="00FE7188" w:rsidP="005E2AD0">
      <w:pPr>
        <w:pStyle w:val="BodyText"/>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 xml:space="preserve">FFS: </w:t>
      </w:r>
      <w:proofErr w:type="spellStart"/>
      <w:r w:rsidRPr="00FE7188">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2CF070A6" w14:textId="77777777" w:rsidR="005E2AD0" w:rsidRDefault="005E2AD0" w:rsidP="005E2AD0">
      <w:pPr>
        <w:pStyle w:val="BodyText"/>
        <w:spacing w:after="0"/>
        <w:rPr>
          <w:rFonts w:ascii="Times New Roman" w:hAnsi="Times New Roman"/>
          <w:sz w:val="22"/>
          <w:szCs w:val="22"/>
          <w:lang w:eastAsia="zh-CN"/>
        </w:rPr>
      </w:pPr>
    </w:p>
    <w:p w14:paraId="1F1E564A"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9E12162"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sidRPr="009933CC">
        <w:rPr>
          <w:rFonts w:ascii="Times New Roman" w:hAnsi="Times New Roman" w:hint="eastAsia"/>
          <w:color w:val="C00000"/>
          <w:sz w:val="22"/>
          <w:szCs w:val="22"/>
          <w:lang w:eastAsia="zh-CN"/>
        </w:rPr>
        <w:t xml:space="preserve">, ZTE, </w:t>
      </w:r>
      <w:proofErr w:type="spellStart"/>
      <w:r w:rsidRPr="009933CC">
        <w:rPr>
          <w:rFonts w:ascii="Times New Roman" w:hAnsi="Times New Roman" w:hint="eastAsia"/>
          <w:color w:val="C00000"/>
          <w:sz w:val="22"/>
          <w:szCs w:val="22"/>
          <w:lang w:eastAsia="zh-CN"/>
        </w:rPr>
        <w:t>Sanechips</w:t>
      </w:r>
      <w:proofErr w:type="spellEnd"/>
    </w:p>
    <w:p w14:paraId="7CCA97E5"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Docomo, </w:t>
      </w:r>
      <w:r w:rsidRPr="00737C87">
        <w:rPr>
          <w:rFonts w:ascii="Times New Roman" w:hAnsi="Times New Roman"/>
          <w:color w:val="FF0000"/>
          <w:sz w:val="22"/>
          <w:szCs w:val="22"/>
          <w:lang w:eastAsia="zh-CN"/>
        </w:rPr>
        <w:t xml:space="preserve">Huawei, </w:t>
      </w:r>
      <w:proofErr w:type="spellStart"/>
      <w:r w:rsidRPr="00737C87">
        <w:rPr>
          <w:rFonts w:ascii="Times New Roman" w:hAnsi="Times New Roman"/>
          <w:color w:val="FF0000"/>
          <w:sz w:val="22"/>
          <w:szCs w:val="22"/>
          <w:lang w:eastAsia="zh-CN"/>
        </w:rPr>
        <w:t>HiSilicon</w:t>
      </w:r>
      <w:proofErr w:type="spellEnd"/>
    </w:p>
    <w:p w14:paraId="01EE390A" w14:textId="77777777" w:rsidR="005E2AD0" w:rsidRDefault="005E2AD0">
      <w:pPr>
        <w:pStyle w:val="BodyText"/>
        <w:spacing w:after="0"/>
        <w:rPr>
          <w:rFonts w:ascii="Times New Roman" w:hAnsi="Times New Roman"/>
          <w:sz w:val="22"/>
          <w:szCs w:val="22"/>
          <w:lang w:eastAsia="zh-CN"/>
        </w:rPr>
      </w:pPr>
    </w:p>
    <w:p w14:paraId="3CD97F35" w14:textId="30C20D73" w:rsidR="005E2AD0"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6F1D5974" w14:textId="568470D7" w:rsidR="000943B1" w:rsidRDefault="000943B1">
      <w:pPr>
        <w:pStyle w:val="BodyText"/>
        <w:spacing w:after="0"/>
        <w:rPr>
          <w:rFonts w:ascii="Times New Roman" w:hAnsi="Times New Roman"/>
          <w:sz w:val="22"/>
          <w:szCs w:val="22"/>
          <w:lang w:eastAsia="zh-CN"/>
        </w:rPr>
      </w:pPr>
    </w:p>
    <w:p w14:paraId="3DC99721" w14:textId="77777777" w:rsidR="00B85FFE" w:rsidRDefault="00B85FFE">
      <w:pPr>
        <w:pStyle w:val="BodyText"/>
        <w:spacing w:after="0"/>
        <w:rPr>
          <w:rFonts w:ascii="Times New Roman" w:hAnsi="Times New Roman"/>
          <w:sz w:val="22"/>
          <w:szCs w:val="22"/>
          <w:lang w:eastAsia="zh-CN"/>
        </w:rPr>
      </w:pPr>
    </w:p>
    <w:p w14:paraId="46E09C0C"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1CF4AB5" w14:textId="114A6996" w:rsidR="00D56CC8" w:rsidRDefault="00B85FFE"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w:t>
      </w:r>
      <w:r w:rsidR="009933CC">
        <w:rPr>
          <w:rFonts w:ascii="Times New Roman" w:hAnsi="Times New Roman"/>
          <w:sz w:val="22"/>
          <w:szCs w:val="22"/>
          <w:lang w:eastAsia="zh-CN"/>
        </w:rPr>
        <w:t xml:space="preserve"> Also comment if moderator has incorrectly captured your preferences in 3</w:t>
      </w:r>
      <w:r w:rsidR="009933CC" w:rsidRPr="009933CC">
        <w:rPr>
          <w:rFonts w:ascii="Times New Roman" w:hAnsi="Times New Roman"/>
          <w:sz w:val="22"/>
          <w:szCs w:val="22"/>
          <w:vertAlign w:val="superscript"/>
          <w:lang w:eastAsia="zh-CN"/>
        </w:rPr>
        <w:t>rd</w:t>
      </w:r>
      <w:r w:rsidR="009933CC">
        <w:rPr>
          <w:rFonts w:ascii="Times New Roman" w:hAnsi="Times New Roman"/>
          <w:sz w:val="22"/>
          <w:szCs w:val="22"/>
          <w:lang w:eastAsia="zh-CN"/>
        </w:rPr>
        <w:t xml:space="preserve"> round summary.</w:t>
      </w:r>
    </w:p>
    <w:p w14:paraId="7871CD21" w14:textId="77777777" w:rsidR="00D56CC8" w:rsidRDefault="00D56CC8" w:rsidP="00D56CC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45B7AE4E" w14:textId="77777777" w:rsidTr="00CA0A93">
        <w:tc>
          <w:tcPr>
            <w:tcW w:w="1525" w:type="dxa"/>
            <w:shd w:val="clear" w:color="auto" w:fill="FBE4D5" w:themeFill="accent2" w:themeFillTint="33"/>
          </w:tcPr>
          <w:p w14:paraId="40D760DA"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AB5A66"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6350F3A5" w14:textId="77777777" w:rsidTr="00CA0A93">
        <w:tc>
          <w:tcPr>
            <w:tcW w:w="1525" w:type="dxa"/>
          </w:tcPr>
          <w:p w14:paraId="32A6C978" w14:textId="1E32156E"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022CDDA" w14:textId="48C96E51" w:rsidR="00A43CA5"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w:t>
            </w:r>
          </w:p>
          <w:p w14:paraId="438BBFFC" w14:textId="1EC4D4C2"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A43CA5">
              <w:rPr>
                <w:rFonts w:ascii="Times New Roman" w:hAnsi="Times New Roman"/>
                <w:sz w:val="22"/>
                <w:szCs w:val="22"/>
                <w:lang w:eastAsia="zh-CN"/>
              </w:rPr>
              <w:t>Proposal 1.5-3</w:t>
            </w:r>
          </w:p>
        </w:tc>
      </w:tr>
      <w:tr w:rsidR="001371E3" w14:paraId="73D047AC" w14:textId="77777777" w:rsidTr="00CA0A93">
        <w:tc>
          <w:tcPr>
            <w:tcW w:w="1525" w:type="dxa"/>
          </w:tcPr>
          <w:p w14:paraId="171023C8" w14:textId="5753399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C2966FC" w14:textId="5315F41B"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613971D1" w14:textId="2AF32DE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Proposal 1.5-3</w:t>
            </w:r>
            <w:r w:rsidR="00EE7F73">
              <w:rPr>
                <w:rFonts w:ascii="Times New Roman" w:hAnsi="Times New Roman"/>
                <w:sz w:val="22"/>
                <w:szCs w:val="22"/>
                <w:lang w:eastAsia="zh-CN"/>
              </w:rPr>
              <w:t>.</w:t>
            </w:r>
          </w:p>
        </w:tc>
      </w:tr>
      <w:tr w:rsidR="000E3D5C" w14:paraId="48D53937" w14:textId="77777777" w:rsidTr="00CA0A93">
        <w:tc>
          <w:tcPr>
            <w:tcW w:w="1525" w:type="dxa"/>
          </w:tcPr>
          <w:p w14:paraId="1D5C7EB7" w14:textId="5C6AE2F6" w:rsidR="000E3D5C" w:rsidRDefault="000E3D5C" w:rsidP="000E3D5C">
            <w:pPr>
              <w:pStyle w:val="BodyText"/>
              <w:spacing w:after="0"/>
              <w:rPr>
                <w:rFonts w:ascii="Times New Roman" w:hAnsi="Times New Roman"/>
                <w:sz w:val="22"/>
                <w:szCs w:val="22"/>
                <w:lang w:eastAsia="zh-CN"/>
              </w:rPr>
            </w:pPr>
            <w:proofErr w:type="spellStart"/>
            <w:r w:rsidRPr="007014CD">
              <w:rPr>
                <w:rFonts w:ascii="Times New Roman" w:hAnsi="Times New Roman" w:hint="eastAsia"/>
                <w:sz w:val="22"/>
                <w:szCs w:val="22"/>
                <w:lang w:eastAsia="zh-CN"/>
              </w:rPr>
              <w:t>Spreadtrum</w:t>
            </w:r>
            <w:proofErr w:type="spellEnd"/>
          </w:p>
        </w:tc>
        <w:tc>
          <w:tcPr>
            <w:tcW w:w="8437" w:type="dxa"/>
          </w:tcPr>
          <w:p w14:paraId="0B91E8AA" w14:textId="77777777" w:rsidR="000E3D5C" w:rsidRPr="007014CD" w:rsidRDefault="000E3D5C" w:rsidP="000E3D5C">
            <w:pPr>
              <w:pStyle w:val="BodyText"/>
              <w:spacing w:after="0"/>
              <w:rPr>
                <w:rFonts w:ascii="Times New Roman" w:hAnsi="Times New Roman"/>
                <w:sz w:val="22"/>
                <w:szCs w:val="22"/>
                <w:lang w:eastAsia="zh-CN"/>
              </w:rPr>
            </w:pPr>
            <w:r w:rsidRPr="007014CD">
              <w:rPr>
                <w:rFonts w:ascii="Times New Roman" w:hAnsi="Times New Roman" w:hint="eastAsia"/>
                <w:sz w:val="22"/>
                <w:szCs w:val="22"/>
                <w:lang w:eastAsia="zh-CN"/>
              </w:rPr>
              <w:t>We need time to check Proposal 1.5-1</w:t>
            </w:r>
            <w:r w:rsidRPr="007014CD">
              <w:rPr>
                <w:rFonts w:ascii="Times New Roman" w:hAnsi="Times New Roman"/>
                <w:sz w:val="22"/>
                <w:szCs w:val="22"/>
                <w:lang w:eastAsia="zh-CN"/>
              </w:rPr>
              <w:t>)</w:t>
            </w:r>
            <w:r w:rsidRPr="007014CD">
              <w:rPr>
                <w:rFonts w:ascii="Times New Roman" w:hAnsi="Times New Roman" w:hint="eastAsia"/>
                <w:sz w:val="22"/>
                <w:szCs w:val="22"/>
                <w:lang w:eastAsia="zh-CN"/>
              </w:rPr>
              <w:t>.</w:t>
            </w:r>
          </w:p>
          <w:p w14:paraId="0075F8C4" w14:textId="77976772" w:rsidR="000E3D5C" w:rsidRDefault="000E3D5C" w:rsidP="000E3D5C">
            <w:pPr>
              <w:pStyle w:val="BodyText"/>
              <w:spacing w:after="0"/>
              <w:rPr>
                <w:rFonts w:ascii="Times New Roman" w:hAnsi="Times New Roman"/>
                <w:sz w:val="22"/>
                <w:szCs w:val="22"/>
                <w:lang w:eastAsia="zh-CN"/>
              </w:rPr>
            </w:pPr>
            <w:r w:rsidRPr="007014CD">
              <w:rPr>
                <w:rFonts w:ascii="Times New Roman" w:hAnsi="Times New Roman"/>
                <w:sz w:val="22"/>
                <w:szCs w:val="22"/>
                <w:lang w:eastAsia="zh-CN"/>
              </w:rPr>
              <w:t>We are fine for Proposal 1.5-3).</w:t>
            </w:r>
          </w:p>
        </w:tc>
      </w:tr>
      <w:tr w:rsidR="007F679B" w14:paraId="53CB967B" w14:textId="77777777" w:rsidTr="00CA0A93">
        <w:tc>
          <w:tcPr>
            <w:tcW w:w="1525" w:type="dxa"/>
          </w:tcPr>
          <w:p w14:paraId="63314AB2" w14:textId="6C0332C2" w:rsidR="007F679B" w:rsidRP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0DF93DD" w14:textId="77777777" w:rsid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750B7670" w14:textId="13E8E1F4" w:rsidR="007F679B" w:rsidRP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bl>
    <w:p w14:paraId="339FFDA0" w14:textId="77777777" w:rsidR="00D56CC8" w:rsidRDefault="00D56CC8" w:rsidP="00D56CC8">
      <w:pPr>
        <w:pStyle w:val="BodyText"/>
        <w:spacing w:after="0"/>
        <w:rPr>
          <w:rFonts w:ascii="Times New Roman" w:hAnsi="Times New Roman"/>
          <w:sz w:val="22"/>
          <w:szCs w:val="22"/>
          <w:lang w:eastAsia="zh-CN"/>
        </w:rPr>
      </w:pPr>
    </w:p>
    <w:p w14:paraId="1BD1A032" w14:textId="77777777" w:rsidR="00D56CC8" w:rsidRDefault="00D56CC8" w:rsidP="00D56CC8">
      <w:pPr>
        <w:pStyle w:val="BodyText"/>
        <w:spacing w:after="0"/>
        <w:rPr>
          <w:rFonts w:ascii="Times New Roman" w:hAnsi="Times New Roman"/>
          <w:sz w:val="22"/>
          <w:szCs w:val="22"/>
          <w:lang w:eastAsia="zh-CN"/>
        </w:rPr>
      </w:pPr>
    </w:p>
    <w:p w14:paraId="53FB5310"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BAE6FCA" w14:textId="77777777" w:rsidR="00D56CC8" w:rsidRDefault="00D56CC8"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E039690" w14:textId="77777777" w:rsidR="00D56CC8" w:rsidRDefault="00D56CC8" w:rsidP="00D56CC8">
      <w:pPr>
        <w:pStyle w:val="BodyText"/>
        <w:spacing w:after="0"/>
        <w:rPr>
          <w:rFonts w:ascii="Times New Roman" w:hAnsi="Times New Roman"/>
          <w:sz w:val="22"/>
          <w:szCs w:val="22"/>
          <w:lang w:eastAsia="zh-CN"/>
        </w:rPr>
      </w:pPr>
    </w:p>
    <w:p w14:paraId="0AB3E7A9" w14:textId="77777777" w:rsidR="00D56CC8" w:rsidRDefault="00D56CC8" w:rsidP="00D56CC8">
      <w:pPr>
        <w:pStyle w:val="BodyText"/>
        <w:spacing w:after="0"/>
        <w:rPr>
          <w:rFonts w:ascii="Times New Roman" w:hAnsi="Times New Roman"/>
          <w:sz w:val="22"/>
          <w:szCs w:val="22"/>
          <w:lang w:eastAsia="zh-CN"/>
        </w:rPr>
      </w:pPr>
    </w:p>
    <w:p w14:paraId="6F1D5975" w14:textId="74DA08FD" w:rsidR="000943B1" w:rsidRDefault="000943B1">
      <w:pPr>
        <w:pStyle w:val="BodyText"/>
        <w:spacing w:after="0"/>
        <w:rPr>
          <w:rFonts w:ascii="Times New Roman" w:hAnsi="Times New Roman"/>
          <w:sz w:val="22"/>
          <w:szCs w:val="22"/>
          <w:lang w:eastAsia="zh-CN"/>
        </w:rPr>
      </w:pPr>
    </w:p>
    <w:p w14:paraId="6B97D029" w14:textId="3A19B7A5" w:rsidR="00D56CC8" w:rsidRDefault="00D56CC8">
      <w:pPr>
        <w:pStyle w:val="BodyText"/>
        <w:spacing w:after="0"/>
        <w:rPr>
          <w:rFonts w:ascii="Times New Roman" w:hAnsi="Times New Roman"/>
          <w:sz w:val="22"/>
          <w:szCs w:val="22"/>
          <w:lang w:eastAsia="zh-CN"/>
        </w:rPr>
      </w:pPr>
    </w:p>
    <w:p w14:paraId="07A70D6F" w14:textId="77777777" w:rsidR="00D56CC8" w:rsidRDefault="00D56CC8">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w:t>
            </w:r>
            <w:proofErr w:type="gramStart"/>
            <w:r>
              <w:rPr>
                <w:rFonts w:ascii="Times New Roman" w:hAnsi="Times New Roman"/>
                <w:szCs w:val="22"/>
                <w:lang w:eastAsia="zh-CN"/>
              </w:rPr>
              <w:t>periodicity</w:t>
            </w:r>
            <w:proofErr w:type="gramEnd"/>
            <w:r>
              <w:rPr>
                <w:rFonts w:ascii="Times New Roman" w:hAnsi="Times New Roman"/>
                <w:szCs w:val="22"/>
                <w:lang w:eastAsia="zh-CN"/>
              </w:rPr>
              <w:t xml:space="preserve">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F74D92">
              <w:rPr>
                <w:noProof/>
                <w:position w:val="-12"/>
              </w:rPr>
              <w:object w:dxaOrig="2715" w:dyaOrig="405" w14:anchorId="6F1D5FD5">
                <v:shape id="_x0000_i1028" type="#_x0000_t75" alt="" style="width:136pt;height:22pt;mso-width-percent:0;mso-height-percent:0;mso-width-percent:0;mso-height-percent:0" o:ole="">
                  <v:imagedata r:id="rId17" o:title=""/>
                </v:shape>
                <o:OLEObject Type="Embed" ProgID="Equation.3" ShapeID="_x0000_i1028" DrawAspect="Content" ObjectID="_1683487590"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F74D92">
              <w:rPr>
                <w:noProof/>
                <w:position w:val="-10"/>
              </w:rPr>
              <w:object w:dxaOrig="690" w:dyaOrig="285" w14:anchorId="6F1D5FD6">
                <v:shape id="_x0000_i1029" type="#_x0000_t75" alt="" style="width:33.5pt;height:15pt;mso-width-percent:0;mso-height-percent:0;mso-width-percent:0;mso-height-percent:0" o:ole="">
                  <v:imagedata r:id="rId19" o:title=""/>
                </v:shape>
                <o:OLEObject Type="Embed" ProgID="Equation.3" ShapeID="_x0000_i1029" DrawAspect="Content" ObjectID="_1683487591"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Thank-you for sharing your views on this issue. Clearly, this issue needs to </w:t>
            </w:r>
            <w:proofErr w:type="gramStart"/>
            <w:r>
              <w:rPr>
                <w:rFonts w:ascii="Times New Roman" w:eastAsiaTheme="minorEastAsia" w:hAnsi="Times New Roman"/>
                <w:szCs w:val="22"/>
                <w:lang w:eastAsia="ko-KR"/>
              </w:rPr>
              <w:t>decided</w:t>
            </w:r>
            <w:proofErr w:type="gramEnd"/>
            <w:r>
              <w:rPr>
                <w:rFonts w:ascii="Times New Roman" w:eastAsiaTheme="minorEastAsia" w:hAnsi="Times New Roman"/>
                <w:szCs w:val="22"/>
                <w:lang w:eastAsia="ko-KR"/>
              </w:rPr>
              <w:t>,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In terms of which agenda item to discuss, we can get Chairman’s further guidance. Based on last guidance from Chairman, it was suggested to discuss support of specific feature in channel </w:t>
            </w:r>
            <w:proofErr w:type="gramStart"/>
            <w:r>
              <w:rPr>
                <w:rFonts w:ascii="Times New Roman" w:eastAsiaTheme="minorEastAsia" w:hAnsi="Times New Roman"/>
                <w:szCs w:val="22"/>
                <w:lang w:eastAsia="ko-KR"/>
              </w:rPr>
              <w:t>access, and</w:t>
            </w:r>
            <w:proofErr w:type="gramEnd"/>
            <w:r>
              <w:rPr>
                <w:rFonts w:ascii="Times New Roman" w:eastAsiaTheme="minorEastAsia" w:hAnsi="Times New Roman"/>
                <w:szCs w:val="22"/>
                <w:lang w:eastAsia="ko-KR"/>
              </w:rPr>
              <w:t xml:space="preserve">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hindsight, the discussion didn’t exactly pan out that way. </w:t>
            </w:r>
            <w:proofErr w:type="gramStart"/>
            <w:r>
              <w:rPr>
                <w:rFonts w:ascii="Times New Roman" w:eastAsiaTheme="minorEastAsia" w:hAnsi="Times New Roman"/>
                <w:szCs w:val="22"/>
                <w:lang w:eastAsia="ko-KR"/>
              </w:rPr>
              <w:t>So</w:t>
            </w:r>
            <w:proofErr w:type="gramEnd"/>
            <w:r>
              <w:rPr>
                <w:rFonts w:ascii="Times New Roman" w:eastAsiaTheme="minorEastAsia" w:hAnsi="Times New Roman"/>
                <w:szCs w:val="22"/>
                <w:lang w:eastAsia="ko-KR"/>
              </w:rPr>
              <w:t xml:space="preserve">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item identified might not be the most prioritized issue for RAN1 #105-e and thus lack of discussion among companies.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4CD1B849"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933CC" w14:paraId="50A87A54" w14:textId="77777777">
        <w:tc>
          <w:tcPr>
            <w:tcW w:w="1805" w:type="dxa"/>
          </w:tcPr>
          <w:p w14:paraId="62680F8E" w14:textId="1B419E55"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D299E3D" w14:textId="0E621EF8"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933CC" w14:paraId="2C4BEF4A" w14:textId="77777777">
        <w:tc>
          <w:tcPr>
            <w:tcW w:w="1805" w:type="dxa"/>
          </w:tcPr>
          <w:p w14:paraId="2E025FCC" w14:textId="77777777" w:rsidR="009933CC" w:rsidRDefault="009933CC">
            <w:pPr>
              <w:pStyle w:val="BodyText"/>
              <w:spacing w:after="0"/>
              <w:rPr>
                <w:rFonts w:ascii="Times New Roman" w:eastAsia="MS Mincho" w:hAnsi="Times New Roman"/>
                <w:sz w:val="22"/>
                <w:szCs w:val="22"/>
                <w:lang w:eastAsia="ja-JP"/>
              </w:rPr>
            </w:pPr>
          </w:p>
        </w:tc>
        <w:tc>
          <w:tcPr>
            <w:tcW w:w="8157" w:type="dxa"/>
          </w:tcPr>
          <w:p w14:paraId="2C21EB48" w14:textId="77777777" w:rsidR="009933CC" w:rsidRDefault="009933CC">
            <w:pPr>
              <w:pStyle w:val="BodyText"/>
              <w:spacing w:after="0"/>
              <w:rPr>
                <w:rFonts w:ascii="Times New Roman" w:eastAsia="MS Mincho" w:hAnsi="Times New Roman"/>
                <w:sz w:val="22"/>
                <w:szCs w:val="22"/>
                <w:lang w:eastAsia="ja-JP"/>
              </w:rPr>
            </w:pP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A27" w14:textId="77777777" w:rsidR="000943B1" w:rsidRDefault="00703EE1">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lastRenderedPageBreak/>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 xml:space="preserve">480/960 kHz SCS for SSB are supported at least for non-initial access, it is better to send LS to RAN2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an LS to </w:t>
            </w:r>
            <w:proofErr w:type="gramStart"/>
            <w:r>
              <w:rPr>
                <w:rFonts w:ascii="Times New Roman" w:hAnsi="Times New Roman"/>
                <w:sz w:val="22"/>
                <w:szCs w:val="22"/>
                <w:lang w:eastAsia="zh-CN"/>
              </w:rPr>
              <w:t>RAN</w:t>
            </w:r>
            <w:proofErr w:type="gramEnd"/>
            <w:r>
              <w:rPr>
                <w:rFonts w:ascii="Times New Roman" w:hAnsi="Times New Roman"/>
                <w:sz w:val="22"/>
                <w:szCs w:val="22"/>
                <w:lang w:eastAsia="zh-CN"/>
              </w:rPr>
              <w:t xml:space="preserve">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659D61C6"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r w:rsidR="00F30280">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lastRenderedPageBreak/>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lastRenderedPageBreak/>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6F1D5BCD" w14:textId="77777777" w:rsidR="000943B1" w:rsidRDefault="000943B1">
      <w:pPr>
        <w:pStyle w:val="BodyText"/>
        <w:spacing w:after="0"/>
        <w:rPr>
          <w:rFonts w:ascii="Times New Roman" w:hAnsi="Times New Roman"/>
          <w:sz w:val="22"/>
          <w:szCs w:val="22"/>
          <w:lang w:eastAsia="zh-CN"/>
        </w:rPr>
      </w:pPr>
    </w:p>
    <w:p w14:paraId="6F1D5BCE" w14:textId="0E5B2243"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F1D5BD6" w14:textId="77777777" w:rsidR="000943B1" w:rsidRDefault="00703EE1">
            <w:pPr>
              <w:spacing w:after="0"/>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w:t>
            </w:r>
            <w:proofErr w:type="gramStart"/>
            <w:r>
              <w:rPr>
                <w:sz w:val="22"/>
                <w:szCs w:val="22"/>
                <w:lang w:eastAsia="zh-CN"/>
              </w:rPr>
              <w:t>exactly the same</w:t>
            </w:r>
            <w:proofErr w:type="gramEnd"/>
            <w:r>
              <w:rPr>
                <w:sz w:val="22"/>
                <w:szCs w:val="22"/>
                <w:lang w:eastAsia="zh-CN"/>
              </w:rPr>
              <w:t xml:space="preserv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lastRenderedPageBreak/>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N = </w:t>
                  </w:r>
                  <w:proofErr w:type="gramStart"/>
                  <w:r w:rsidRPr="00C63D49">
                    <w:rPr>
                      <w:rFonts w:cs="Arial"/>
                      <w:szCs w:val="18"/>
                    </w:rPr>
                    <w:t>max(</w:t>
                  </w:r>
                  <w:proofErr w:type="gramEnd"/>
                  <w:r w:rsidRPr="00C63D49">
                    <w:rPr>
                      <w:rFonts w:cs="Arial"/>
                      <w:szCs w:val="18"/>
                    </w:rPr>
                    <w:t xml:space="preserve">0, 51 </w:t>
                  </w:r>
                  <w:proofErr w:type="spellStart"/>
                  <w:r w:rsidRPr="00C63D49">
                    <w:rPr>
                      <w:rFonts w:cs="Arial"/>
                      <w:szCs w:val="18"/>
                    </w:rPr>
                    <w:t>dBi</w:t>
                  </w:r>
                  <w:proofErr w:type="spellEnd"/>
                  <w:r w:rsidRPr="00C63D49">
                    <w:rPr>
                      <w:rFonts w:cs="Arial"/>
                      <w:szCs w:val="18"/>
                    </w:rPr>
                    <w:t xml:space="preserve">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r w:rsidR="00421175" w14:paraId="054747BB" w14:textId="77777777">
        <w:tc>
          <w:tcPr>
            <w:tcW w:w="1805" w:type="dxa"/>
          </w:tcPr>
          <w:p w14:paraId="02831418" w14:textId="432A39FD" w:rsidR="00421175" w:rsidRDefault="00421175" w:rsidP="0042117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79A68B9F" w14:textId="45FF777A" w:rsidR="00421175" w:rsidRDefault="00421175" w:rsidP="00421175">
            <w:pPr>
              <w:spacing w:after="0"/>
              <w:rPr>
                <w:rFonts w:eastAsia="MS Mincho"/>
                <w:sz w:val="22"/>
                <w:szCs w:val="22"/>
                <w:lang w:eastAsia="ja-JP"/>
              </w:rPr>
            </w:pPr>
            <w:r>
              <w:rPr>
                <w:rFonts w:eastAsia="MS Mincho"/>
                <w:sz w:val="22"/>
                <w:szCs w:val="22"/>
                <w:lang w:eastAsia="ja-JP"/>
              </w:rPr>
              <w:t>Continue discussion in this table.</w:t>
            </w:r>
          </w:p>
        </w:tc>
      </w:tr>
      <w:tr w:rsidR="007B3CCB" w14:paraId="4E5D020E" w14:textId="77777777">
        <w:tc>
          <w:tcPr>
            <w:tcW w:w="1805" w:type="dxa"/>
          </w:tcPr>
          <w:p w14:paraId="304E3670" w14:textId="77777777" w:rsidR="007B3CCB" w:rsidRDefault="007B3CCB" w:rsidP="00421175">
            <w:pPr>
              <w:pStyle w:val="BodyText"/>
              <w:spacing w:after="0"/>
              <w:rPr>
                <w:rFonts w:ascii="Times New Roman" w:eastAsia="MS Mincho" w:hAnsi="Times New Roman"/>
                <w:sz w:val="22"/>
                <w:szCs w:val="22"/>
                <w:lang w:eastAsia="ja-JP"/>
              </w:rPr>
            </w:pPr>
          </w:p>
        </w:tc>
        <w:tc>
          <w:tcPr>
            <w:tcW w:w="8157" w:type="dxa"/>
          </w:tcPr>
          <w:p w14:paraId="438B342A" w14:textId="77777777" w:rsidR="007B3CCB" w:rsidRDefault="007B3CCB" w:rsidP="00421175">
            <w:pPr>
              <w:spacing w:after="0"/>
              <w:rPr>
                <w:rFonts w:eastAsia="MS Mincho"/>
                <w:sz w:val="22"/>
                <w:szCs w:val="22"/>
                <w:lang w:eastAsia="ja-JP"/>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E" w14:textId="7B000DDD" w:rsidR="000943B1" w:rsidRDefault="0031711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should be aligned with the SSB slot patterns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w:t>
            </w:r>
            <w:proofErr w:type="spellStart"/>
            <w:r>
              <w:rPr>
                <w:i/>
                <w:sz w:val="22"/>
                <w:szCs w:val="22"/>
              </w:rPr>
              <w:t>ResponseWindow</w:t>
            </w:r>
            <w:bookmarkEnd w:id="25"/>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w:t>
      </w:r>
      <w:proofErr w:type="gramStart"/>
      <w:r>
        <w:rPr>
          <w:rFonts w:ascii="Times New Roman" w:hAnsi="Times New Roman"/>
          <w:sz w:val="22"/>
          <w:szCs w:val="22"/>
          <w:lang w:eastAsia="zh-CN"/>
        </w:rPr>
        <w:t>split, and</w:t>
      </w:r>
      <w:proofErr w:type="gramEnd"/>
      <w:r>
        <w:rPr>
          <w:rFonts w:ascii="Times New Roman" w:hAnsi="Times New Roman"/>
          <w:sz w:val="22"/>
          <w:szCs w:val="22"/>
          <w:lang w:eastAsia="zh-CN"/>
        </w:rPr>
        <w:t xml:space="preserve">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lastRenderedPageBreak/>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see that your intention is to reuse the current PRACH configuration table as </w:t>
            </w:r>
            <w:proofErr w:type="gramStart"/>
            <w:r>
              <w:rPr>
                <w:rFonts w:ascii="Times New Roman" w:hAnsi="Times New Roman"/>
                <w:szCs w:val="22"/>
                <w:lang w:eastAsia="zh-CN"/>
              </w:rPr>
              <w:t>is, but</w:t>
            </w:r>
            <w:proofErr w:type="gramEnd"/>
            <w:r>
              <w:rPr>
                <w:rFonts w:ascii="Times New Roman" w:hAnsi="Times New Roman"/>
                <w:szCs w:val="22"/>
                <w:lang w:eastAsia="zh-CN"/>
              </w:rPr>
              <w:t xml:space="preserve">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F1D5E01" w14:textId="77777777" w:rsidR="000943B1" w:rsidRDefault="00F74D92">
            <w:pPr>
              <w:pStyle w:val="BodyText"/>
              <w:spacing w:after="0"/>
              <w:rPr>
                <w:rFonts w:ascii="Times New Roman" w:hAnsi="Times New Roman"/>
                <w:szCs w:val="22"/>
                <w:lang w:eastAsia="zh-CN"/>
              </w:rPr>
            </w:pPr>
            <w:r w:rsidRPr="00F74D92">
              <w:rPr>
                <w:rFonts w:asciiTheme="minorHAnsi" w:eastAsiaTheme="minorHAnsi" w:hAnsiTheme="minorHAnsi" w:cstheme="minorBidi"/>
                <w:noProof/>
                <w:sz w:val="22"/>
                <w:szCs w:val="22"/>
              </w:rPr>
              <w:object w:dxaOrig="5640" w:dyaOrig="2220" w14:anchorId="6F1D5FEB">
                <v:shape id="_x0000_i1030" type="#_x0000_t75" alt="" style="width:280.5pt;height:111pt;mso-width-percent:0;mso-height-percent:0;mso-width-percent:0;mso-height-percent:0" o:ole="">
                  <v:imagedata r:id="rId30" o:title=""/>
                </v:shape>
                <o:OLEObject Type="Embed" ProgID="Visio.Drawing.15" ShapeID="_x0000_i1030" DrawAspect="Content" ObjectID="_1683487592"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That being said we</w:t>
            </w:r>
            <w:proofErr w:type="gramEnd"/>
            <w:r>
              <w:rPr>
                <w:rFonts w:ascii="Times New Roman" w:eastAsia="MS Mincho" w:hAnsi="Times New Roman"/>
                <w:sz w:val="22"/>
                <w:szCs w:val="22"/>
                <w:lang w:eastAsia="ja-JP"/>
              </w:rPr>
              <w:t xml:space="preserv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sidRPr="00934CD2">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934CD2">
              <w:rPr>
                <w:rFonts w:ascii="Times New Roman" w:hAnsi="Times New Roman"/>
                <w:color w:val="00B050"/>
                <w:sz w:val="22"/>
                <w:szCs w:val="22"/>
                <w:u w:val="single"/>
                <w:lang w:eastAsia="zh-CN"/>
              </w:rPr>
              <w:t xml:space="preserve">At </w:t>
            </w:r>
            <w:proofErr w:type="spellStart"/>
            <w:r w:rsidRPr="00934CD2">
              <w:rPr>
                <w:rFonts w:ascii="Times New Roman" w:hAnsi="Times New Roman"/>
                <w:color w:val="00B050"/>
                <w:sz w:val="22"/>
                <w:szCs w:val="22"/>
                <w:u w:val="single"/>
                <w:lang w:eastAsia="zh-CN"/>
              </w:rPr>
              <w:t>least</w:t>
            </w:r>
            <w:r w:rsidRPr="00934CD2">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sidRPr="00934CD2">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sidRPr="00934CD2">
              <w:rPr>
                <w:rFonts w:ascii="Times New Roman" w:hAnsi="Times New Roman"/>
                <w:strike/>
                <w:color w:val="00B050"/>
                <w:sz w:val="22"/>
                <w:szCs w:val="22"/>
                <w:lang w:eastAsia="zh-CN"/>
              </w:rPr>
              <w:t xml:space="preserve">PRACH slots </w:t>
            </w:r>
            <w:r w:rsidRPr="00934CD2">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sidRPr="00934CD2">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sidRPr="00934CD2">
              <w:rPr>
                <w:rFonts w:ascii="Times New Roman" w:hAnsi="Times New Roman"/>
                <w:color w:val="00B050"/>
                <w:sz w:val="22"/>
                <w:szCs w:val="22"/>
                <w:u w:val="single"/>
                <w:lang w:eastAsia="zh-CN"/>
              </w:rPr>
              <w:t>in the legacy FR2 is supported</w:t>
            </w:r>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r w:rsidRPr="00934CD2">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sidRPr="00934CD2">
              <w:rPr>
                <w:color w:val="00B050"/>
                <w:u w:val="single"/>
                <w:lang w:eastAsia="zh-CN"/>
              </w:rPr>
              <w:t>.</w:t>
            </w:r>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w:t>
            </w:r>
            <w:proofErr w:type="spellStart"/>
            <w:r w:rsidR="0026741E">
              <w:rPr>
                <w:rFonts w:ascii="Times New Roman" w:hAnsi="Times New Roman"/>
                <w:sz w:val="22"/>
                <w:szCs w:val="22"/>
                <w:lang w:eastAsia="zh-CN"/>
              </w:rPr>
              <w:t>bullet in</w:t>
            </w:r>
            <w:proofErr w:type="spellEnd"/>
            <w:r w:rsidR="0026741E">
              <w:rPr>
                <w:rFonts w:ascii="Times New Roman" w:hAnsi="Times New Roman"/>
                <w:sz w:val="22"/>
                <w:szCs w:val="22"/>
                <w:lang w:eastAsia="zh-CN"/>
              </w:rPr>
              <w:t xml:space="preserve">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68374022"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lastRenderedPageBreak/>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the number of ROs per each 480/960 kHz RACH slot is determined based on whether or not we need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 xml:space="preserve">Thank </w:t>
            </w:r>
            <w:proofErr w:type="gramStart"/>
            <w:r>
              <w:rPr>
                <w:rFonts w:ascii="Times New Roman" w:hAnsi="Times New Roman"/>
                <w:sz w:val="22"/>
                <w:szCs w:val="22"/>
                <w:lang w:eastAsia="zh-CN"/>
              </w:rPr>
              <w:t>you Ericsson</w:t>
            </w:r>
            <w:proofErr w:type="gramEnd"/>
            <w:r>
              <w:rPr>
                <w:rFonts w:ascii="Times New Roman" w:hAnsi="Times New Roman"/>
                <w:sz w:val="22"/>
                <w:szCs w:val="22"/>
                <w:lang w:eastAsia="zh-CN"/>
              </w:rPr>
              <w:t xml:space="preserve">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xml:space="preserve">” is what we need but it contradicts with Alt 2. Thus, if Alt 2 is agreed, the FFS would not make sense </w:t>
            </w:r>
            <w:proofErr w:type="gramStart"/>
            <w:r>
              <w:rPr>
                <w:rFonts w:ascii="Times New Roman" w:hAnsi="Times New Roman"/>
                <w:sz w:val="22"/>
                <w:szCs w:val="22"/>
                <w:lang w:eastAsia="zh-CN"/>
              </w:rPr>
              <w:t>any more</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FA743D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fine with Intel’s update</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230771DF" w:rsidR="000943B1" w:rsidRDefault="00C771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Updates Proposal 2.3-4 based on comments received. It should now look more accurate. Suggest </w:t>
      </w:r>
      <w:proofErr w:type="gramStart"/>
      <w:r>
        <w:rPr>
          <w:rFonts w:ascii="Times New Roman" w:hAnsi="Times New Roman"/>
          <w:sz w:val="22"/>
          <w:szCs w:val="22"/>
          <w:lang w:eastAsia="zh-CN"/>
        </w:rPr>
        <w:t>to check</w:t>
      </w:r>
      <w:proofErr w:type="gramEnd"/>
      <w:r>
        <w:rPr>
          <w:rFonts w:ascii="Times New Roman" w:hAnsi="Times New Roman"/>
          <w:sz w:val="22"/>
          <w:szCs w:val="22"/>
          <w:lang w:eastAsia="zh-CN"/>
        </w:rPr>
        <w:t xml:space="preserve"> Proposal 2.3-5 in GTW.</w:t>
      </w:r>
    </w:p>
    <w:p w14:paraId="6F1D5E42" w14:textId="336C7971" w:rsidR="000943B1" w:rsidRDefault="000943B1">
      <w:pPr>
        <w:pStyle w:val="BodyText"/>
        <w:spacing w:after="0"/>
        <w:rPr>
          <w:rFonts w:ascii="Times New Roman" w:hAnsi="Times New Roman"/>
          <w:sz w:val="22"/>
          <w:szCs w:val="22"/>
          <w:lang w:eastAsia="zh-CN"/>
        </w:rPr>
      </w:pPr>
    </w:p>
    <w:p w14:paraId="0D1BC758" w14:textId="5F4E92E6" w:rsidR="00FE7188" w:rsidRDefault="00FE7188" w:rsidP="00FE7188">
      <w:pPr>
        <w:pStyle w:val="Heading5"/>
        <w:rPr>
          <w:rFonts w:ascii="Times New Roman" w:hAnsi="Times New Roman"/>
          <w:b/>
          <w:bCs/>
          <w:lang w:eastAsia="zh-CN"/>
        </w:rPr>
      </w:pPr>
      <w:r>
        <w:rPr>
          <w:rFonts w:ascii="Times New Roman" w:hAnsi="Times New Roman"/>
          <w:b/>
          <w:bCs/>
          <w:lang w:eastAsia="zh-CN"/>
        </w:rPr>
        <w:t>Proposal 2.3-5)</w:t>
      </w:r>
    </w:p>
    <w:p w14:paraId="7DBB2646" w14:textId="77777777" w:rsidR="00FE7188" w:rsidRDefault="00FE7188" w:rsidP="00FE718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8DFCE70" w14:textId="2ECC440E"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3DB955"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348083F6" w14:textId="77777777" w:rsidR="00FE7188" w:rsidRDefault="00FE7188" w:rsidP="00FE7188">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BodyText"/>
        <w:spacing w:after="0"/>
        <w:rPr>
          <w:rFonts w:ascii="Times New Roman" w:hAnsi="Times New Roman"/>
          <w:sz w:val="22"/>
          <w:szCs w:val="22"/>
          <w:lang w:eastAsia="zh-CN"/>
        </w:rPr>
      </w:pPr>
    </w:p>
    <w:p w14:paraId="637BC036" w14:textId="1D89C17E" w:rsidR="00FE7188" w:rsidRDefault="00FE7188">
      <w:pPr>
        <w:pStyle w:val="BodyText"/>
        <w:spacing w:after="0"/>
        <w:rPr>
          <w:rFonts w:ascii="Times New Roman" w:hAnsi="Times New Roman"/>
          <w:sz w:val="22"/>
          <w:szCs w:val="22"/>
          <w:lang w:eastAsia="zh-CN"/>
        </w:rPr>
      </w:pPr>
    </w:p>
    <w:p w14:paraId="48D0CB80" w14:textId="77777777" w:rsidR="00FE7188" w:rsidRDefault="00FE7188">
      <w:pPr>
        <w:pStyle w:val="BodyText"/>
        <w:spacing w:after="0"/>
        <w:rPr>
          <w:rFonts w:ascii="Times New Roman" w:hAnsi="Times New Roman"/>
          <w:sz w:val="22"/>
          <w:szCs w:val="22"/>
          <w:lang w:eastAsia="zh-CN"/>
        </w:rPr>
      </w:pPr>
    </w:p>
    <w:p w14:paraId="3218524B" w14:textId="6B7994DC"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7C0BC348" w14:textId="1D50DCD1" w:rsidR="0024118C" w:rsidRDefault="0024118C" w:rsidP="0024118C">
      <w:pPr>
        <w:pStyle w:val="Heading5"/>
        <w:rPr>
          <w:rFonts w:ascii="Times New Roman" w:hAnsi="Times New Roman"/>
          <w:b/>
          <w:bCs/>
          <w:lang w:eastAsia="zh-CN"/>
        </w:rPr>
      </w:pPr>
      <w:r>
        <w:rPr>
          <w:rFonts w:ascii="Times New Roman" w:hAnsi="Times New Roman"/>
          <w:b/>
          <w:bCs/>
          <w:lang w:eastAsia="zh-CN"/>
        </w:rPr>
        <w:t>Proposal 2.3-5) (copy &amp; with clean up)</w:t>
      </w:r>
    </w:p>
    <w:p w14:paraId="6A4F91D9" w14:textId="77777777" w:rsidR="0024118C" w:rsidRDefault="0024118C" w:rsidP="0024118C">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99B12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The reference slot duration corresponds to 60 kHz SCS</w:t>
      </w:r>
    </w:p>
    <w:p w14:paraId="1D2F8AB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24118C">
        <w:rPr>
          <w:rFonts w:ascii="Times New Roman" w:hAnsi="Times New Roman"/>
          <w:szCs w:val="20"/>
        </w:rPr>
        <w:t xml:space="preserve"> , </w:t>
      </w:r>
      <w:r w:rsidRPr="0024118C">
        <w:rPr>
          <w:rFonts w:ascii="Times New Roman" w:hAnsi="Times New Roman"/>
          <w:sz w:val="22"/>
          <w:szCs w:val="22"/>
          <w:lang w:eastAsia="zh-CN"/>
        </w:rPr>
        <w:t>corresponds to one of the starting 480/960 kHz PRACH slots within the reference slot, and</w:t>
      </w:r>
    </w:p>
    <w:p w14:paraId="43EA686D"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2B4E96E" w14:textId="77777777"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16BCD8B" w14:textId="66129FB1"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5FB92A41" w14:textId="13E16AB0"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5D96FA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w:t>
      </w:r>
      <w:proofErr w:type="spellStart"/>
      <w:r w:rsidRPr="0024118C">
        <w:rPr>
          <w:rFonts w:ascii="Times New Roman" w:hAnsi="Times New Roman"/>
          <w:sz w:val="22"/>
          <w:szCs w:val="22"/>
          <w:lang w:eastAsia="zh-CN"/>
        </w:rPr>
        <w:t>utive</w:t>
      </w:r>
      <w:proofErr w:type="spellEnd"/>
      <w:r w:rsidRPr="0024118C">
        <w:rPr>
          <w:rFonts w:ascii="Times New Roman" w:hAnsi="Times New Roman"/>
          <w:sz w:val="22"/>
          <w:szCs w:val="22"/>
          <w:lang w:eastAsia="zh-CN"/>
        </w:rPr>
        <w:t xml:space="preserve"> ROs are supported for LBT and/or beam switching purposes</w:t>
      </w:r>
    </w:p>
    <w:p w14:paraId="04230F23"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50086830" w14:textId="77777777" w:rsid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6D91D54C" w14:textId="77777777" w:rsidR="0024118C" w:rsidRDefault="0024118C" w:rsidP="0024118C">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EB0B8FA" w14:textId="77777777" w:rsidR="0024118C" w:rsidRDefault="0024118C" w:rsidP="0024118C">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2CB505BF" wp14:editId="37AA2955">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0A0989F" w14:textId="77777777" w:rsidR="0024118C" w:rsidRDefault="0024118C" w:rsidP="00421175">
      <w:pPr>
        <w:pStyle w:val="BodyText"/>
        <w:spacing w:after="0"/>
        <w:rPr>
          <w:rFonts w:ascii="Times New Roman" w:hAnsi="Times New Roman"/>
          <w:sz w:val="22"/>
          <w:szCs w:val="22"/>
          <w:lang w:eastAsia="zh-CN"/>
        </w:rPr>
      </w:pPr>
    </w:p>
    <w:p w14:paraId="7D2AA2AE" w14:textId="73E14AA0" w:rsidR="00421175" w:rsidRDefault="001221AE"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w:t>
      </w:r>
      <w:r w:rsidR="006E7253">
        <w:rPr>
          <w:rFonts w:ascii="Times New Roman" w:hAnsi="Times New Roman"/>
          <w:sz w:val="22"/>
          <w:szCs w:val="22"/>
          <w:lang w:eastAsia="zh-CN"/>
        </w:rPr>
        <w:t>/</w:t>
      </w:r>
      <w:r>
        <w:rPr>
          <w:rFonts w:ascii="Times New Roman" w:hAnsi="Times New Roman"/>
          <w:sz w:val="22"/>
          <w:szCs w:val="22"/>
          <w:lang w:eastAsia="zh-CN"/>
        </w:rPr>
        <w:t>modification that would resolve further issues.</w:t>
      </w:r>
    </w:p>
    <w:p w14:paraId="28349757" w14:textId="77777777" w:rsidR="001221AE" w:rsidRDefault="001221AE" w:rsidP="0042117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6FAA4CCE" w14:textId="77777777" w:rsidTr="00D56CC8">
        <w:tc>
          <w:tcPr>
            <w:tcW w:w="1525" w:type="dxa"/>
            <w:shd w:val="clear" w:color="auto" w:fill="FBE4D5" w:themeFill="accent2" w:themeFillTint="33"/>
          </w:tcPr>
          <w:p w14:paraId="46220013" w14:textId="379CA4AD"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9B750" w14:textId="5E579C83"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C5502" w14:paraId="09A2BF25" w14:textId="77777777" w:rsidTr="00D56CC8">
        <w:tc>
          <w:tcPr>
            <w:tcW w:w="1525" w:type="dxa"/>
          </w:tcPr>
          <w:p w14:paraId="73516562" w14:textId="55A693EB"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437" w:type="dxa"/>
          </w:tcPr>
          <w:p w14:paraId="7285755C"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04F44635"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2A36156E"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roofErr w:type="gramStart"/>
            <w:r>
              <w:rPr>
                <w:rFonts w:ascii="Times New Roman" w:hAnsi="Times New Roman" w:hint="eastAsia"/>
                <w:sz w:val="22"/>
                <w:szCs w:val="22"/>
                <w:lang w:eastAsia="zh-CN"/>
              </w:rPr>
              <w:t>);</w:t>
            </w:r>
            <w:proofErr w:type="gramEnd"/>
          </w:p>
          <w:p w14:paraId="77E0DCF2"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088934C4" w14:textId="77777777" w:rsidR="003C5502" w:rsidRDefault="003C5502" w:rsidP="00C37F6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12B9F8A1"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sidRPr="00916F30">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4AB45D5" w14:textId="0383FF86"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C2D62" w14:paraId="62ECBDC3" w14:textId="77777777" w:rsidTr="00D56CC8">
        <w:tc>
          <w:tcPr>
            <w:tcW w:w="1525" w:type="dxa"/>
          </w:tcPr>
          <w:p w14:paraId="749BFD45" w14:textId="5CBF7F5A" w:rsidR="008C2D62" w:rsidRDefault="008C2D62"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1F503422" w14:textId="5E3CA5F3" w:rsidR="008C2D62" w:rsidRDefault="008C2D6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8C2D62">
              <w:rPr>
                <w:rFonts w:ascii="Times New Roman" w:hAnsi="Times New Roman"/>
                <w:sz w:val="22"/>
                <w:szCs w:val="22"/>
                <w:lang w:eastAsia="zh-CN"/>
              </w:rPr>
              <w:t>Proposal 2.3-5</w:t>
            </w:r>
          </w:p>
        </w:tc>
      </w:tr>
      <w:tr w:rsidR="00C37F68" w14:paraId="6726F69C" w14:textId="77777777" w:rsidTr="00D56CC8">
        <w:tc>
          <w:tcPr>
            <w:tcW w:w="1525" w:type="dxa"/>
          </w:tcPr>
          <w:p w14:paraId="2492E250" w14:textId="08B52F38" w:rsidR="00C37F68" w:rsidRDefault="00C37F6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78514C8B" w14:textId="77777777"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28E0C28F" w14:textId="77777777" w:rsidR="00C37F68" w:rsidRDefault="00C37F68" w:rsidP="00C37F68">
            <w:pPr>
              <w:pStyle w:val="BodyText"/>
              <w:spacing w:after="0"/>
              <w:rPr>
                <w:rFonts w:ascii="Times New Roman" w:hAnsi="Times New Roman"/>
                <w:sz w:val="22"/>
                <w:szCs w:val="22"/>
                <w:lang w:eastAsia="zh-CN"/>
              </w:rPr>
            </w:pPr>
          </w:p>
          <w:p w14:paraId="4E3DC935" w14:textId="7F7BBA1F"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rPr>
              <w:drawing>
                <wp:inline distT="0" distB="0" distL="0" distR="0" wp14:anchorId="34AAEE8C" wp14:editId="1C8E35B9">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48A04447" w14:textId="6D04B0F7"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TS38.211 ===================</w:t>
            </w:r>
          </w:p>
          <w:p w14:paraId="4845D860" w14:textId="77777777" w:rsidR="00C37F68" w:rsidRDefault="00C37F68" w:rsidP="00C37F68">
            <w:pPr>
              <w:pStyle w:val="BodyText"/>
              <w:spacing w:after="0"/>
              <w:rPr>
                <w:rFonts w:ascii="Times New Roman" w:hAnsi="Times New Roman"/>
                <w:sz w:val="22"/>
                <w:szCs w:val="22"/>
                <w:lang w:eastAsia="zh-CN"/>
              </w:rPr>
            </w:pPr>
          </w:p>
          <w:p w14:paraId="6EA37C29" w14:textId="77777777" w:rsidR="00C37F68" w:rsidRPr="00754485" w:rsidRDefault="00C37F68" w:rsidP="00C37F68">
            <w:pPr>
              <w:pStyle w:val="EQ"/>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10DF1E5E" w14:textId="77777777" w:rsidR="00C37F68" w:rsidRPr="00184903" w:rsidRDefault="00C37F68" w:rsidP="00C37F68">
            <w:r w:rsidRPr="00184903">
              <w:t>where</w:t>
            </w:r>
            <w:r w:rsidRPr="00184903" w:rsidDel="004722F8">
              <w:t xml:space="preserve"> </w:t>
            </w:r>
          </w:p>
          <w:p w14:paraId="5A9CBE29" w14:textId="2CA90D64" w:rsidR="00C37F68" w:rsidRPr="00184903" w:rsidRDefault="00C37F68" w:rsidP="00C37F68">
            <w:pPr>
              <w:pStyle w:val="B1"/>
            </w:pPr>
            <w:r>
              <w:t>-</w:t>
            </w:r>
            <w:r>
              <w:tab/>
            </w:r>
            <w:r>
              <w:rPr>
                <w:noProof/>
                <w:position w:val="-10"/>
              </w:rPr>
              <w:drawing>
                <wp:inline distT="0" distB="0" distL="0" distR="0" wp14:anchorId="5A32260D" wp14:editId="7DB53B18">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r w:rsidRPr="00184903">
              <w:t xml:space="preserve"> is given by the parameter </w:t>
            </w:r>
            <w:r>
              <w:t>"</w:t>
            </w:r>
            <w:r w:rsidRPr="00184903">
              <w:t>starting symbol</w:t>
            </w:r>
            <w:r>
              <w:t>"</w:t>
            </w:r>
            <w:r w:rsidRPr="00184903">
              <w:t xml:space="preserve"> in Tables 6.3.3.2-2 to 6.3.3.2-</w:t>
            </w:r>
            <w:proofErr w:type="gramStart"/>
            <w:r w:rsidRPr="00184903">
              <w:t>4;</w:t>
            </w:r>
            <w:proofErr w:type="gramEnd"/>
          </w:p>
          <w:p w14:paraId="4A3805B5" w14:textId="0F0E3170" w:rsidR="00C37F68" w:rsidRPr="00C82BDC" w:rsidRDefault="00C37F68" w:rsidP="00C37F68">
            <w:pPr>
              <w:pStyle w:val="B1"/>
            </w:pPr>
            <w:r>
              <w:t>-</w:t>
            </w:r>
            <w:r>
              <w:tab/>
            </w:r>
            <w:r>
              <w:rPr>
                <w:noProof/>
                <w:position w:val="-10"/>
              </w:rPr>
              <w:drawing>
                <wp:inline distT="0" distB="0" distL="0" distR="0" wp14:anchorId="50EAB6CF" wp14:editId="127E36EF">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184903">
              <w:t xml:space="preserve"> is the PRACH transmission occasion within the PRACH slot, numbered in increasing order from 0 to </w:t>
            </w:r>
            <w:r>
              <w:rPr>
                <w:noProof/>
                <w:position w:val="-10"/>
              </w:rPr>
              <w:drawing>
                <wp:inline distT="0" distB="0" distL="0" distR="0" wp14:anchorId="5774073A" wp14:editId="499FE731">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215900"/>
                          </a:xfrm>
                          <a:prstGeom prst="rect">
                            <a:avLst/>
                          </a:prstGeom>
                          <a:noFill/>
                          <a:ln>
                            <a:noFill/>
                          </a:ln>
                        </pic:spPr>
                      </pic:pic>
                    </a:graphicData>
                  </a:graphic>
                </wp:inline>
              </w:drawing>
            </w:r>
            <w:r w:rsidRPr="00C82BDC">
              <w:t xml:space="preserve"> within a RACH slot where </w:t>
            </w:r>
            <w:r>
              <w:rPr>
                <w:noProof/>
                <w:position w:val="-10"/>
              </w:rPr>
              <w:drawing>
                <wp:inline distT="0" distB="0" distL="0" distR="0" wp14:anchorId="194628B8" wp14:editId="56C67096">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2750" cy="215900"/>
                          </a:xfrm>
                          <a:prstGeom prst="rect">
                            <a:avLst/>
                          </a:prstGeom>
                          <a:noFill/>
                          <a:ln>
                            <a:noFill/>
                          </a:ln>
                        </pic:spPr>
                      </pic:pic>
                    </a:graphicData>
                  </a:graphic>
                </wp:inline>
              </w:drawing>
            </w:r>
            <w:r w:rsidRPr="00C82BDC">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C82BDC">
              <w:t xml:space="preserve"> and fixed to 1 for </w:t>
            </w:r>
            <w:r w:rsidR="00F74D92" w:rsidRPr="00C82BDC">
              <w:rPr>
                <w:noProof/>
                <w:position w:val="-10"/>
              </w:rPr>
              <w:object w:dxaOrig="880" w:dyaOrig="300" w14:anchorId="3394DCDB">
                <v:shape id="_x0000_i1031" type="#_x0000_t75" alt="" style="width:43.5pt;height:14pt;mso-width-percent:0;mso-height-percent:0;mso-width-percent:0;mso-height-percent:0" o:ole="">
                  <v:imagedata r:id="rId36" o:title=""/>
                </v:shape>
                <o:OLEObject Type="Embed" ProgID="Equation.DSMT4" ShapeID="_x0000_i1031" DrawAspect="Content" ObjectID="_1683487593" r:id="rId37"/>
              </w:object>
            </w:r>
            <w:r w:rsidRPr="00C82BDC">
              <w:t>;</w:t>
            </w:r>
          </w:p>
          <w:p w14:paraId="623FD049" w14:textId="36007D05" w:rsidR="00C37F68" w:rsidRPr="00184903" w:rsidRDefault="00C37F68" w:rsidP="00C37F68">
            <w:pPr>
              <w:pStyle w:val="B1"/>
            </w:pPr>
            <w:r>
              <w:t>-</w:t>
            </w:r>
            <w:r>
              <w:tab/>
            </w:r>
            <w:r>
              <w:rPr>
                <w:noProof/>
                <w:position w:val="-10"/>
              </w:rPr>
              <w:drawing>
                <wp:inline distT="0" distB="0" distL="0" distR="0" wp14:anchorId="70E9985E" wp14:editId="3DC7D343">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184903">
              <w:t xml:space="preserve"> is given by Tables 6.3.3.2-2 to 6.3.3.2-</w:t>
            </w:r>
            <w:proofErr w:type="gramStart"/>
            <w:r w:rsidRPr="00184903">
              <w:t>4;</w:t>
            </w:r>
            <w:proofErr w:type="gramEnd"/>
          </w:p>
          <w:p w14:paraId="45267110" w14:textId="7CB5B639" w:rsidR="00C37F68" w:rsidRPr="00184903" w:rsidRDefault="00C37F68" w:rsidP="00C37F68">
            <w:pPr>
              <w:pStyle w:val="B1"/>
            </w:pPr>
            <w:r>
              <w:t>-</w:t>
            </w:r>
            <w:r>
              <w:tab/>
            </w:r>
            <w:r>
              <w:rPr>
                <w:noProof/>
                <w:position w:val="-10"/>
              </w:rPr>
              <w:drawing>
                <wp:inline distT="0" distB="0" distL="0" distR="0" wp14:anchorId="4C87540B" wp14:editId="7F1C5354">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184903">
              <w:t xml:space="preserve"> is given by</w:t>
            </w:r>
          </w:p>
          <w:p w14:paraId="6ECC45E8" w14:textId="245131FD" w:rsidR="00C37F68" w:rsidRPr="00184903" w:rsidRDefault="00C37F68" w:rsidP="00C37F68">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w:t>
            </w:r>
            <w:r w:rsidRPr="00184903">
              <w:t xml:space="preserve">, then </w:t>
            </w:r>
            <w:r>
              <w:rPr>
                <w:noProof/>
                <w:position w:val="-10"/>
              </w:rPr>
              <w:drawing>
                <wp:inline distT="0" distB="0" distL="0" distR="0" wp14:anchorId="7EB01A9C" wp14:editId="7A442BCC">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p>
          <w:p w14:paraId="2DA2BFFB" w14:textId="08A0ACDC" w:rsidR="00C37F68" w:rsidRDefault="00C37F68" w:rsidP="00C37F68">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w:t>
            </w:r>
            <w:r w:rsidRPr="00184903">
              <w:t xml:space="preserve"> and either of </w:t>
            </w:r>
            <w:r>
              <w:t>"</w:t>
            </w:r>
            <w:r w:rsidRPr="00184903">
              <w:t>Number of PRACH slots within a subframe</w:t>
            </w:r>
            <w:r>
              <w:t>"</w:t>
            </w:r>
            <w:r w:rsidRPr="00184903">
              <w:t xml:space="preserve"> in Tables 6.3.3.2-2 to 6.3.3.2-3 or </w:t>
            </w:r>
            <w:r>
              <w:t>"</w:t>
            </w:r>
            <w:r w:rsidRPr="00C37F68">
              <w:rPr>
                <w:highlight w:val="yellow"/>
              </w:rPr>
              <w:t>Number of PRACH slots within a 60 kHz slot</w:t>
            </w:r>
            <w:r>
              <w:t>"</w:t>
            </w:r>
            <w:r w:rsidRPr="00184903">
              <w:t xml:space="preserve"> in Table 6.3.3.2-4 is equal to 1, then </w:t>
            </w:r>
            <w:r>
              <w:rPr>
                <w:noProof/>
                <w:position w:val="-10"/>
              </w:rPr>
              <w:drawing>
                <wp:inline distT="0" distB="0" distL="0" distR="0" wp14:anchorId="44F9D319" wp14:editId="6B14662D">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2750" cy="215900"/>
                          </a:xfrm>
                          <a:prstGeom prst="rect">
                            <a:avLst/>
                          </a:prstGeom>
                          <a:noFill/>
                          <a:ln>
                            <a:noFill/>
                          </a:ln>
                        </pic:spPr>
                      </pic:pic>
                    </a:graphicData>
                  </a:graphic>
                </wp:inline>
              </w:drawing>
            </w:r>
          </w:p>
          <w:p w14:paraId="57ABCCD6" w14:textId="782ADECC" w:rsidR="00C37F68" w:rsidRPr="00184903" w:rsidRDefault="00C37F68" w:rsidP="00C37F68">
            <w:pPr>
              <w:pStyle w:val="B2"/>
            </w:pPr>
            <w:r>
              <w:lastRenderedPageBreak/>
              <w:t>-</w:t>
            </w:r>
            <w:r>
              <w:tab/>
            </w:r>
            <w:r w:rsidRPr="00184903">
              <w:t xml:space="preserve">otherwise, </w:t>
            </w:r>
            <w:r>
              <w:rPr>
                <w:noProof/>
                <w:position w:val="-12"/>
              </w:rPr>
              <w:drawing>
                <wp:inline distT="0" distB="0" distL="0" distR="0" wp14:anchorId="3F244CCF" wp14:editId="4EE667D9">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34950"/>
                          </a:xfrm>
                          <a:prstGeom prst="rect">
                            <a:avLst/>
                          </a:prstGeom>
                          <a:noFill/>
                          <a:ln>
                            <a:noFill/>
                          </a:ln>
                        </pic:spPr>
                      </pic:pic>
                    </a:graphicData>
                  </a:graphic>
                </wp:inline>
              </w:drawing>
            </w:r>
          </w:p>
          <w:p w14:paraId="75A86922" w14:textId="60324EC2"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2CCDD04D" w14:textId="112226B6"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Moderator understood the first bullet to state, we will use the same column and definition</w:t>
            </w:r>
            <w:r w:rsidR="009C6639">
              <w:rPr>
                <w:rFonts w:ascii="Times New Roman" w:hAnsi="Times New Roman"/>
                <w:sz w:val="22"/>
                <w:szCs w:val="22"/>
                <w:lang w:eastAsia="zh-CN"/>
              </w:rPr>
              <w:t xml:space="preserve">, and indexing for different PRACH slots will be done using </w:t>
            </w:r>
            <w:r w:rsidR="009C6639">
              <w:rPr>
                <w:noProof/>
                <w:position w:val="-10"/>
              </w:rPr>
              <w:drawing>
                <wp:inline distT="0" distB="0" distL="0" distR="0" wp14:anchorId="523A2B0E" wp14:editId="1C928929">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009C6639">
              <w:rPr>
                <w:rFonts w:ascii="Times New Roman" w:hAnsi="Times New Roman"/>
                <w:sz w:val="22"/>
                <w:szCs w:val="22"/>
                <w:lang w:eastAsia="zh-CN"/>
              </w:rPr>
              <w:t>, which may be values from {0, 1} for 120kHz cases, {0, 1, …, 7} for 480kHz cases, and {0, 1, …., 15} for 960kHz cases.</w:t>
            </w:r>
          </w:p>
          <w:p w14:paraId="4EB2F2C5" w14:textId="40500324" w:rsidR="009C6639" w:rsidRDefault="009C6639" w:rsidP="00C37F6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first bullet doesn’t really change how the PRACH slots are mapped or the density, rather it is stating that when we enumerate the PRACH slots</w:t>
            </w:r>
            <w:r w:rsidR="00602A3F">
              <w:rPr>
                <w:rFonts w:ascii="Times New Roman" w:hAnsi="Times New Roman"/>
                <w:sz w:val="22"/>
                <w:szCs w:val="22"/>
                <w:lang w:eastAsia="zh-CN"/>
              </w:rPr>
              <w:t xml:space="preserve"> with indices</w:t>
            </w:r>
            <w:r>
              <w:rPr>
                <w:rFonts w:ascii="Times New Roman" w:hAnsi="Times New Roman"/>
                <w:sz w:val="22"/>
                <w:szCs w:val="22"/>
                <w:lang w:eastAsia="zh-CN"/>
              </w:rPr>
              <w:t>, it will be enumerated using 60kHz slots as reference.</w:t>
            </w:r>
          </w:p>
          <w:p w14:paraId="5137475A" w14:textId="6E761005" w:rsidR="009C6639" w:rsidRDefault="009C663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to the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thing using 120kHz slots as reference. Technically, I assume we can achieve the same mechanic.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I </w:t>
            </w:r>
            <w:r w:rsidR="00602A3F">
              <w:rPr>
                <w:rFonts w:ascii="Times New Roman" w:hAnsi="Times New Roman"/>
                <w:sz w:val="22"/>
                <w:szCs w:val="22"/>
                <w:lang w:eastAsia="zh-CN"/>
              </w:rPr>
              <w:t xml:space="preserve">mentioned that </w:t>
            </w:r>
            <w:r>
              <w:rPr>
                <w:rFonts w:ascii="Times New Roman" w:hAnsi="Times New Roman"/>
                <w:sz w:val="22"/>
                <w:szCs w:val="22"/>
                <w:lang w:eastAsia="zh-CN"/>
              </w:rPr>
              <w:t xml:space="preserve">this is just alignment of terminology between companies and </w:t>
            </w:r>
            <w:r w:rsidR="00602A3F">
              <w:rPr>
                <w:rFonts w:ascii="Times New Roman" w:hAnsi="Times New Roman"/>
                <w:sz w:val="22"/>
                <w:szCs w:val="22"/>
                <w:lang w:eastAsia="zh-CN"/>
              </w:rPr>
              <w:t xml:space="preserve">it </w:t>
            </w:r>
            <w:r>
              <w:rPr>
                <w:rFonts w:ascii="Times New Roman" w:hAnsi="Times New Roman"/>
                <w:sz w:val="22"/>
                <w:szCs w:val="22"/>
                <w:lang w:eastAsia="zh-CN"/>
              </w:rPr>
              <w:t xml:space="preserve">does </w:t>
            </w:r>
            <w:r w:rsidR="00602A3F">
              <w:rPr>
                <w:rFonts w:ascii="Times New Roman" w:hAnsi="Times New Roman"/>
                <w:sz w:val="22"/>
                <w:szCs w:val="22"/>
                <w:lang w:eastAsia="zh-CN"/>
              </w:rPr>
              <w:t xml:space="preserve">not </w:t>
            </w:r>
            <w:r>
              <w:rPr>
                <w:rFonts w:ascii="Times New Roman" w:hAnsi="Times New Roman"/>
                <w:sz w:val="22"/>
                <w:szCs w:val="22"/>
                <w:lang w:eastAsia="zh-CN"/>
              </w:rPr>
              <w:t>really hold technical value beyond this.</w:t>
            </w:r>
          </w:p>
          <w:p w14:paraId="762908F1" w14:textId="425189CD" w:rsidR="009C6639" w:rsidRDefault="009C663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So</w:t>
            </w:r>
            <w:r w:rsidR="00602A3F">
              <w:rPr>
                <w:rFonts w:ascii="Times New Roman" w:hAnsi="Times New Roman"/>
                <w:sz w:val="22"/>
                <w:szCs w:val="22"/>
                <w:lang w:eastAsia="zh-CN"/>
              </w:rPr>
              <w:t>,</w:t>
            </w:r>
            <w:r>
              <w:rPr>
                <w:rFonts w:ascii="Times New Roman" w:hAnsi="Times New Roman"/>
                <w:sz w:val="22"/>
                <w:szCs w:val="22"/>
                <w:lang w:eastAsia="zh-CN"/>
              </w:rPr>
              <w:t xml:space="preserve"> while I understand what Samsung is stating, I believe it could be equally implemented even if we have 60kHz as reference slot, as nothing is really prohibited. It just a terminology alignment.</w:t>
            </w:r>
          </w:p>
          <w:p w14:paraId="00FA909F" w14:textId="2F582B19" w:rsidR="009C6639" w:rsidRDefault="00602A3F"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companies need to read </w:t>
            </w:r>
            <w:r w:rsidR="009C6639">
              <w:rPr>
                <w:rFonts w:ascii="Times New Roman" w:hAnsi="Times New Roman"/>
                <w:sz w:val="22"/>
                <w:szCs w:val="22"/>
                <w:lang w:eastAsia="zh-CN"/>
              </w:rPr>
              <w:t>the first and second bullet together, as it simply is describing how we plan to describe the PRACH slots (in what unit)</w:t>
            </w:r>
            <w:r>
              <w:rPr>
                <w:rFonts w:ascii="Times New Roman" w:hAnsi="Times New Roman"/>
                <w:sz w:val="22"/>
                <w:szCs w:val="22"/>
                <w:lang w:eastAsia="zh-CN"/>
              </w:rPr>
              <w:t xml:space="preserve"> but nothing pretty much beyond that.</w:t>
            </w:r>
          </w:p>
          <w:p w14:paraId="347773B6" w14:textId="659EE1C9" w:rsidR="003164F9" w:rsidRDefault="003164F9" w:rsidP="00C37F68">
            <w:pPr>
              <w:pStyle w:val="BodyText"/>
              <w:spacing w:after="0"/>
              <w:rPr>
                <w:rFonts w:ascii="Times New Roman" w:hAnsi="Times New Roman"/>
                <w:sz w:val="22"/>
                <w:szCs w:val="22"/>
                <w:lang w:eastAsia="zh-CN"/>
              </w:rPr>
            </w:pPr>
          </w:p>
          <w:p w14:paraId="5B2B4E1E" w14:textId="187BE945" w:rsidR="003164F9" w:rsidRDefault="003164F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w:t>
            </w:r>
            <w:r w:rsidR="00602A3F">
              <w:rPr>
                <w:rFonts w:ascii="Times New Roman" w:hAnsi="Times New Roman"/>
                <w:sz w:val="22"/>
                <w:szCs w:val="22"/>
                <w:lang w:eastAsia="zh-CN"/>
              </w:rPr>
              <w:t>s</w:t>
            </w:r>
            <w:r>
              <w:rPr>
                <w:rFonts w:ascii="Times New Roman" w:hAnsi="Times New Roman"/>
                <w:sz w:val="22"/>
                <w:szCs w:val="22"/>
                <w:lang w:eastAsia="zh-CN"/>
              </w:rPr>
              <w:t xml:space="preserve"> 1 RO, moderator assumes ALT 2 will also have 1 RO for 480/960kHz cases. </w:t>
            </w:r>
            <w:r w:rsidR="00602A3F">
              <w:rPr>
                <w:rFonts w:ascii="Times New Roman" w:hAnsi="Times New Roman"/>
                <w:sz w:val="22"/>
                <w:szCs w:val="22"/>
                <w:lang w:eastAsia="zh-CN"/>
              </w:rPr>
              <w:t>If the 60kHz reference slot contains 2 RO, we will also have 2 RO for 480/960kHz cases. We could equally describe this to state that if there is one 120kHz PRACH slot, there should be 1 480/960kHz PRACH slot in the time overlapped by the 120kHz PRACH slot.</w:t>
            </w:r>
          </w:p>
          <w:p w14:paraId="7E4EE612" w14:textId="059325BC" w:rsidR="00C37F68"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the </w:t>
            </w:r>
            <w:r w:rsidR="00602A3F">
              <w:rPr>
                <w:rFonts w:ascii="Times New Roman" w:hAnsi="Times New Roman"/>
                <w:sz w:val="22"/>
                <w:szCs w:val="22"/>
                <w:lang w:eastAsia="zh-CN"/>
              </w:rPr>
              <w:t>moderator</w:t>
            </w:r>
            <w:r>
              <w:rPr>
                <w:rFonts w:ascii="Times New Roman" w:hAnsi="Times New Roman"/>
                <w:sz w:val="22"/>
                <w:szCs w:val="22"/>
                <w:lang w:eastAsia="zh-CN"/>
              </w:rPr>
              <w:t>,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78334FC3" w14:textId="6363E375" w:rsidR="003164F9" w:rsidRDefault="003164F9" w:rsidP="003164F9">
            <w:pPr>
              <w:pStyle w:val="BodyText"/>
              <w:spacing w:after="0"/>
              <w:rPr>
                <w:rFonts w:ascii="Times New Roman" w:hAnsi="Times New Roman"/>
                <w:sz w:val="22"/>
                <w:szCs w:val="22"/>
                <w:lang w:eastAsia="zh-CN"/>
              </w:rPr>
            </w:pPr>
          </w:p>
          <w:p w14:paraId="0A19E08A" w14:textId="7D0A705D" w:rsidR="003164F9"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3200E391" w14:textId="7E725CD4" w:rsidR="003164F9"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7F679B" w14:paraId="2F2F7734" w14:textId="77777777" w:rsidTr="00D56CC8">
        <w:tc>
          <w:tcPr>
            <w:tcW w:w="1525" w:type="dxa"/>
          </w:tcPr>
          <w:p w14:paraId="09F8C928" w14:textId="58224A11" w:rsidR="007F679B" w:rsidRDefault="007F679B" w:rsidP="007F679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6804A44" w14:textId="77777777" w:rsidR="007F679B" w:rsidRDefault="007F679B" w:rsidP="007F679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sidRPr="00781AED">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2849B848" w14:textId="1609CDB3" w:rsidR="007F679B" w:rsidRDefault="007F679B" w:rsidP="007F679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sidRPr="007F679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bl>
    <w:p w14:paraId="1053F0C3" w14:textId="7F48168B" w:rsidR="00D56CC8" w:rsidRDefault="00D56CC8" w:rsidP="00421175">
      <w:pPr>
        <w:pStyle w:val="BodyText"/>
        <w:spacing w:after="0"/>
        <w:rPr>
          <w:rFonts w:ascii="Times New Roman" w:hAnsi="Times New Roman"/>
          <w:sz w:val="22"/>
          <w:szCs w:val="22"/>
          <w:lang w:eastAsia="zh-CN"/>
        </w:rPr>
      </w:pPr>
    </w:p>
    <w:p w14:paraId="0B95CB0F" w14:textId="77777777" w:rsidR="00D56CC8" w:rsidRDefault="00D56CC8" w:rsidP="00421175">
      <w:pPr>
        <w:pStyle w:val="BodyText"/>
        <w:spacing w:after="0"/>
        <w:rPr>
          <w:rFonts w:ascii="Times New Roman" w:hAnsi="Times New Roman"/>
          <w:sz w:val="22"/>
          <w:szCs w:val="22"/>
          <w:lang w:eastAsia="zh-CN"/>
        </w:rPr>
      </w:pPr>
    </w:p>
    <w:p w14:paraId="67AFDFED" w14:textId="77777777"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612E6488" w14:textId="77777777" w:rsidR="00421175" w:rsidRDefault="00421175"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BD3A2A7" w14:textId="77777777" w:rsidR="00421175" w:rsidRDefault="00421175" w:rsidP="00421175">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if single solution is not agreeable, then to refine the different options (describe more precisely) and list all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companies to precisely list the solutions that companies are considering. Moderator will capture them as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rsidTr="00421175">
        <w:tc>
          <w:tcPr>
            <w:tcW w:w="1805" w:type="dxa"/>
            <w:shd w:val="clear" w:color="auto" w:fill="F2F2F2" w:themeFill="background1" w:themeFillShade="F2"/>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moderator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D611CB">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w:t>
      </w:r>
      <w:proofErr w:type="gramStart"/>
      <w:r w:rsidR="00703EE1">
        <w:rPr>
          <w:rFonts w:ascii="Times New Roman" w:hAnsi="Times New Roman"/>
          <w:sz w:val="22"/>
          <w:szCs w:val="22"/>
          <w:lang w:eastAsia="zh-CN"/>
        </w:rPr>
        <w:t>frame.</w:t>
      </w:r>
      <w:proofErr w:type="gramEnd"/>
    </w:p>
    <w:p w14:paraId="6F1D5EEB" w14:textId="77777777" w:rsidR="000943B1" w:rsidRDefault="00D611CB">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w:t>
      </w:r>
      <w:proofErr w:type="gramStart"/>
      <w:r w:rsidR="00703EE1">
        <w:rPr>
          <w:rFonts w:ascii="Times New Roman" w:hAnsi="Times New Roman"/>
          <w:sz w:val="22"/>
          <w:szCs w:val="22"/>
          <w:lang w:eastAsia="zh-CN"/>
        </w:rPr>
        <w:t>38.211.</w:t>
      </w:r>
      <w:proofErr w:type="gramEnd"/>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 xml:space="preserve">s commented before, 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051298"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r w:rsidR="00421175" w14:paraId="52717B0D" w14:textId="77777777">
        <w:tc>
          <w:tcPr>
            <w:tcW w:w="1805" w:type="dxa"/>
          </w:tcPr>
          <w:p w14:paraId="0DDDC9F1" w14:textId="3471D9D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1A2BE7A" w14:textId="7777777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w:t>
            </w:r>
            <w:r w:rsidR="000A1BED">
              <w:rPr>
                <w:rFonts w:ascii="Times New Roman" w:eastAsia="MS Mincho" w:hAnsi="Times New Roman"/>
                <w:sz w:val="22"/>
                <w:szCs w:val="22"/>
                <w:lang w:eastAsia="ja-JP"/>
              </w:rPr>
              <w:t xml:space="preserve"> &amp; addition of options for reference</w:t>
            </w:r>
            <w:r>
              <w:rPr>
                <w:rFonts w:ascii="Times New Roman" w:eastAsia="MS Mincho" w:hAnsi="Times New Roman"/>
                <w:sz w:val="22"/>
                <w:szCs w:val="22"/>
                <w:lang w:eastAsia="ja-JP"/>
              </w:rPr>
              <w:t xml:space="preserve"> in this table.</w:t>
            </w:r>
          </w:p>
          <w:p w14:paraId="1098D6B4" w14:textId="2857BFBC" w:rsidR="000A1BED" w:rsidRDefault="000A1B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4B08A6" w14:paraId="51EF0678" w14:textId="77777777">
        <w:tc>
          <w:tcPr>
            <w:tcW w:w="1805" w:type="dxa"/>
          </w:tcPr>
          <w:p w14:paraId="4327E92A" w14:textId="77777777" w:rsidR="004B08A6" w:rsidRDefault="004B08A6">
            <w:pPr>
              <w:pStyle w:val="BodyText"/>
              <w:spacing w:after="0"/>
              <w:rPr>
                <w:rFonts w:ascii="Times New Roman" w:eastAsia="MS Mincho" w:hAnsi="Times New Roman"/>
                <w:sz w:val="22"/>
                <w:szCs w:val="22"/>
                <w:lang w:eastAsia="ja-JP"/>
              </w:rPr>
            </w:pPr>
          </w:p>
        </w:tc>
        <w:tc>
          <w:tcPr>
            <w:tcW w:w="8157" w:type="dxa"/>
          </w:tcPr>
          <w:p w14:paraId="6D28D136" w14:textId="77777777" w:rsidR="004B08A6" w:rsidRDefault="004B08A6">
            <w:pPr>
              <w:pStyle w:val="BodyText"/>
              <w:spacing w:after="0"/>
              <w:rPr>
                <w:rFonts w:ascii="Times New Roman" w:eastAsia="MS Mincho" w:hAnsi="Times New Roman"/>
                <w:sz w:val="22"/>
                <w:szCs w:val="22"/>
                <w:lang w:eastAsia="ja-JP"/>
              </w:rPr>
            </w:pPr>
          </w:p>
        </w:tc>
      </w:tr>
    </w:tbl>
    <w:p w14:paraId="6F1D5F4F"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continuing discussion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 xml:space="preserve">Example: PRACH Config. Index </w:t>
            </w:r>
            <w:proofErr w:type="gramStart"/>
            <w:r>
              <w:t>0:​</w:t>
            </w:r>
            <w:proofErr w:type="gramEnd"/>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w:t>
            </w:r>
            <w:proofErr w:type="spellStart"/>
            <w:r>
              <w:t>offseted</w:t>
            </w:r>
            <w:proofErr w:type="spellEnd"/>
            <w:r>
              <w:t>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 xml:space="preserve">Example: PRACH Config. Index </w:t>
            </w:r>
            <w:proofErr w:type="gramStart"/>
            <w:r>
              <w:t>0:​</w:t>
            </w:r>
            <w:proofErr w:type="gramEnd"/>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358F9BEF"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sequence length may be needed to improve coverage, but that does not necessary mean that capacity should also reduce. At sometimes we may need both. </w:t>
            </w:r>
            <w:proofErr w:type="gramStart"/>
            <w:r>
              <w:rPr>
                <w:rFonts w:ascii="Times New Roman" w:eastAsiaTheme="minorEastAsia" w:hAnsi="Times New Roman"/>
                <w:sz w:val="22"/>
                <w:szCs w:val="22"/>
                <w:lang w:eastAsia="ko-KR"/>
              </w:rPr>
              <w:t>Thus</w:t>
            </w:r>
            <w:proofErr w:type="gramEnd"/>
            <w:r>
              <w:rPr>
                <w:rFonts w:ascii="Times New Roman" w:eastAsiaTheme="minorEastAsia" w:hAnsi="Times New Roman"/>
                <w:sz w:val="22"/>
                <w:szCs w:val="22"/>
                <w:lang w:eastAsia="ko-KR"/>
              </w:rPr>
              <w:t xml:space="preserve"> we may need to have additional TD RO to account for the less FD ROs.</w:t>
            </w:r>
          </w:p>
        </w:tc>
      </w:tr>
      <w:tr w:rsidR="00317119" w14:paraId="0BD2B933" w14:textId="77777777">
        <w:tc>
          <w:tcPr>
            <w:tcW w:w="1805" w:type="dxa"/>
          </w:tcPr>
          <w:p w14:paraId="214409A3" w14:textId="6637595F" w:rsidR="00317119" w:rsidRDefault="00317119" w:rsidP="0031711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A326ED5" w14:textId="746C8C8B" w:rsidR="00317119" w:rsidRDefault="00317119" w:rsidP="0031711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0210AF" w14:paraId="63EBE098" w14:textId="77777777">
        <w:tc>
          <w:tcPr>
            <w:tcW w:w="1805" w:type="dxa"/>
          </w:tcPr>
          <w:p w14:paraId="6245FBC6" w14:textId="77777777" w:rsidR="000210AF" w:rsidRDefault="000210AF" w:rsidP="00317119">
            <w:pPr>
              <w:pStyle w:val="BodyText"/>
              <w:spacing w:after="0"/>
              <w:rPr>
                <w:rFonts w:ascii="Times New Roman" w:eastAsia="MS Mincho" w:hAnsi="Times New Roman"/>
                <w:sz w:val="22"/>
                <w:szCs w:val="22"/>
                <w:lang w:eastAsia="ja-JP"/>
              </w:rPr>
            </w:pPr>
          </w:p>
        </w:tc>
        <w:tc>
          <w:tcPr>
            <w:tcW w:w="8157" w:type="dxa"/>
          </w:tcPr>
          <w:p w14:paraId="31D8C435" w14:textId="77777777" w:rsidR="000210AF" w:rsidRDefault="000210AF" w:rsidP="00317119">
            <w:pPr>
              <w:pStyle w:val="BodyText"/>
              <w:spacing w:after="0"/>
              <w:jc w:val="left"/>
              <w:rPr>
                <w:rFonts w:ascii="Times New Roman" w:eastAsia="MS Mincho" w:hAnsi="Times New Roman"/>
                <w:sz w:val="22"/>
                <w:szCs w:val="22"/>
                <w:lang w:eastAsia="ja-JP"/>
              </w:rPr>
            </w:pP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4D541472" w:rsidR="000943B1" w:rsidRDefault="00B715B4">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6F1D5FAB" w14:textId="77777777" w:rsidR="000943B1" w:rsidRDefault="000943B1">
      <w:pPr>
        <w:pStyle w:val="BodyText"/>
        <w:spacing w:after="0"/>
        <w:rPr>
          <w:rFonts w:ascii="Times New Roman" w:hAnsi="Times New Roman"/>
          <w:sz w:val="22"/>
          <w:szCs w:val="22"/>
          <w:lang w:eastAsia="zh-CN"/>
        </w:rPr>
      </w:pPr>
    </w:p>
    <w:p w14:paraId="14BCABB5" w14:textId="77777777" w:rsidR="00B715B4" w:rsidRPr="00B715B4" w:rsidRDefault="00B715B4" w:rsidP="00B715B4">
      <w:pPr>
        <w:rPr>
          <w:b/>
          <w:bCs/>
          <w:lang w:eastAsia="x-none"/>
        </w:rPr>
      </w:pPr>
      <w:r w:rsidRPr="00B715B4">
        <w:rPr>
          <w:b/>
          <w:bCs/>
          <w:highlight w:val="green"/>
          <w:lang w:eastAsia="x-none"/>
        </w:rPr>
        <w:t>Agreement:</w:t>
      </w:r>
    </w:p>
    <w:p w14:paraId="251403D7" w14:textId="77777777" w:rsidR="00B715B4" w:rsidRPr="00430A8A" w:rsidRDefault="00B715B4" w:rsidP="00B715B4">
      <w:pPr>
        <w:pStyle w:val="BodyText"/>
        <w:spacing w:after="0"/>
        <w:rPr>
          <w:rFonts w:ascii="Times New Roman" w:hAnsi="Times New Roman"/>
          <w:szCs w:val="20"/>
          <w:lang w:eastAsia="zh-CN"/>
        </w:rPr>
      </w:pPr>
      <w:r w:rsidRPr="00430A8A">
        <w:rPr>
          <w:rFonts w:ascii="Times New Roman" w:hAnsi="Times New Roman"/>
          <w:szCs w:val="20"/>
          <w:lang w:eastAsia="zh-CN"/>
        </w:rPr>
        <w:t>For 480kHz/960kHz SSB</w:t>
      </w:r>
      <w:r>
        <w:rPr>
          <w:rFonts w:ascii="Times New Roman" w:hAnsi="Times New Roman"/>
          <w:szCs w:val="20"/>
          <w:lang w:eastAsia="zh-CN"/>
        </w:rPr>
        <w:t>, select one of the following alternatives:</w:t>
      </w:r>
    </w:p>
    <w:p w14:paraId="0BE414B8"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1) First symbols of the candidate SSB have index {X, Y} + 14*n, where index 0 corresponds to the first symbol of the first slot in a half-frame</w:t>
      </w:r>
    </w:p>
    <w:p w14:paraId="47FB8081"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 of X and Y are identical for 480kHz and 960kHz</w:t>
      </w:r>
    </w:p>
    <w:p w14:paraId="167DAE68" w14:textId="77777777" w:rsidR="00B715B4" w:rsidRPr="00430A8A" w:rsidRDefault="00B715B4" w:rsidP="00B715B4">
      <w:pPr>
        <w:pStyle w:val="BodyText"/>
        <w:numPr>
          <w:ilvl w:val="2"/>
          <w:numId w:val="45"/>
        </w:numPr>
        <w:spacing w:after="0"/>
        <w:rPr>
          <w:rFonts w:ascii="Times New Roman" w:hAnsi="Times New Roman"/>
          <w:szCs w:val="20"/>
          <w:lang w:eastAsia="zh-CN"/>
        </w:rPr>
      </w:pPr>
      <w:r w:rsidRPr="00430A8A">
        <w:rPr>
          <w:rFonts w:ascii="Times New Roman" w:hAnsi="Times New Roman"/>
          <w:szCs w:val="20"/>
          <w:lang w:eastAsia="zh-CN"/>
        </w:rPr>
        <w:t>FFS: exact value of X and Y</w:t>
      </w:r>
    </w:p>
    <w:p w14:paraId="6E988194"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2) First symbols of the candidate SSB have index {4, 8, 16,20} + 28*n, where index 0 corresponds to the first symbol of the first slot in a half-frame</w:t>
      </w:r>
    </w:p>
    <w:p w14:paraId="6BAFF4A3"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Values of n for 480kHz and 960kHz for ALT 1 and 2</w:t>
      </w:r>
    </w:p>
    <w:p w14:paraId="58490461" w14:textId="77777777" w:rsidR="00B715B4" w:rsidRPr="00430A8A" w:rsidRDefault="00B715B4" w:rsidP="00B715B4">
      <w:pPr>
        <w:pStyle w:val="BodyText"/>
        <w:numPr>
          <w:ilvl w:val="1"/>
          <w:numId w:val="45"/>
        </w:numPr>
        <w:spacing w:after="0"/>
        <w:rPr>
          <w:rFonts w:ascii="Times New Roman" w:hAnsi="Times New Roman"/>
          <w:szCs w:val="20"/>
          <w:u w:val="single"/>
          <w:lang w:eastAsia="zh-CN"/>
        </w:rPr>
      </w:pPr>
      <w:r w:rsidRPr="00430A8A">
        <w:rPr>
          <w:rFonts w:ascii="Times New Roman" w:hAnsi="Times New Roman"/>
          <w:szCs w:val="20"/>
          <w:lang w:eastAsia="zh-CN"/>
        </w:rPr>
        <w:t>FFS: whether number of values for ‘n’ depend on LBT operation (i.e. LBT vs no-LBT)</w:t>
      </w:r>
    </w:p>
    <w:p w14:paraId="0439DE20"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FFS: exact values of ‘n’ for each SCS</w:t>
      </w:r>
    </w:p>
    <w:p w14:paraId="3B0B1FC8"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sidRPr="00430A8A">
        <w:rPr>
          <w:rFonts w:ascii="Times New Roman" w:hAnsi="Times New Roman"/>
          <w:szCs w:val="20"/>
          <w:lang w:eastAsia="zh-CN"/>
        </w:rPr>
        <w:t>candidate</w:t>
      </w:r>
      <w:proofErr w:type="gramEnd"/>
      <w:r w:rsidRPr="00430A8A">
        <w:rPr>
          <w:rFonts w:ascii="Times New Roman" w:hAnsi="Times New Roman"/>
          <w:szCs w:val="20"/>
          <w:lang w:eastAsia="zh-CN"/>
        </w:rPr>
        <w:t xml:space="preserve"> SSBs</w:t>
      </w:r>
    </w:p>
    <w:p w14:paraId="34CF114D"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u w:val="single"/>
          <w:lang w:eastAsia="zh-CN"/>
        </w:rPr>
        <w:t>FFS:</w:t>
      </w:r>
      <w:r w:rsidRPr="00430A8A">
        <w:rPr>
          <w:rFonts w:ascii="Times New Roman" w:hAnsi="Times New Roman"/>
          <w:szCs w:val="20"/>
          <w:lang w:eastAsia="zh-CN"/>
        </w:rPr>
        <w:t xml:space="preserve"> whether values of ‘n’ shall not be all consecutive integer values (i.e. non-candidate SSB slots are positioned every few candidate SSB slots)</w:t>
      </w:r>
    </w:p>
    <w:p w14:paraId="06D7820E" w14:textId="77777777" w:rsidR="00B715B4" w:rsidRDefault="00B715B4" w:rsidP="00B715B4">
      <w:pPr>
        <w:pStyle w:val="BodyText"/>
        <w:spacing w:after="0"/>
        <w:rPr>
          <w:rFonts w:ascii="Times New Roman" w:hAnsi="Times New Roman"/>
          <w:sz w:val="22"/>
          <w:szCs w:val="22"/>
          <w:lang w:eastAsia="zh-CN"/>
        </w:rPr>
      </w:pPr>
    </w:p>
    <w:p w14:paraId="14A506B7" w14:textId="77777777" w:rsidR="00B715B4" w:rsidRDefault="00B715B4" w:rsidP="00B715B4">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lastRenderedPageBreak/>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F1D5FC4" w14:textId="77777777" w:rsidR="000943B1" w:rsidRDefault="00703EE1">
      <w:pPr>
        <w:pStyle w:val="ListParagraph"/>
        <w:numPr>
          <w:ilvl w:val="0"/>
          <w:numId w:val="6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9"/>
      <w:headerReference w:type="default" r:id="rId40"/>
      <w:footerReference w:type="even" r:id="rId41"/>
      <w:footerReference w:type="default" r:id="rId42"/>
      <w:headerReference w:type="first" r:id="rId43"/>
      <w:footerReference w:type="firs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3A747" w14:textId="77777777" w:rsidR="00D611CB" w:rsidRDefault="00D611CB">
      <w:pPr>
        <w:spacing w:after="0" w:line="240" w:lineRule="auto"/>
      </w:pPr>
      <w:r>
        <w:separator/>
      </w:r>
    </w:p>
  </w:endnote>
  <w:endnote w:type="continuationSeparator" w:id="0">
    <w:p w14:paraId="7730E900" w14:textId="77777777" w:rsidR="00D611CB" w:rsidRDefault="00D611CB">
      <w:pPr>
        <w:spacing w:after="0" w:line="240" w:lineRule="auto"/>
      </w:pPr>
      <w:r>
        <w:continuationSeparator/>
      </w:r>
    </w:p>
  </w:endnote>
  <w:endnote w:type="continuationNotice" w:id="1">
    <w:p w14:paraId="62FD874C" w14:textId="77777777" w:rsidR="00D611CB" w:rsidRDefault="00D61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D611CB" w:rsidRDefault="00D611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D611CB" w:rsidRDefault="00D611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55E78CD1" w:rsidR="00D611CB" w:rsidRDefault="00D611C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4080C" w14:textId="77777777" w:rsidR="00D611CB" w:rsidRDefault="00D61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12788" w14:textId="77777777" w:rsidR="00D611CB" w:rsidRDefault="00D611CB">
      <w:pPr>
        <w:spacing w:after="0" w:line="240" w:lineRule="auto"/>
      </w:pPr>
      <w:r>
        <w:separator/>
      </w:r>
    </w:p>
  </w:footnote>
  <w:footnote w:type="continuationSeparator" w:id="0">
    <w:p w14:paraId="3CF3D325" w14:textId="77777777" w:rsidR="00D611CB" w:rsidRDefault="00D611CB">
      <w:pPr>
        <w:spacing w:after="0" w:line="240" w:lineRule="auto"/>
      </w:pPr>
      <w:r>
        <w:continuationSeparator/>
      </w:r>
    </w:p>
  </w:footnote>
  <w:footnote w:type="continuationNotice" w:id="1">
    <w:p w14:paraId="77C52EC6" w14:textId="77777777" w:rsidR="00D611CB" w:rsidRDefault="00D611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D611CB" w:rsidRDefault="00D611C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8371" w14:textId="77777777" w:rsidR="00D611CB" w:rsidRDefault="00D61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48D02" w14:textId="77777777" w:rsidR="00D611CB" w:rsidRDefault="00D61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num>
  <w:num w:numId="70">
    <w:abstractNumId w:val="33"/>
  </w:num>
  <w:num w:numId="71">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1D4DF2"/>
  <w15:docId w15:val="{0F874E79-097E-E042-BB3D-2F198947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Normal"/>
    <w:uiPriority w:val="99"/>
    <w:rsid w:val="004427DF"/>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261">
      <w:bodyDiv w:val="1"/>
      <w:marLeft w:val="0"/>
      <w:marRight w:val="0"/>
      <w:marTop w:val="0"/>
      <w:marBottom w:val="0"/>
      <w:divBdr>
        <w:top w:val="none" w:sz="0" w:space="0" w:color="auto"/>
        <w:left w:val="none" w:sz="0" w:space="0" w:color="auto"/>
        <w:bottom w:val="none" w:sz="0" w:space="0" w:color="auto"/>
        <w:right w:val="none" w:sz="0" w:space="0" w:color="auto"/>
      </w:divBdr>
    </w:div>
    <w:div w:id="669481961">
      <w:bodyDiv w:val="1"/>
      <w:marLeft w:val="0"/>
      <w:marRight w:val="0"/>
      <w:marTop w:val="0"/>
      <w:marBottom w:val="0"/>
      <w:divBdr>
        <w:top w:val="none" w:sz="0" w:space="0" w:color="auto"/>
        <w:left w:val="none" w:sz="0" w:space="0" w:color="auto"/>
        <w:bottom w:val="none" w:sz="0" w:space="0" w:color="auto"/>
        <w:right w:val="none" w:sz="0" w:space="0" w:color="auto"/>
      </w:divBdr>
    </w:div>
    <w:div w:id="682317251">
      <w:bodyDiv w:val="1"/>
      <w:marLeft w:val="0"/>
      <w:marRight w:val="0"/>
      <w:marTop w:val="0"/>
      <w:marBottom w:val="0"/>
      <w:divBdr>
        <w:top w:val="none" w:sz="0" w:space="0" w:color="auto"/>
        <w:left w:val="none" w:sz="0" w:space="0" w:color="auto"/>
        <w:bottom w:val="none" w:sz="0" w:space="0" w:color="auto"/>
        <w:right w:val="none" w:sz="0" w:space="0" w:color="auto"/>
      </w:divBdr>
    </w:div>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 w:id="1458528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4.wmf"/><Relationship Id="rId42" Type="http://schemas.openxmlformats.org/officeDocument/2006/relationships/footer" Target="footer2.xm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image" Target="media/image13.wmf"/><Relationship Id="rId38" Type="http://schemas.openxmlformats.org/officeDocument/2006/relationships/image" Target="media/image17.w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oleObject" Target="embeddings/oleObject5.bin"/><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6.wmf"/><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image" Target="media/image15.wmf"/><Relationship Id="rId43" Type="http://schemas.openxmlformats.org/officeDocument/2006/relationships/header" Target="header3.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5212F-1796-46E5-86AE-DAE5D91D4846}">
  <ds:schemaRefs>
    <ds:schemaRef ds:uri="http://schemas.openxmlformats.org/officeDocument/2006/bibliography"/>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A5AB7324-C239-47B8-B128-8E4AD8C7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178</Pages>
  <Words>68929</Words>
  <Characters>340005</Characters>
  <Application>Microsoft Office Word</Application>
  <DocSecurity>0</DocSecurity>
  <Lines>2833</Lines>
  <Paragraphs>816</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408118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Lee, Daewon</cp:lastModifiedBy>
  <cp:revision>2</cp:revision>
  <cp:lastPrinted>2011-11-09T07:49:00Z</cp:lastPrinted>
  <dcterms:created xsi:type="dcterms:W3CDTF">2021-05-26T05:39:00Z</dcterms:created>
  <dcterms:modified xsi:type="dcterms:W3CDTF">2021-05-26T05:39:00Z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