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sidRPr="00934CD2">
              <w:rPr>
                <w:rFonts w:ascii="Times New Roman" w:hAnsi="Times New Roman"/>
                <w:strike/>
                <w:color w:val="C00000"/>
                <w:sz w:val="22"/>
                <w:szCs w:val="22"/>
                <w:lang w:eastAsia="zh-CN"/>
              </w:rPr>
              <w:t xml:space="preserve">seperate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r w:rsidR="00880262" w14:paraId="750CF4BF" w14:textId="77777777" w:rsidTr="00CA0A93">
        <w:tc>
          <w:tcPr>
            <w:tcW w:w="1525" w:type="dxa"/>
          </w:tcPr>
          <w:p w14:paraId="3D0F488E" w14:textId="040BD38D" w:rsidR="00880262" w:rsidRDefault="00880262" w:rsidP="00880262">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preadtrum</w:t>
            </w:r>
          </w:p>
        </w:tc>
        <w:tc>
          <w:tcPr>
            <w:tcW w:w="8437" w:type="dxa"/>
          </w:tcPr>
          <w:p w14:paraId="0E5F31FA" w14:textId="54BF696A" w:rsidR="00880262" w:rsidRDefault="00880262" w:rsidP="00880262">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W</w:t>
            </w:r>
            <w:r w:rsidRPr="007014CD">
              <w:rPr>
                <w:rFonts w:ascii="Times New Roman" w:eastAsiaTheme="minorEastAsia" w:hAnsi="Times New Roman"/>
                <w:sz w:val="22"/>
                <w:szCs w:val="22"/>
                <w:lang w:eastAsia="ko-KR"/>
              </w:rPr>
              <w:t>e prefer Proposal 1.1-6).</w:t>
            </w:r>
          </w:p>
        </w:tc>
      </w:tr>
      <w:tr w:rsidR="007F679B" w14:paraId="46B5D26C" w14:textId="77777777" w:rsidTr="00CA0A93">
        <w:tc>
          <w:tcPr>
            <w:tcW w:w="1525" w:type="dxa"/>
          </w:tcPr>
          <w:p w14:paraId="347967A8" w14:textId="502FE65E"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308A5A45" w14:textId="5CEA0635"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570ED" w14:paraId="19504815" w14:textId="77777777" w:rsidTr="00CA0A93">
        <w:tc>
          <w:tcPr>
            <w:tcW w:w="1525" w:type="dxa"/>
          </w:tcPr>
          <w:p w14:paraId="5680CB7C" w14:textId="58F3C1B6" w:rsidR="008570ED" w:rsidRDefault="008570ED" w:rsidP="008570E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60B4484" w14:textId="3948428B"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w:t>
            </w:r>
            <w:r>
              <w:rPr>
                <w:color w:val="000000"/>
              </w:rPr>
              <w:lastRenderedPageBreak/>
              <w:t xml:space="preserve">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lastRenderedPageBreak/>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w:t>
            </w:r>
            <w:r>
              <w:rPr>
                <w:rFonts w:ascii="Times New Roman" w:eastAsia="MS Mincho" w:hAnsi="Times New Roman"/>
                <w:sz w:val="22"/>
                <w:szCs w:val="22"/>
                <w:lang w:eastAsia="ja-JP"/>
              </w:rPr>
              <w:lastRenderedPageBreak/>
              <w:t>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w:t>
            </w:r>
            <w:r>
              <w:rPr>
                <w:rFonts w:eastAsia="MS Mincho"/>
                <w:szCs w:val="20"/>
                <w:lang w:eastAsia="ja-JP"/>
              </w:rPr>
              <w:lastRenderedPageBreak/>
              <w:t xml:space="preserve">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w:t>
            </w:r>
            <w:r>
              <w:rPr>
                <w:sz w:val="20"/>
                <w:szCs w:val="20"/>
                <w:lang w:eastAsia="zh-CN"/>
              </w:rPr>
              <w:lastRenderedPageBreak/>
              <w:t xml:space="preserve">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lastRenderedPageBreak/>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w:t>
            </w:r>
            <w:r>
              <w:rPr>
                <w:rFonts w:ascii="Times New Roman" w:eastAsiaTheme="minorEastAsia" w:hAnsi="Times New Roman"/>
                <w:szCs w:val="20"/>
                <w:lang w:eastAsia="zh-CN"/>
              </w:rPr>
              <w:lastRenderedPageBreak/>
              <w:t xml:space="preserve">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lastRenderedPageBreak/>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lastRenderedPageBreak/>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w:t>
            </w:r>
            <w:r>
              <w:rPr>
                <w:rFonts w:ascii="Times New Roman" w:eastAsiaTheme="minorEastAsia" w:hAnsi="Times New Roman"/>
                <w:szCs w:val="22"/>
                <w:lang w:eastAsia="ko-KR"/>
              </w:rPr>
              <w:lastRenderedPageBreak/>
              <w:t xml:space="preserve">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w:t>
            </w:r>
            <w:r>
              <w:rPr>
                <w:rFonts w:ascii="Times New Roman" w:hAnsi="Times New Roman"/>
                <w:iCs/>
                <w:sz w:val="22"/>
                <w:szCs w:val="22"/>
                <w:lang w:eastAsia="zh-CN"/>
              </w:rPr>
              <w:lastRenderedPageBreak/>
              <w:t xml:space="preserve">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lastRenderedPageBreak/>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Ok to accept: Docomo (have some concern on SCS pair), Futurewie</w:t>
      </w:r>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2AB1E840" w:rsidR="00315FED" w:rsidRDefault="00315FED">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77777777"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1.2-6, 1.2-7, and 1.2-8.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p w14:paraId="4DB8BB1D" w14:textId="6DD7D120" w:rsidR="001C3005"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lastRenderedPageBreak/>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51DC951D" w14:textId="0FB8E631"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r w:rsidR="009310DF" w14:paraId="07B48461" w14:textId="77777777" w:rsidTr="00CA0A93">
        <w:tc>
          <w:tcPr>
            <w:tcW w:w="1525" w:type="dxa"/>
          </w:tcPr>
          <w:p w14:paraId="4C77C5A7" w14:textId="12933EA6" w:rsidR="009310DF" w:rsidRDefault="009310DF"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9E66B71" w14:textId="17D704F8" w:rsidR="009310DF" w:rsidRDefault="009310DF" w:rsidP="00CA360D">
            <w:pPr>
              <w:spacing w:after="0" w:line="240" w:lineRule="auto"/>
              <w:rPr>
                <w:rFonts w:eastAsiaTheme="minorEastAsia"/>
                <w:sz w:val="22"/>
                <w:szCs w:val="22"/>
                <w:lang w:val="en-GB" w:eastAsia="ko-KR"/>
              </w:rPr>
            </w:pPr>
            <w:r>
              <w:rPr>
                <w:rFonts w:eastAsiaTheme="minorEastAsia"/>
                <w:sz w:val="22"/>
                <w:szCs w:val="22"/>
                <w:lang w:val="en-GB" w:eastAsia="ko-KR"/>
              </w:rPr>
              <w:t xml:space="preserve">We support </w:t>
            </w:r>
            <w:r w:rsidRPr="009310DF">
              <w:rPr>
                <w:rFonts w:eastAsiaTheme="minorEastAsia"/>
                <w:sz w:val="22"/>
                <w:szCs w:val="22"/>
                <w:lang w:val="en-GB" w:eastAsia="ko-KR"/>
              </w:rPr>
              <w:t>Proposal 1.2-6</w:t>
            </w:r>
            <w:r>
              <w:rPr>
                <w:rFonts w:eastAsiaTheme="minorEastAsia"/>
                <w:sz w:val="22"/>
                <w:szCs w:val="22"/>
                <w:lang w:val="en-GB" w:eastAsia="ko-KR"/>
              </w:rPr>
              <w:t xml:space="preserve"> and </w:t>
            </w:r>
            <w:r w:rsidRPr="009310DF">
              <w:rPr>
                <w:rFonts w:eastAsiaTheme="minorEastAsia"/>
                <w:sz w:val="22"/>
                <w:szCs w:val="22"/>
                <w:lang w:val="en-GB" w:eastAsia="ko-KR"/>
              </w:rPr>
              <w:t>Proposal 1.2-</w:t>
            </w:r>
            <w:r>
              <w:rPr>
                <w:rFonts w:eastAsiaTheme="minorEastAsia"/>
                <w:sz w:val="22"/>
                <w:szCs w:val="22"/>
                <w:lang w:val="en-GB" w:eastAsia="ko-KR"/>
              </w:rPr>
              <w:t>8 (with</w:t>
            </w:r>
            <w:r w:rsidR="003A4645">
              <w:rPr>
                <w:rFonts w:eastAsiaTheme="minorEastAsia"/>
                <w:sz w:val="22"/>
                <w:szCs w:val="22"/>
                <w:lang w:val="en-GB" w:eastAsia="ko-KR"/>
              </w:rPr>
              <w:t xml:space="preserve"> and without</w:t>
            </w:r>
            <w:r>
              <w:rPr>
                <w:rFonts w:eastAsiaTheme="minorEastAsia"/>
                <w:sz w:val="22"/>
                <w:szCs w:val="22"/>
                <w:lang w:val="en-GB" w:eastAsia="ko-KR"/>
              </w:rPr>
              <w:t xml:space="preserve"> LG</w:t>
            </w:r>
            <w:r w:rsidR="003A4645">
              <w:rPr>
                <w:rFonts w:eastAsiaTheme="minorEastAsia"/>
                <w:sz w:val="22"/>
                <w:szCs w:val="22"/>
                <w:lang w:val="en-GB" w:eastAsia="ko-KR"/>
              </w:rPr>
              <w:t>’s</w:t>
            </w:r>
            <w:r>
              <w:rPr>
                <w:rFonts w:eastAsiaTheme="minorEastAsia"/>
                <w:sz w:val="22"/>
                <w:szCs w:val="22"/>
                <w:lang w:val="en-GB" w:eastAsia="ko-KR"/>
              </w:rPr>
              <w:t xml:space="preserve"> </w:t>
            </w:r>
            <w:r w:rsidR="00F730C1">
              <w:rPr>
                <w:rFonts w:eastAsiaTheme="minorEastAsia"/>
                <w:sz w:val="22"/>
                <w:szCs w:val="22"/>
                <w:lang w:val="en-GB" w:eastAsia="ko-KR"/>
              </w:rPr>
              <w:t>additions</w:t>
            </w:r>
            <w:r>
              <w:rPr>
                <w:rFonts w:eastAsiaTheme="minorEastAsia"/>
                <w:sz w:val="22"/>
                <w:szCs w:val="22"/>
                <w:lang w:val="en-GB" w:eastAsia="ko-KR"/>
              </w:rPr>
              <w:t>)</w:t>
            </w:r>
          </w:p>
        </w:tc>
      </w:tr>
      <w:tr w:rsidR="000E3D5C" w14:paraId="5957D88C" w14:textId="77777777" w:rsidTr="00CA0A93">
        <w:tc>
          <w:tcPr>
            <w:tcW w:w="1525" w:type="dxa"/>
          </w:tcPr>
          <w:p w14:paraId="7348BDBE" w14:textId="415E1EB4" w:rsidR="000E3D5C" w:rsidRDefault="000E3D5C" w:rsidP="000E3D5C">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w:t>
            </w:r>
            <w:r w:rsidRPr="007014CD">
              <w:rPr>
                <w:rFonts w:ascii="Times New Roman" w:eastAsiaTheme="minorEastAsia" w:hAnsi="Times New Roman" w:hint="eastAsia"/>
                <w:sz w:val="22"/>
                <w:szCs w:val="22"/>
                <w:lang w:eastAsia="ko-KR"/>
              </w:rPr>
              <w:t>readtrum</w:t>
            </w:r>
          </w:p>
        </w:tc>
        <w:tc>
          <w:tcPr>
            <w:tcW w:w="8437" w:type="dxa"/>
          </w:tcPr>
          <w:p w14:paraId="52CCA7B2"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hint="eastAsia"/>
                <w:sz w:val="22"/>
                <w:szCs w:val="22"/>
                <w:lang w:val="en-GB" w:eastAsia="ko-KR"/>
              </w:rPr>
              <w:t>We support Proposal 1.2-6)</w:t>
            </w:r>
            <w:r w:rsidRPr="007014CD">
              <w:rPr>
                <w:rFonts w:eastAsiaTheme="minorEastAsia"/>
                <w:sz w:val="22"/>
                <w:szCs w:val="22"/>
                <w:lang w:val="en-GB" w:eastAsia="ko-KR"/>
              </w:rPr>
              <w:t>.</w:t>
            </w:r>
          </w:p>
          <w:p w14:paraId="104A3C5F"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sz w:val="22"/>
                <w:szCs w:val="22"/>
                <w:lang w:val="en-GB" w:eastAsia="ko-KR"/>
              </w:rPr>
              <w:t>We share Samsung and Nokia’s comment on known cell. The following Note by Samsung can be added under Proposal 1.2-6) for clarification.</w:t>
            </w:r>
          </w:p>
          <w:p w14:paraId="48A4121E" w14:textId="0AFAC0C9" w:rsidR="000E3D5C" w:rsidRDefault="000E3D5C" w:rsidP="000E3D5C">
            <w:pPr>
              <w:spacing w:after="0" w:line="240" w:lineRule="auto"/>
              <w:rPr>
                <w:rFonts w:eastAsiaTheme="minorEastAsia"/>
                <w:sz w:val="22"/>
                <w:szCs w:val="22"/>
                <w:lang w:val="en-GB" w:eastAsia="ko-KR"/>
              </w:rPr>
            </w:pPr>
            <w:r w:rsidRPr="007014CD">
              <w:rPr>
                <w:color w:val="1F497D"/>
                <w:sz w:val="22"/>
                <w:szCs w:val="22"/>
              </w:rPr>
              <w:t>Note: for ANR, when reading the MIB, the cell containing the SSB is known to the UE.</w:t>
            </w:r>
          </w:p>
        </w:tc>
      </w:tr>
      <w:tr w:rsidR="007F679B" w14:paraId="0EB05C15" w14:textId="77777777" w:rsidTr="00CA0A93">
        <w:tc>
          <w:tcPr>
            <w:tcW w:w="1525" w:type="dxa"/>
          </w:tcPr>
          <w:p w14:paraId="6277BCE9" w14:textId="1917042D"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307F1D0" w14:textId="77777777" w:rsidR="007F679B" w:rsidRDefault="007F679B" w:rsidP="007F679B">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26971FEC" w14:textId="02D48CA3" w:rsidR="007F679B" w:rsidRPr="007014CD" w:rsidRDefault="007F679B" w:rsidP="007F679B">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570ED" w14:paraId="7918D44B" w14:textId="77777777" w:rsidTr="00CA0A93">
        <w:tc>
          <w:tcPr>
            <w:tcW w:w="1525" w:type="dxa"/>
          </w:tcPr>
          <w:p w14:paraId="7869FE93" w14:textId="63849785"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4DAF4AC1" w14:textId="77777777" w:rsidR="008570ED" w:rsidRDefault="008570ED" w:rsidP="008570ED">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58D3ABB3" w14:textId="77777777"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4B6EC6D9" w14:textId="77777777" w:rsidR="008570ED" w:rsidRPr="00315FED" w:rsidRDefault="008570ED" w:rsidP="008570ED">
            <w:pPr>
              <w:pStyle w:val="BodyText"/>
              <w:numPr>
                <w:ilvl w:val="1"/>
                <w:numId w:val="8"/>
              </w:numPr>
              <w:spacing w:after="0"/>
              <w:rPr>
                <w:rFonts w:ascii="Times New Roman" w:hAnsi="Times New Roman"/>
                <w:color w:val="0070C0"/>
                <w:sz w:val="22"/>
                <w:szCs w:val="22"/>
                <w:u w:val="single"/>
                <w:lang w:eastAsia="zh-CN"/>
              </w:rPr>
            </w:pPr>
            <w:r>
              <w:rPr>
                <w:rFonts w:eastAsia="MS Mincho"/>
                <w:sz w:val="22"/>
                <w:szCs w:val="22"/>
                <w:lang w:val="en-GB" w:eastAsia="ja-JP"/>
              </w:rPr>
              <w:lastRenderedPageBreak/>
              <w:t xml:space="preserve"> </w:t>
            </w:r>
            <w:r w:rsidRPr="00315FED">
              <w:rPr>
                <w:rFonts w:ascii="Times New Roman" w:hAnsi="Times New Roman"/>
                <w:color w:val="0070C0"/>
                <w:sz w:val="22"/>
                <w:szCs w:val="22"/>
                <w:u w:val="single"/>
                <w:lang w:eastAsia="zh-CN"/>
              </w:rPr>
              <w:t xml:space="preserve">Note: From UE perspective, </w:t>
            </w:r>
            <w:r w:rsidRPr="006268C8">
              <w:rPr>
                <w:rFonts w:ascii="Times New Roman" w:hAnsi="Times New Roman"/>
                <w:strike/>
                <w:color w:val="FF0000"/>
                <w:sz w:val="22"/>
                <w:szCs w:val="22"/>
                <w:u w:val="single"/>
                <w:lang w:eastAsia="zh-CN"/>
              </w:rPr>
              <w:t>support</w:t>
            </w:r>
            <w:r w:rsidRPr="00315FED">
              <w:rPr>
                <w:rFonts w:ascii="Times New Roman" w:hAnsi="Times New Roman"/>
                <w:color w:val="0070C0"/>
                <w:sz w:val="22"/>
                <w:szCs w:val="22"/>
                <w:u w:val="single"/>
                <w:lang w:eastAsia="zh-CN"/>
              </w:rPr>
              <w:t xml:space="preserve"> ANR detection for 480/960kHz SCS based SSB is </w:t>
            </w:r>
            <w:r w:rsidRPr="006268C8">
              <w:rPr>
                <w:rFonts w:ascii="Times New Roman" w:hAnsi="Times New Roman"/>
                <w:color w:val="FF0000"/>
                <w:sz w:val="22"/>
                <w:szCs w:val="22"/>
                <w:u w:val="single"/>
                <w:lang w:eastAsia="zh-CN"/>
              </w:rPr>
              <w:t xml:space="preserve">NOT supported </w:t>
            </w:r>
            <w:r w:rsidRPr="006268C8">
              <w:rPr>
                <w:rFonts w:ascii="Times New Roman" w:hAnsi="Times New Roman"/>
                <w:strike/>
                <w:color w:val="0070C0"/>
                <w:sz w:val="22"/>
                <w:szCs w:val="22"/>
                <w:u w:val="single"/>
                <w:lang w:eastAsia="zh-CN"/>
              </w:rPr>
              <w:t>optional depending on whether</w:t>
            </w:r>
            <w:r w:rsidRPr="00315FED">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w:t>
            </w:r>
            <w:r w:rsidRPr="00315FED">
              <w:rPr>
                <w:rFonts w:ascii="Times New Roman" w:hAnsi="Times New Roman"/>
                <w:color w:val="0070C0"/>
                <w:sz w:val="22"/>
                <w:szCs w:val="22"/>
                <w:u w:val="single"/>
                <w:lang w:eastAsia="zh-CN"/>
              </w:rPr>
              <w:t>UE</w:t>
            </w:r>
            <w:r>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 xml:space="preserve">does not </w:t>
            </w:r>
            <w:r w:rsidRPr="00315FED">
              <w:rPr>
                <w:rFonts w:ascii="Times New Roman" w:hAnsi="Times New Roman"/>
                <w:color w:val="0070C0"/>
                <w:sz w:val="22"/>
                <w:szCs w:val="22"/>
                <w:u w:val="single"/>
                <w:lang w:eastAsia="zh-CN"/>
              </w:rPr>
              <w:t>support 480/960 SCS for SSB.</w:t>
            </w:r>
          </w:p>
          <w:p w14:paraId="73CF3DFB" w14:textId="77777777" w:rsidR="008570ED" w:rsidRDefault="008570ED" w:rsidP="008570ED">
            <w:pPr>
              <w:spacing w:after="0" w:line="240" w:lineRule="auto"/>
              <w:rPr>
                <w:rFonts w:eastAsia="MS Mincho"/>
                <w:sz w:val="22"/>
                <w:szCs w:val="22"/>
                <w:lang w:val="en-GB" w:eastAsia="ja-JP"/>
              </w:rPr>
            </w:pPr>
          </w:p>
          <w:p w14:paraId="15585746" w14:textId="487C7309"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281DBB" w14:paraId="5603C2D5" w14:textId="77777777" w:rsidTr="00CA0A93">
        <w:tc>
          <w:tcPr>
            <w:tcW w:w="1525" w:type="dxa"/>
          </w:tcPr>
          <w:p w14:paraId="3BB717EB" w14:textId="2BA8126C" w:rsidR="00281DBB" w:rsidRDefault="00281DBB"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14:paraId="7A1D6DA1" w14:textId="0E4ED049" w:rsidR="00281DBB" w:rsidRDefault="00281DBB" w:rsidP="008570ED">
            <w:pPr>
              <w:spacing w:after="0" w:line="240" w:lineRule="auto"/>
              <w:rPr>
                <w:rFonts w:eastAsia="MS Mincho"/>
                <w:sz w:val="22"/>
                <w:szCs w:val="22"/>
                <w:lang w:val="en-GB" w:eastAsia="ja-JP"/>
              </w:rPr>
            </w:pPr>
            <w:r w:rsidRPr="007014CD">
              <w:rPr>
                <w:rFonts w:eastAsiaTheme="minorEastAsia" w:hint="eastAsia"/>
                <w:sz w:val="22"/>
                <w:szCs w:val="22"/>
                <w:lang w:val="en-GB" w:eastAsia="ko-KR"/>
              </w:rPr>
              <w:t>We support Proposal 1.2-6)</w:t>
            </w:r>
            <w:bookmarkStart w:id="9" w:name="_GoBack"/>
            <w:bookmarkEnd w:id="9"/>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0"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0"/>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w:t>
            </w:r>
            <w:r>
              <w:rPr>
                <w:rFonts w:ascii="Times New Roman" w:eastAsiaTheme="minorEastAsia" w:hAnsi="Times New Roman"/>
                <w:sz w:val="22"/>
                <w:szCs w:val="22"/>
                <w:lang w:eastAsia="ko-KR"/>
              </w:rPr>
              <w:lastRenderedPageBreak/>
              <w:t>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C73155">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lastRenderedPageBreak/>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22pt;mso-width-percent:0;mso-height-percent:0;mso-width-percent:0;mso-height-percent:0" o:ole="">
                  <v:imagedata r:id="rId17" o:title=""/>
                </v:shape>
                <o:OLEObject Type="Embed" ProgID="Equation.3" ShapeID="_x0000_i1025" DrawAspect="Content" ObjectID="_1683489136"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F74D92">
              <w:rPr>
                <w:noProof/>
                <w:position w:val="-10"/>
              </w:rPr>
              <w:object w:dxaOrig="690" w:dyaOrig="285" w14:anchorId="6F1D5FD3">
                <v:shape id="_x0000_i1026" type="#_x0000_t75" alt="" style="width:33.5pt;height:15pt;mso-width-percent:0;mso-height-percent:0;mso-width-percent:0;mso-height-percent:0" o:ole="">
                  <v:imagedata r:id="rId19" o:title=""/>
                </v:shape>
                <o:OLEObject Type="Embed" ProgID="Equation.3" ShapeID="_x0000_i1026" DrawAspect="Content" ObjectID="_1683489137"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1"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1"/>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C73155">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C73155">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lastRenderedPageBreak/>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002D4A41"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lastRenderedPageBreak/>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77777777" w:rsidR="002D4A41" w:rsidRDefault="002D4A41" w:rsidP="00A61C3E">
      <w:pPr>
        <w:pStyle w:val="BodyText"/>
        <w:spacing w:after="0"/>
        <w:rPr>
          <w:rFonts w:ascii="Times New Roman" w:hAnsi="Times New Roman"/>
          <w:sz w:val="22"/>
          <w:szCs w:val="22"/>
          <w:lang w:eastAsia="zh-CN"/>
        </w:rPr>
      </w:pPr>
    </w:p>
    <w:p w14:paraId="30558A7A" w14:textId="6767CDE4"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1.3-3</w:t>
      </w:r>
      <w:r w:rsidR="00C03776">
        <w:rPr>
          <w:rFonts w:ascii="Times New Roman" w:hAnsi="Times New Roman"/>
          <w:sz w:val="22"/>
          <w:szCs w:val="22"/>
          <w:lang w:eastAsia="zh-CN"/>
        </w:rPr>
        <w:t xml:space="preserve"> and Proposal 1.3-4.</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6631F6D" w14:textId="136519C0" w:rsidR="00CA0A93" w:rsidRDefault="00CA0A93" w:rsidP="00CA0A93">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50615F6A" w14:textId="77777777" w:rsidR="00CA0A93" w:rsidRPr="00D302EB" w:rsidRDefault="00CA0A93" w:rsidP="00CA0A93">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BodyText"/>
              <w:spacing w:after="0"/>
              <w:rPr>
                <w:rFonts w:ascii="Times New Roman" w:eastAsiaTheme="minorEastAsia" w:hAnsi="Times New Roman"/>
                <w:sz w:val="22"/>
                <w:szCs w:val="22"/>
                <w:lang w:eastAsia="ko-KR"/>
              </w:rPr>
            </w:pPr>
          </w:p>
          <w:p w14:paraId="3D4DF3DA" w14:textId="77777777" w:rsidR="00CA360D" w:rsidRDefault="00CA360D" w:rsidP="00CA360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2"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5"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6"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BodyText"/>
              <w:spacing w:after="0"/>
              <w:rPr>
                <w:rFonts w:ascii="Times New Roman" w:eastAsiaTheme="minorEastAsia" w:hAnsi="Times New Roman"/>
                <w:sz w:val="22"/>
                <w:szCs w:val="22"/>
                <w:lang w:eastAsia="ko-KR"/>
              </w:rPr>
            </w:pPr>
          </w:p>
          <w:p w14:paraId="17BF47E9"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BodyText"/>
              <w:spacing w:after="0"/>
              <w:rPr>
                <w:rFonts w:ascii="Times New Roman" w:eastAsiaTheme="minorEastAsia" w:hAnsi="Times New Roman"/>
                <w:sz w:val="22"/>
                <w:szCs w:val="22"/>
                <w:lang w:eastAsia="ko-KR"/>
              </w:rPr>
            </w:pPr>
          </w:p>
          <w:p w14:paraId="655F99EB" w14:textId="77777777" w:rsidR="00CA360D" w:rsidRDefault="00CA360D" w:rsidP="00CA360D">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BodyText"/>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lastRenderedPageBreak/>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BodyText"/>
              <w:spacing w:after="0"/>
              <w:rPr>
                <w:rFonts w:ascii="Times New Roman" w:hAnsi="Times New Roman"/>
                <w:sz w:val="22"/>
                <w:szCs w:val="22"/>
                <w:lang w:eastAsia="zh-CN"/>
              </w:rPr>
            </w:pPr>
          </w:p>
        </w:tc>
      </w:tr>
      <w:tr w:rsidR="00597A96" w14:paraId="73870BEB" w14:textId="77777777" w:rsidTr="00CA0A93">
        <w:tc>
          <w:tcPr>
            <w:tcW w:w="1525" w:type="dxa"/>
          </w:tcPr>
          <w:p w14:paraId="00A791E9" w14:textId="7EE84B80"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7953E62" w14:textId="290D61CA"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7F679B" w14:paraId="5078F92C" w14:textId="77777777" w:rsidTr="00CA0A93">
        <w:tc>
          <w:tcPr>
            <w:tcW w:w="1525" w:type="dxa"/>
          </w:tcPr>
          <w:p w14:paraId="6FFED59B" w14:textId="4DA0A974"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791B4EA"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1E557BBE" w14:textId="1BD62C75"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7"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7"/>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w:t>
            </w:r>
            <w:r>
              <w:rPr>
                <w:lang w:val="en-GB" w:eastAsia="ja-JP"/>
              </w:rPr>
              <w:lastRenderedPageBreak/>
              <w:t>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8"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F74D92">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5pt;height:99pt;mso-width-percent:0;mso-height-percent:0;mso-width-percent:0;mso-height-percent:0" o:ole="">
                  <v:imagedata r:id="rId21" o:title=""/>
                </v:shape>
                <o:OLEObject Type="Embed" ProgID="Visio.Drawing.15" ShapeID="_x0000_i1027" DrawAspect="Content" ObjectID="_1683489138"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8"/>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217A0A"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4253C2ED" w14:textId="2269CA27" w:rsidR="00B715B4" w:rsidRDefault="00B715B4">
      <w:pPr>
        <w:pStyle w:val="BodyText"/>
        <w:spacing w:after="0"/>
        <w:rPr>
          <w:rFonts w:ascii="Times New Roman" w:hAnsi="Times New Roman"/>
          <w:sz w:val="22"/>
          <w:szCs w:val="22"/>
          <w:lang w:eastAsia="zh-CN"/>
        </w:rPr>
      </w:pPr>
    </w:p>
    <w:p w14:paraId="08CF2C6F" w14:textId="77777777" w:rsidR="00B715B4" w:rsidRDefault="00B715B4" w:rsidP="00B715B4">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32756525" w14:textId="7FD20CCF" w:rsidR="002B4020" w:rsidRDefault="002B4020">
      <w:pPr>
        <w:pStyle w:val="BodyText"/>
        <w:spacing w:after="0"/>
        <w:rPr>
          <w:rFonts w:ascii="Times New Roman" w:hAnsi="Times New Roman"/>
          <w:sz w:val="22"/>
          <w:szCs w:val="22"/>
          <w:lang w:eastAsia="zh-CN"/>
        </w:rPr>
      </w:pPr>
    </w:p>
    <w:p w14:paraId="5C232F3B" w14:textId="77777777" w:rsidR="00B715B4" w:rsidRPr="00B715B4" w:rsidRDefault="00B715B4" w:rsidP="00B715B4">
      <w:pPr>
        <w:rPr>
          <w:b/>
          <w:bCs/>
          <w:lang w:eastAsia="x-none"/>
        </w:rPr>
      </w:pPr>
      <w:r w:rsidRPr="00B715B4">
        <w:rPr>
          <w:b/>
          <w:bCs/>
          <w:highlight w:val="green"/>
          <w:lang w:eastAsia="x-none"/>
        </w:rPr>
        <w:t>Agreement:</w:t>
      </w:r>
    </w:p>
    <w:p w14:paraId="4CD7D62E"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lastRenderedPageBreak/>
        <w:t>For 480kHz/960kHz SSB</w:t>
      </w:r>
      <w:r>
        <w:rPr>
          <w:rFonts w:ascii="Times New Roman" w:hAnsi="Times New Roman"/>
          <w:szCs w:val="20"/>
          <w:lang w:eastAsia="zh-CN"/>
        </w:rPr>
        <w:t>, select one of the following alternatives:</w:t>
      </w:r>
    </w:p>
    <w:p w14:paraId="0F408432"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391C31B4"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09ABA16F"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185CC70A"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3A4C887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251B7800"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29D751C5"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4468CE2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3B8A07C"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73F9E132" w14:textId="5448AB41" w:rsidR="002B4020" w:rsidRDefault="002B4020">
      <w:pPr>
        <w:pStyle w:val="BodyText"/>
        <w:spacing w:after="0"/>
        <w:rPr>
          <w:rFonts w:ascii="Times New Roman" w:hAnsi="Times New Roman"/>
          <w:sz w:val="22"/>
          <w:szCs w:val="22"/>
          <w:lang w:eastAsia="zh-CN"/>
        </w:rPr>
      </w:pPr>
    </w:p>
    <w:p w14:paraId="02DEC837" w14:textId="77777777" w:rsidR="00B715B4" w:rsidRDefault="00B715B4">
      <w:pPr>
        <w:pStyle w:val="BodyText"/>
        <w:spacing w:after="0"/>
        <w:rPr>
          <w:rFonts w:ascii="Times New Roman" w:hAnsi="Times New Roman"/>
          <w:sz w:val="22"/>
          <w:szCs w:val="22"/>
          <w:lang w:eastAsia="zh-CN"/>
        </w:rPr>
      </w:pP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C7315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C7315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1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9"/>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Huawei, HiSilicon</w:t>
      </w:r>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34CD2">
        <w:rPr>
          <w:rFonts w:ascii="Times New Roman" w:hAnsi="Times New Roman" w:hint="eastAsia"/>
          <w:color w:val="C00000"/>
          <w:sz w:val="22"/>
          <w:szCs w:val="22"/>
          <w:u w:val="single"/>
          <w:lang w:eastAsia="zh-CN"/>
        </w:rPr>
        <w:t>, ZTE, Sanechips</w:t>
      </w:r>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0" w:name="OLE_LINK46"/>
            <w:bookmarkStart w:id="21" w:name="OLE_LINK47"/>
            <w:r>
              <w:rPr>
                <w:lang w:eastAsia="zh-CN"/>
              </w:rPr>
              <w:t>maximum transmission power limit and power spectrum density limit</w:t>
            </w:r>
            <w:bookmarkEnd w:id="20"/>
            <w:bookmarkEnd w:id="21"/>
            <w:r>
              <w:rPr>
                <w:lang w:eastAsia="zh-CN"/>
              </w:rPr>
              <w:t xml:space="preserve"> should be observed and</w:t>
            </w:r>
            <w:bookmarkStart w:id="22" w:name="OLE_LINK48"/>
            <w:bookmarkStart w:id="23" w:name="OLE_LINK49"/>
            <w:r>
              <w:rPr>
                <w:lang w:eastAsia="zh-CN"/>
              </w:rPr>
              <w:t xml:space="preserve"> to make full use of the transmit power</w:t>
            </w:r>
            <w:bookmarkEnd w:id="22"/>
            <w:bookmarkEnd w:id="23"/>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Huawei, HiSilicon</w:t>
      </w:r>
      <w:r w:rsidR="00FE7188" w:rsidRPr="00FE7188">
        <w:rPr>
          <w:rFonts w:ascii="Times New Roman" w:hAnsi="Times New Roman"/>
          <w:sz w:val="22"/>
          <w:szCs w:val="22"/>
          <w:lang w:eastAsia="zh-CN"/>
        </w:rPr>
        <w:t xml:space="preserve">, </w:t>
      </w:r>
      <w:r w:rsidR="00FE7188" w:rsidRPr="00FE7188">
        <w:rPr>
          <w:rFonts w:ascii="Times New Roman" w:hAnsi="Times New Roman"/>
          <w:color w:val="0070C0"/>
          <w:sz w:val="22"/>
          <w:szCs w:val="22"/>
          <w:u w:val="single"/>
          <w:lang w:eastAsia="zh-CN"/>
        </w:rPr>
        <w:t>Futurewei</w:t>
      </w:r>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Huawei, HiSilicon</w:t>
      </w:r>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FFS: Spreadtrum</w:t>
      </w:r>
      <w:r>
        <w:rPr>
          <w:rFonts w:ascii="Times New Roman" w:hAnsi="Times New Roman"/>
          <w:color w:val="0070C0"/>
          <w:sz w:val="22"/>
          <w:szCs w:val="22"/>
          <w:lang w:eastAsia="zh-CN"/>
        </w:rPr>
        <w:t>, ZTE, Sanechips</w:t>
      </w:r>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933CC">
        <w:rPr>
          <w:rFonts w:ascii="Times New Roman" w:hAnsi="Times New Roman" w:hint="eastAsia"/>
          <w:color w:val="C00000"/>
          <w:sz w:val="22"/>
          <w:szCs w:val="22"/>
          <w:lang w:eastAsia="zh-CN"/>
        </w:rPr>
        <w:t>, ZTE, Sanechips</w:t>
      </w:r>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Huawei, HiSilicon</w:t>
      </w:r>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r w:rsidR="001371E3" w14:paraId="73D047AC" w14:textId="77777777" w:rsidTr="00CA0A93">
        <w:tc>
          <w:tcPr>
            <w:tcW w:w="1525" w:type="dxa"/>
          </w:tcPr>
          <w:p w14:paraId="171023C8" w14:textId="5753399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C2966FC" w14:textId="5315F41B"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613971D1" w14:textId="2AF32DE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Proposal 1.5-3</w:t>
            </w:r>
            <w:r w:rsidR="00EE7F73">
              <w:rPr>
                <w:rFonts w:ascii="Times New Roman" w:hAnsi="Times New Roman"/>
                <w:sz w:val="22"/>
                <w:szCs w:val="22"/>
                <w:lang w:eastAsia="zh-CN"/>
              </w:rPr>
              <w:t>.</w:t>
            </w:r>
          </w:p>
        </w:tc>
      </w:tr>
      <w:tr w:rsidR="000E3D5C" w14:paraId="48D53937" w14:textId="77777777" w:rsidTr="00CA0A93">
        <w:tc>
          <w:tcPr>
            <w:tcW w:w="1525" w:type="dxa"/>
          </w:tcPr>
          <w:p w14:paraId="1D5C7EB7" w14:textId="5C6AE2F6" w:rsidR="000E3D5C" w:rsidRDefault="000E3D5C" w:rsidP="000E3D5C">
            <w:pPr>
              <w:pStyle w:val="BodyText"/>
              <w:spacing w:after="0"/>
              <w:rPr>
                <w:rFonts w:ascii="Times New Roman" w:hAnsi="Times New Roman"/>
                <w:sz w:val="22"/>
                <w:szCs w:val="22"/>
                <w:lang w:eastAsia="zh-CN"/>
              </w:rPr>
            </w:pPr>
            <w:r w:rsidRPr="007014CD">
              <w:rPr>
                <w:rFonts w:ascii="Times New Roman" w:hAnsi="Times New Roman" w:hint="eastAsia"/>
                <w:sz w:val="22"/>
                <w:szCs w:val="22"/>
                <w:lang w:eastAsia="zh-CN"/>
              </w:rPr>
              <w:t>Spreadtrum</w:t>
            </w:r>
          </w:p>
        </w:tc>
        <w:tc>
          <w:tcPr>
            <w:tcW w:w="8437" w:type="dxa"/>
          </w:tcPr>
          <w:p w14:paraId="0B91E8AA" w14:textId="77777777" w:rsidR="000E3D5C" w:rsidRPr="007014CD" w:rsidRDefault="000E3D5C" w:rsidP="000E3D5C">
            <w:pPr>
              <w:pStyle w:val="BodyText"/>
              <w:spacing w:after="0"/>
              <w:rPr>
                <w:rFonts w:ascii="Times New Roman" w:hAnsi="Times New Roman"/>
                <w:sz w:val="22"/>
                <w:szCs w:val="22"/>
                <w:lang w:eastAsia="zh-CN"/>
              </w:rPr>
            </w:pPr>
            <w:r w:rsidRPr="007014CD">
              <w:rPr>
                <w:rFonts w:ascii="Times New Roman" w:hAnsi="Times New Roman" w:hint="eastAsia"/>
                <w:sz w:val="22"/>
                <w:szCs w:val="22"/>
                <w:lang w:eastAsia="zh-CN"/>
              </w:rPr>
              <w:t>We need time to check Proposal 1.5-1</w:t>
            </w:r>
            <w:r w:rsidRPr="007014CD">
              <w:rPr>
                <w:rFonts w:ascii="Times New Roman" w:hAnsi="Times New Roman"/>
                <w:sz w:val="22"/>
                <w:szCs w:val="22"/>
                <w:lang w:eastAsia="zh-CN"/>
              </w:rPr>
              <w:t>)</w:t>
            </w:r>
            <w:r w:rsidRPr="007014CD">
              <w:rPr>
                <w:rFonts w:ascii="Times New Roman" w:hAnsi="Times New Roman" w:hint="eastAsia"/>
                <w:sz w:val="22"/>
                <w:szCs w:val="22"/>
                <w:lang w:eastAsia="zh-CN"/>
              </w:rPr>
              <w:t>.</w:t>
            </w:r>
          </w:p>
          <w:p w14:paraId="0075F8C4" w14:textId="77976772" w:rsidR="000E3D5C" w:rsidRDefault="000E3D5C" w:rsidP="000E3D5C">
            <w:pPr>
              <w:pStyle w:val="BodyText"/>
              <w:spacing w:after="0"/>
              <w:rPr>
                <w:rFonts w:ascii="Times New Roman" w:hAnsi="Times New Roman"/>
                <w:sz w:val="22"/>
                <w:szCs w:val="22"/>
                <w:lang w:eastAsia="zh-CN"/>
              </w:rPr>
            </w:pPr>
            <w:r w:rsidRPr="007014CD">
              <w:rPr>
                <w:rFonts w:ascii="Times New Roman" w:hAnsi="Times New Roman"/>
                <w:sz w:val="22"/>
                <w:szCs w:val="22"/>
                <w:lang w:eastAsia="zh-CN"/>
              </w:rPr>
              <w:t>We are fine for Proposal 1.5-3).</w:t>
            </w:r>
          </w:p>
        </w:tc>
      </w:tr>
      <w:tr w:rsidR="007F679B" w14:paraId="53CB967B" w14:textId="77777777" w:rsidTr="00CA0A93">
        <w:tc>
          <w:tcPr>
            <w:tcW w:w="1525" w:type="dxa"/>
          </w:tcPr>
          <w:p w14:paraId="63314AB2" w14:textId="6C0332C2"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0DF93DD" w14:textId="77777777" w:rsid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750B7670" w14:textId="13E8E1F4"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lastRenderedPageBreak/>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5">
                <v:shape id="_x0000_i1028" type="#_x0000_t75" alt="" style="width:136pt;height:22pt;mso-width-percent:0;mso-height-percent:0;mso-width-percent:0;mso-height-percent:0" o:ole="">
                  <v:imagedata r:id="rId17" o:title=""/>
                </v:shape>
                <o:OLEObject Type="Embed" ProgID="Equation.3" ShapeID="_x0000_i1028" DrawAspect="Content" ObjectID="_1683489139"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F74D92">
              <w:rPr>
                <w:noProof/>
                <w:position w:val="-10"/>
              </w:rPr>
              <w:object w:dxaOrig="690" w:dyaOrig="285" w14:anchorId="6F1D5FD6">
                <v:shape id="_x0000_i1029" type="#_x0000_t75" alt="" style="width:33.5pt;height:15pt;mso-width-percent:0;mso-height-percent:0;mso-width-percent:0;mso-height-percent:0" o:ole="">
                  <v:imagedata r:id="rId19" o:title=""/>
                </v:shape>
                <o:OLEObject Type="Embed" ProgID="Equation.3" ShapeID="_x0000_i1029" DrawAspect="Content" ObjectID="_1683489140"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discussion around limiting use of specific PRACH SCS in different </w:t>
      </w:r>
      <w:r>
        <w:rPr>
          <w:rFonts w:ascii="Times New Roman" w:hAnsi="Times New Roman"/>
          <w:sz w:val="22"/>
          <w:szCs w:val="22"/>
          <w:lang w:eastAsia="zh-CN"/>
        </w:rPr>
        <w:lastRenderedPageBreak/>
        <w:t>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lastRenderedPageBreak/>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lastRenderedPageBreak/>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w:t>
            </w:r>
            <w:r>
              <w:rPr>
                <w:szCs w:val="22"/>
                <w:lang w:eastAsia="zh-CN"/>
              </w:rPr>
              <w:lastRenderedPageBreak/>
              <w:t>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F74D92">
            <w:pPr>
              <w:pStyle w:val="BodyText"/>
              <w:spacing w:after="0"/>
              <w:rPr>
                <w:rFonts w:ascii="Times New Roman" w:hAnsi="Times New Roman"/>
                <w:szCs w:val="22"/>
                <w:lang w:eastAsia="zh-CN"/>
              </w:rPr>
            </w:pPr>
            <w:r w:rsidRPr="00F74D92">
              <w:rPr>
                <w:rFonts w:asciiTheme="minorHAnsi" w:eastAsiaTheme="minorHAnsi" w:hAnsiTheme="minorHAnsi" w:cstheme="minorBidi"/>
                <w:noProof/>
                <w:sz w:val="22"/>
                <w:szCs w:val="22"/>
              </w:rPr>
              <w:object w:dxaOrig="5640" w:dyaOrig="2220" w14:anchorId="6F1D5FEB">
                <v:shape id="_x0000_i1030" type="#_x0000_t75" alt="" style="width:280.5pt;height:111pt;mso-width-percent:0;mso-height-percent:0;mso-width-percent:0;mso-height-percent:0" o:ole="">
                  <v:imagedata r:id="rId30" o:title=""/>
                </v:shape>
                <o:OLEObject Type="Embed" ProgID="Visio.Drawing.15" ShapeID="_x0000_i1030" DrawAspect="Content" ObjectID="_1683489141"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At least</w:t>
            </w:r>
            <w:r w:rsidRPr="00934CD2">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lastRenderedPageBreak/>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437" w:type="dxa"/>
          </w:tcPr>
          <w:p w14:paraId="7285755C"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77E0DCF2"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C2D62" w14:paraId="62ECBDC3" w14:textId="77777777" w:rsidTr="00D56CC8">
        <w:tc>
          <w:tcPr>
            <w:tcW w:w="1525" w:type="dxa"/>
          </w:tcPr>
          <w:p w14:paraId="749BFD45" w14:textId="5CBF7F5A" w:rsidR="008C2D62" w:rsidRDefault="008C2D62"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F503422" w14:textId="5E3CA5F3" w:rsidR="008C2D62" w:rsidRDefault="008C2D6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8C2D62">
              <w:rPr>
                <w:rFonts w:ascii="Times New Roman" w:hAnsi="Times New Roman"/>
                <w:sz w:val="22"/>
                <w:szCs w:val="22"/>
                <w:lang w:eastAsia="zh-CN"/>
              </w:rPr>
              <w:t>Proposal 2.3-5</w:t>
            </w:r>
          </w:p>
        </w:tc>
      </w:tr>
      <w:tr w:rsidR="00C37F68" w14:paraId="6726F69C" w14:textId="77777777" w:rsidTr="00D56CC8">
        <w:tc>
          <w:tcPr>
            <w:tcW w:w="1525" w:type="dxa"/>
          </w:tcPr>
          <w:p w14:paraId="2492E250" w14:textId="08B52F38" w:rsidR="00C37F68" w:rsidRDefault="00C37F6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78514C8B" w14:textId="7777777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28E0C28F" w14:textId="77777777" w:rsidR="00C37F68" w:rsidRDefault="00C37F68" w:rsidP="00C37F68">
            <w:pPr>
              <w:pStyle w:val="BodyText"/>
              <w:spacing w:after="0"/>
              <w:rPr>
                <w:rFonts w:ascii="Times New Roman" w:hAnsi="Times New Roman"/>
                <w:sz w:val="22"/>
                <w:szCs w:val="22"/>
                <w:lang w:eastAsia="zh-CN"/>
              </w:rPr>
            </w:pPr>
          </w:p>
          <w:p w14:paraId="4E3DC935" w14:textId="7F7BBA1F"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rPr>
              <w:drawing>
                <wp:inline distT="0" distB="0" distL="0" distR="0" wp14:anchorId="34AAEE8C" wp14:editId="1C8E35B9">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48A04447" w14:textId="6D04B0F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TS38.211 ===================</w:t>
            </w:r>
          </w:p>
          <w:p w14:paraId="4845D860" w14:textId="77777777" w:rsidR="00C37F68" w:rsidRDefault="00C37F68" w:rsidP="00C37F68">
            <w:pPr>
              <w:pStyle w:val="BodyText"/>
              <w:spacing w:after="0"/>
              <w:rPr>
                <w:rFonts w:ascii="Times New Roman" w:hAnsi="Times New Roman"/>
                <w:sz w:val="22"/>
                <w:szCs w:val="22"/>
                <w:lang w:eastAsia="zh-CN"/>
              </w:rPr>
            </w:pPr>
          </w:p>
          <w:p w14:paraId="6EA37C29" w14:textId="77777777" w:rsidR="00C37F68" w:rsidRPr="00754485" w:rsidRDefault="00C37F68" w:rsidP="00C37F68">
            <w:pPr>
              <w:pStyle w:val="EQ"/>
              <w:rPr>
                <w:lang w:val="sv-SE"/>
              </w:rPr>
            </w:pPr>
            <w:r>
              <w:lastRenderedPageBreak/>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0DF1E5E" w14:textId="77777777" w:rsidR="00C37F68" w:rsidRPr="00184903" w:rsidRDefault="00C37F68" w:rsidP="00C37F68">
            <w:r w:rsidRPr="00184903">
              <w:t>where</w:t>
            </w:r>
            <w:r w:rsidRPr="00184903" w:rsidDel="004722F8">
              <w:t xml:space="preserve"> </w:t>
            </w:r>
          </w:p>
          <w:p w14:paraId="5A9CBE29" w14:textId="2CA90D64" w:rsidR="00C37F68" w:rsidRPr="00184903" w:rsidRDefault="00C37F68" w:rsidP="00C37F68">
            <w:pPr>
              <w:pStyle w:val="B1"/>
            </w:pPr>
            <w:r>
              <w:t>-</w:t>
            </w:r>
            <w:r>
              <w:tab/>
            </w:r>
            <w:r>
              <w:rPr>
                <w:noProof/>
                <w:position w:val="-10"/>
              </w:rPr>
              <w:drawing>
                <wp:inline distT="0" distB="0" distL="0" distR="0" wp14:anchorId="5A32260D" wp14:editId="7DB53B1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184903">
              <w:t xml:space="preserve"> is given by the parameter </w:t>
            </w:r>
            <w:r>
              <w:t>"</w:t>
            </w:r>
            <w:r w:rsidRPr="00184903">
              <w:t>starting symbol</w:t>
            </w:r>
            <w:r>
              <w:t>"</w:t>
            </w:r>
            <w:r w:rsidRPr="00184903">
              <w:t xml:space="preserve"> in Tables 6.3.3.2-2 to 6.3.3.2-4;</w:t>
            </w:r>
          </w:p>
          <w:p w14:paraId="4A3805B5" w14:textId="0F0E3170" w:rsidR="00C37F68" w:rsidRPr="00C82BDC" w:rsidRDefault="00C37F68" w:rsidP="00C37F68">
            <w:pPr>
              <w:pStyle w:val="B1"/>
            </w:pPr>
            <w:r>
              <w:t>-</w:t>
            </w:r>
            <w:r>
              <w:tab/>
            </w:r>
            <w:r>
              <w:rPr>
                <w:noProof/>
                <w:position w:val="-10"/>
              </w:rPr>
              <w:drawing>
                <wp:inline distT="0" distB="0" distL="0" distR="0" wp14:anchorId="50EAB6CF" wp14:editId="127E36EF">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the PRACH transmission occasion within the PRACH slot, numbered in increasing order from 0 to </w:t>
            </w:r>
            <w:r>
              <w:rPr>
                <w:noProof/>
                <w:position w:val="-10"/>
              </w:rPr>
              <w:drawing>
                <wp:inline distT="0" distB="0" distL="0" distR="0" wp14:anchorId="5774073A" wp14:editId="499FE731">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215900"/>
                          </a:xfrm>
                          <a:prstGeom prst="rect">
                            <a:avLst/>
                          </a:prstGeom>
                          <a:noFill/>
                          <a:ln>
                            <a:noFill/>
                          </a:ln>
                        </pic:spPr>
                      </pic:pic>
                    </a:graphicData>
                  </a:graphic>
                </wp:inline>
              </w:drawing>
            </w:r>
            <w:r w:rsidRPr="00C82BDC">
              <w:t xml:space="preserve"> within a RACH slot where </w:t>
            </w:r>
            <w:r>
              <w:rPr>
                <w:noProof/>
                <w:position w:val="-10"/>
              </w:rPr>
              <w:drawing>
                <wp:inline distT="0" distB="0" distL="0" distR="0" wp14:anchorId="194628B8" wp14:editId="56C67096">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r w:rsidRPr="00C82BDC">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C82BDC">
              <w:t xml:space="preserve"> and fixed to 1 for </w:t>
            </w:r>
            <w:r w:rsidR="00F74D92" w:rsidRPr="00C82BDC">
              <w:rPr>
                <w:noProof/>
                <w:position w:val="-10"/>
              </w:rPr>
              <w:object w:dxaOrig="880" w:dyaOrig="300" w14:anchorId="3394DCDB">
                <v:shape id="_x0000_i1031" type="#_x0000_t75" alt="" style="width:43.5pt;height:14pt;mso-width-percent:0;mso-height-percent:0;mso-width-percent:0;mso-height-percent:0" o:ole="">
                  <v:imagedata r:id="rId36" o:title=""/>
                </v:shape>
                <o:OLEObject Type="Embed" ProgID="Equation.DSMT4" ShapeID="_x0000_i1031" DrawAspect="Content" ObjectID="_1683489142" r:id="rId37"/>
              </w:object>
            </w:r>
            <w:r w:rsidRPr="00C82BDC">
              <w:t>;</w:t>
            </w:r>
          </w:p>
          <w:p w14:paraId="623FD049" w14:textId="36007D05" w:rsidR="00C37F68" w:rsidRPr="00184903" w:rsidRDefault="00C37F68" w:rsidP="00C37F68">
            <w:pPr>
              <w:pStyle w:val="B1"/>
            </w:pPr>
            <w:r>
              <w:t>-</w:t>
            </w:r>
            <w:r>
              <w:tab/>
            </w:r>
            <w:r>
              <w:rPr>
                <w:noProof/>
                <w:position w:val="-10"/>
              </w:rPr>
              <w:drawing>
                <wp:inline distT="0" distB="0" distL="0" distR="0" wp14:anchorId="70E9985E" wp14:editId="3DC7D343">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184903">
              <w:t xml:space="preserve"> is given by Tables 6.3.3.2-2 to 6.3.3.2-4;</w:t>
            </w:r>
          </w:p>
          <w:p w14:paraId="45267110" w14:textId="7CB5B639" w:rsidR="00C37F68" w:rsidRPr="00184903" w:rsidRDefault="00C37F68" w:rsidP="00C37F68">
            <w:pPr>
              <w:pStyle w:val="B1"/>
            </w:pPr>
            <w:r>
              <w:t>-</w:t>
            </w:r>
            <w:r>
              <w:tab/>
            </w:r>
            <w:r>
              <w:rPr>
                <w:noProof/>
                <w:position w:val="-10"/>
              </w:rPr>
              <w:drawing>
                <wp:inline distT="0" distB="0" distL="0" distR="0" wp14:anchorId="4C87540B" wp14:editId="7F1C5354">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given by</w:t>
            </w:r>
          </w:p>
          <w:p w14:paraId="6ECC45E8" w14:textId="245131FD" w:rsidR="00C37F68" w:rsidRPr="00184903"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w:t>
            </w:r>
            <w:r w:rsidRPr="00184903">
              <w:t xml:space="preserve">, then </w:t>
            </w:r>
            <w:r>
              <w:rPr>
                <w:noProof/>
                <w:position w:val="-10"/>
              </w:rPr>
              <w:drawing>
                <wp:inline distT="0" distB="0" distL="0" distR="0" wp14:anchorId="7EB01A9C" wp14:editId="7A442BCC">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p w14:paraId="2DA2BFFB" w14:textId="08A0ACDC" w:rsidR="00C37F68"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Number of PRACH slots within a subframe</w:t>
            </w:r>
            <w:r>
              <w:t>"</w:t>
            </w:r>
            <w:r w:rsidRPr="00184903">
              <w:t xml:space="preserve"> in Tables 6.3.3.2-2 to 6.3.3.2-3 or </w:t>
            </w:r>
            <w:r>
              <w:t>"</w:t>
            </w:r>
            <w:r w:rsidRPr="00C37F68">
              <w:rPr>
                <w:highlight w:val="yellow"/>
              </w:rPr>
              <w:t>Number of PRACH slots within a 60 kHz slot</w:t>
            </w:r>
            <w:r>
              <w:t>"</w:t>
            </w:r>
            <w:r w:rsidRPr="00184903">
              <w:t xml:space="preserve"> in Table 6.3.3.2-4 is equal to 1, then </w:t>
            </w:r>
            <w:r>
              <w:rPr>
                <w:noProof/>
                <w:position w:val="-10"/>
              </w:rPr>
              <w:drawing>
                <wp:inline distT="0" distB="0" distL="0" distR="0" wp14:anchorId="44F9D319" wp14:editId="6B14662D">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p>
          <w:p w14:paraId="57ABCCD6" w14:textId="782ADECC" w:rsidR="00C37F68" w:rsidRPr="00184903" w:rsidRDefault="00C37F68" w:rsidP="00C37F68">
            <w:pPr>
              <w:pStyle w:val="B2"/>
            </w:pPr>
            <w:r>
              <w:t>-</w:t>
            </w:r>
            <w:r>
              <w:tab/>
            </w:r>
            <w:r w:rsidRPr="00184903">
              <w:t xml:space="preserve">otherwise, </w:t>
            </w:r>
            <w:r>
              <w:rPr>
                <w:noProof/>
                <w:position w:val="-12"/>
              </w:rPr>
              <w:drawing>
                <wp:inline distT="0" distB="0" distL="0" distR="0" wp14:anchorId="3F244CCF" wp14:editId="4EE667D9">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34950"/>
                          </a:xfrm>
                          <a:prstGeom prst="rect">
                            <a:avLst/>
                          </a:prstGeom>
                          <a:noFill/>
                          <a:ln>
                            <a:noFill/>
                          </a:ln>
                        </pic:spPr>
                      </pic:pic>
                    </a:graphicData>
                  </a:graphic>
                </wp:inline>
              </w:drawing>
            </w:r>
          </w:p>
          <w:p w14:paraId="75A86922" w14:textId="60324EC2"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2CCDD04D" w14:textId="112226B6"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Moderator understood the first bullet to state, we will use the same column and definition</w:t>
            </w:r>
            <w:r w:rsidR="009C6639">
              <w:rPr>
                <w:rFonts w:ascii="Times New Roman" w:hAnsi="Times New Roman"/>
                <w:sz w:val="22"/>
                <w:szCs w:val="22"/>
                <w:lang w:eastAsia="zh-CN"/>
              </w:rPr>
              <w:t xml:space="preserve">, and indexing for different PRACH slots will be done using </w:t>
            </w:r>
            <w:r w:rsidR="009C6639">
              <w:rPr>
                <w:noProof/>
                <w:position w:val="-10"/>
              </w:rPr>
              <w:drawing>
                <wp:inline distT="0" distB="0" distL="0" distR="0" wp14:anchorId="523A2B0E" wp14:editId="1C928929">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9C6639">
              <w:rPr>
                <w:rFonts w:ascii="Times New Roman" w:hAnsi="Times New Roman"/>
                <w:sz w:val="22"/>
                <w:szCs w:val="22"/>
                <w:lang w:eastAsia="zh-CN"/>
              </w:rPr>
              <w:t>, which may be values from {0, 1} for 120kHz cases, {0, 1, …, 7} for 480kHz cases, and {0, 1, …., 15} for 960kHz cases.</w:t>
            </w:r>
          </w:p>
          <w:p w14:paraId="4EB2F2C5" w14:textId="40500324"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w:t>
            </w:r>
            <w:r w:rsidR="00602A3F">
              <w:rPr>
                <w:rFonts w:ascii="Times New Roman" w:hAnsi="Times New Roman"/>
                <w:sz w:val="22"/>
                <w:szCs w:val="22"/>
                <w:lang w:eastAsia="zh-CN"/>
              </w:rPr>
              <w:t xml:space="preserve"> with indices</w:t>
            </w:r>
            <w:r>
              <w:rPr>
                <w:rFonts w:ascii="Times New Roman" w:hAnsi="Times New Roman"/>
                <w:sz w:val="22"/>
                <w:szCs w:val="22"/>
                <w:lang w:eastAsia="zh-CN"/>
              </w:rPr>
              <w:t>, it will be enumerated using 60kHz slots as reference.</w:t>
            </w:r>
          </w:p>
          <w:p w14:paraId="5137475A" w14:textId="6E761005"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to the exactly the same thing using 120kHz slots as reference. Technically, I assume we can achieve the same mechanic. This is why I </w:t>
            </w:r>
            <w:r w:rsidR="00602A3F">
              <w:rPr>
                <w:rFonts w:ascii="Times New Roman" w:hAnsi="Times New Roman"/>
                <w:sz w:val="22"/>
                <w:szCs w:val="22"/>
                <w:lang w:eastAsia="zh-CN"/>
              </w:rPr>
              <w:t xml:space="preserve">mentioned that </w:t>
            </w:r>
            <w:r>
              <w:rPr>
                <w:rFonts w:ascii="Times New Roman" w:hAnsi="Times New Roman"/>
                <w:sz w:val="22"/>
                <w:szCs w:val="22"/>
                <w:lang w:eastAsia="zh-CN"/>
              </w:rPr>
              <w:t xml:space="preserve">this is just alignment of terminology between companies and </w:t>
            </w:r>
            <w:r w:rsidR="00602A3F">
              <w:rPr>
                <w:rFonts w:ascii="Times New Roman" w:hAnsi="Times New Roman"/>
                <w:sz w:val="22"/>
                <w:szCs w:val="22"/>
                <w:lang w:eastAsia="zh-CN"/>
              </w:rPr>
              <w:t xml:space="preserve">it </w:t>
            </w:r>
            <w:r>
              <w:rPr>
                <w:rFonts w:ascii="Times New Roman" w:hAnsi="Times New Roman"/>
                <w:sz w:val="22"/>
                <w:szCs w:val="22"/>
                <w:lang w:eastAsia="zh-CN"/>
              </w:rPr>
              <w:t xml:space="preserve">does </w:t>
            </w:r>
            <w:r w:rsidR="00602A3F">
              <w:rPr>
                <w:rFonts w:ascii="Times New Roman" w:hAnsi="Times New Roman"/>
                <w:sz w:val="22"/>
                <w:szCs w:val="22"/>
                <w:lang w:eastAsia="zh-CN"/>
              </w:rPr>
              <w:t xml:space="preserve">not </w:t>
            </w:r>
            <w:r>
              <w:rPr>
                <w:rFonts w:ascii="Times New Roman" w:hAnsi="Times New Roman"/>
                <w:sz w:val="22"/>
                <w:szCs w:val="22"/>
                <w:lang w:eastAsia="zh-CN"/>
              </w:rPr>
              <w:t>really hold technical value beyond this.</w:t>
            </w:r>
          </w:p>
          <w:p w14:paraId="762908F1" w14:textId="425189CD"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So</w:t>
            </w:r>
            <w:r w:rsidR="00602A3F">
              <w:rPr>
                <w:rFonts w:ascii="Times New Roman" w:hAnsi="Times New Roman"/>
                <w:sz w:val="22"/>
                <w:szCs w:val="22"/>
                <w:lang w:eastAsia="zh-CN"/>
              </w:rPr>
              <w:t>,</w:t>
            </w:r>
            <w:r>
              <w:rPr>
                <w:rFonts w:ascii="Times New Roman" w:hAnsi="Times New Roman"/>
                <w:sz w:val="22"/>
                <w:szCs w:val="22"/>
                <w:lang w:eastAsia="zh-CN"/>
              </w:rPr>
              <w:t xml:space="preserve"> while I understand what Samsung is stating, I believe it could be equally implemented even if we have 60kHz as reference slot, as nothing is really prohibited. It just a terminology alignment.</w:t>
            </w:r>
          </w:p>
          <w:p w14:paraId="00FA909F" w14:textId="2F582B19" w:rsidR="009C6639" w:rsidRDefault="00602A3F"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companies need to read </w:t>
            </w:r>
            <w:r w:rsidR="009C6639">
              <w:rPr>
                <w:rFonts w:ascii="Times New Roman" w:hAnsi="Times New Roman"/>
                <w:sz w:val="22"/>
                <w:szCs w:val="22"/>
                <w:lang w:eastAsia="zh-CN"/>
              </w:rPr>
              <w:t>the first and second bullet together, as it simply is describing how we plan to describe the PRACH slots (in what unit)</w:t>
            </w:r>
            <w:r>
              <w:rPr>
                <w:rFonts w:ascii="Times New Roman" w:hAnsi="Times New Roman"/>
                <w:sz w:val="22"/>
                <w:szCs w:val="22"/>
                <w:lang w:eastAsia="zh-CN"/>
              </w:rPr>
              <w:t xml:space="preserve"> but nothing pretty much beyond that.</w:t>
            </w:r>
          </w:p>
          <w:p w14:paraId="347773B6" w14:textId="659EE1C9" w:rsidR="003164F9" w:rsidRDefault="003164F9" w:rsidP="00C37F68">
            <w:pPr>
              <w:pStyle w:val="BodyText"/>
              <w:spacing w:after="0"/>
              <w:rPr>
                <w:rFonts w:ascii="Times New Roman" w:hAnsi="Times New Roman"/>
                <w:sz w:val="22"/>
                <w:szCs w:val="22"/>
                <w:lang w:eastAsia="zh-CN"/>
              </w:rPr>
            </w:pPr>
          </w:p>
          <w:p w14:paraId="5B2B4E1E" w14:textId="187BE945" w:rsidR="003164F9" w:rsidRDefault="003164F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w:t>
            </w:r>
            <w:r w:rsidR="00602A3F">
              <w:rPr>
                <w:rFonts w:ascii="Times New Roman" w:hAnsi="Times New Roman"/>
                <w:sz w:val="22"/>
                <w:szCs w:val="22"/>
                <w:lang w:eastAsia="zh-CN"/>
              </w:rPr>
              <w:t>s</w:t>
            </w:r>
            <w:r>
              <w:rPr>
                <w:rFonts w:ascii="Times New Roman" w:hAnsi="Times New Roman"/>
                <w:sz w:val="22"/>
                <w:szCs w:val="22"/>
                <w:lang w:eastAsia="zh-CN"/>
              </w:rPr>
              <w:t xml:space="preserve"> 1 RO, moderator assumes ALT 2 will also have 1 RO for 480/960kHz cases. </w:t>
            </w:r>
            <w:r w:rsidR="00602A3F">
              <w:rPr>
                <w:rFonts w:ascii="Times New Roman" w:hAnsi="Times New Roman"/>
                <w:sz w:val="22"/>
                <w:szCs w:val="22"/>
                <w:lang w:eastAsia="zh-CN"/>
              </w:rPr>
              <w:t>If the 60kHz reference slot contains 2 RO, we will also have 2 RO for 480/960kHz cases. We could equally describe this to state that if there is one 120kHz PRACH slot, there should be 1 480/960kHz PRACH slot in the time overlapped by the 120kHz PRACH slot.</w:t>
            </w:r>
          </w:p>
          <w:p w14:paraId="7E4EE612" w14:textId="059325BC" w:rsidR="00C37F68"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the </w:t>
            </w:r>
            <w:r w:rsidR="00602A3F">
              <w:rPr>
                <w:rFonts w:ascii="Times New Roman" w:hAnsi="Times New Roman"/>
                <w:sz w:val="22"/>
                <w:szCs w:val="22"/>
                <w:lang w:eastAsia="zh-CN"/>
              </w:rPr>
              <w:t>moderator</w:t>
            </w:r>
            <w:r>
              <w:rPr>
                <w:rFonts w:ascii="Times New Roman" w:hAnsi="Times New Roman"/>
                <w:sz w:val="22"/>
                <w:szCs w:val="22"/>
                <w:lang w:eastAsia="zh-CN"/>
              </w:rPr>
              <w:t>,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78334FC3" w14:textId="6363E375" w:rsidR="003164F9" w:rsidRDefault="003164F9" w:rsidP="003164F9">
            <w:pPr>
              <w:pStyle w:val="BodyText"/>
              <w:spacing w:after="0"/>
              <w:rPr>
                <w:rFonts w:ascii="Times New Roman" w:hAnsi="Times New Roman"/>
                <w:sz w:val="22"/>
                <w:szCs w:val="22"/>
                <w:lang w:eastAsia="zh-CN"/>
              </w:rPr>
            </w:pPr>
          </w:p>
          <w:p w14:paraId="0A19E08A" w14:textId="7D0A705D"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200E391" w14:textId="7E725CD4"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7F679B" w14:paraId="2F2F7734" w14:textId="77777777" w:rsidTr="00D56CC8">
        <w:tc>
          <w:tcPr>
            <w:tcW w:w="1525" w:type="dxa"/>
          </w:tcPr>
          <w:p w14:paraId="09F8C928" w14:textId="58224A11"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6804A44"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sidRPr="00781AED">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2849B848" w14:textId="1609CDB3"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sidRPr="007F679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C73155">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C73155">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lastRenderedPageBreak/>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4D541472" w:rsidR="000943B1" w:rsidRDefault="00B715B4">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6F1D5FAB" w14:textId="77777777" w:rsidR="000943B1" w:rsidRDefault="000943B1">
      <w:pPr>
        <w:pStyle w:val="BodyText"/>
        <w:spacing w:after="0"/>
        <w:rPr>
          <w:rFonts w:ascii="Times New Roman" w:hAnsi="Times New Roman"/>
          <w:sz w:val="22"/>
          <w:szCs w:val="22"/>
          <w:lang w:eastAsia="zh-CN"/>
        </w:rPr>
      </w:pPr>
    </w:p>
    <w:p w14:paraId="14BCABB5" w14:textId="77777777" w:rsidR="00B715B4" w:rsidRPr="00B715B4" w:rsidRDefault="00B715B4" w:rsidP="00B715B4">
      <w:pPr>
        <w:rPr>
          <w:b/>
          <w:bCs/>
          <w:lang w:eastAsia="x-none"/>
        </w:rPr>
      </w:pPr>
      <w:r w:rsidRPr="00B715B4">
        <w:rPr>
          <w:b/>
          <w:bCs/>
          <w:highlight w:val="green"/>
          <w:lang w:eastAsia="x-none"/>
        </w:rPr>
        <w:t>Agreement:</w:t>
      </w:r>
    </w:p>
    <w:p w14:paraId="251403D7"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t>For 480kHz/960kHz SSB</w:t>
      </w:r>
      <w:r>
        <w:rPr>
          <w:rFonts w:ascii="Times New Roman" w:hAnsi="Times New Roman"/>
          <w:szCs w:val="20"/>
          <w:lang w:eastAsia="zh-CN"/>
        </w:rPr>
        <w:t>, select one of the following alternatives:</w:t>
      </w:r>
    </w:p>
    <w:p w14:paraId="0BE414B8"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47FB808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167DAE68"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6E988194"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6BAFF4A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58490461"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0439DE20"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3B0B1FC8"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4CF114D"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06D7820E" w14:textId="77777777" w:rsidR="00B715B4" w:rsidRDefault="00B715B4" w:rsidP="00B715B4">
      <w:pPr>
        <w:pStyle w:val="BodyText"/>
        <w:spacing w:after="0"/>
        <w:rPr>
          <w:rFonts w:ascii="Times New Roman" w:hAnsi="Times New Roman"/>
          <w:sz w:val="22"/>
          <w:szCs w:val="22"/>
          <w:lang w:eastAsia="zh-CN"/>
        </w:rPr>
      </w:pPr>
    </w:p>
    <w:p w14:paraId="14A506B7" w14:textId="77777777" w:rsidR="00B715B4" w:rsidRDefault="00B715B4" w:rsidP="00B715B4">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lastRenderedPageBreak/>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9"/>
      <w:headerReference w:type="default" r:id="rId40"/>
      <w:footerReference w:type="even" r:id="rId41"/>
      <w:footerReference w:type="default" r:id="rId42"/>
      <w:headerReference w:type="first" r:id="rId43"/>
      <w:footerReference w:type="firs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3A747" w14:textId="77777777" w:rsidR="00C73155" w:rsidRDefault="00C73155">
      <w:pPr>
        <w:spacing w:after="0" w:line="240" w:lineRule="auto"/>
      </w:pPr>
      <w:r>
        <w:separator/>
      </w:r>
    </w:p>
  </w:endnote>
  <w:endnote w:type="continuationSeparator" w:id="0">
    <w:p w14:paraId="7730E900" w14:textId="77777777" w:rsidR="00C73155" w:rsidRDefault="00C73155">
      <w:pPr>
        <w:spacing w:after="0" w:line="240" w:lineRule="auto"/>
      </w:pPr>
      <w:r>
        <w:continuationSeparator/>
      </w:r>
    </w:p>
  </w:endnote>
  <w:endnote w:type="continuationNotice" w:id="1">
    <w:p w14:paraId="62FD874C" w14:textId="77777777" w:rsidR="00C73155" w:rsidRDefault="00C73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EF" w14:textId="77777777" w:rsidR="00C37F68" w:rsidRDefault="00C37F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C37F68" w:rsidRDefault="00C37F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F1" w14:textId="55E78CD1" w:rsidR="00C37F68" w:rsidRDefault="00C37F6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080C" w14:textId="77777777" w:rsidR="005B12F4" w:rsidRDefault="005B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2788" w14:textId="77777777" w:rsidR="00C73155" w:rsidRDefault="00C73155">
      <w:pPr>
        <w:spacing w:after="0" w:line="240" w:lineRule="auto"/>
      </w:pPr>
      <w:r>
        <w:separator/>
      </w:r>
    </w:p>
  </w:footnote>
  <w:footnote w:type="continuationSeparator" w:id="0">
    <w:p w14:paraId="3CF3D325" w14:textId="77777777" w:rsidR="00C73155" w:rsidRDefault="00C73155">
      <w:pPr>
        <w:spacing w:after="0" w:line="240" w:lineRule="auto"/>
      </w:pPr>
      <w:r>
        <w:continuationSeparator/>
      </w:r>
    </w:p>
  </w:footnote>
  <w:footnote w:type="continuationNotice" w:id="1">
    <w:p w14:paraId="77C52EC6" w14:textId="77777777" w:rsidR="00C73155" w:rsidRDefault="00C73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EE" w14:textId="77777777" w:rsidR="00C37F68" w:rsidRDefault="00C37F6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8371" w14:textId="77777777" w:rsidR="005B12F4" w:rsidRDefault="005B1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8D02" w14:textId="77777777" w:rsidR="005B12F4" w:rsidRDefault="005B1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D4DF2"/>
  <w15:docId w15:val="{0F874E79-097E-E042-BB3D-2F198947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694819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4.wmf"/><Relationship Id="rId42" Type="http://schemas.openxmlformats.org/officeDocument/2006/relationships/footer" Target="footer2.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7.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5.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6.wmf"/><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5.wmf"/><Relationship Id="rId43" Type="http://schemas.openxmlformats.org/officeDocument/2006/relationships/header" Target="header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25C0"/>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9A85212F-1796-46E5-86AE-DAE5D91D4846}">
  <ds:schemaRefs>
    <ds:schemaRef ds:uri="http://schemas.openxmlformats.org/officeDocument/2006/bibliography"/>
  </ds:schemaRefs>
</ds:datastoreItem>
</file>

<file path=customXml/itemProps8.xml><?xml version="1.0" encoding="utf-8"?>
<ds:datastoreItem xmlns:ds="http://schemas.openxmlformats.org/officeDocument/2006/customXml" ds:itemID="{A5AB7324-C239-47B8-B128-8E4AD8C7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176</Pages>
  <Words>60271</Words>
  <Characters>343545</Characters>
  <Application>Microsoft Office Word</Application>
  <DocSecurity>0</DocSecurity>
  <Lines>2862</Lines>
  <Paragraphs>806</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403010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Ralf Bendlin (AT&amp;T)</cp:lastModifiedBy>
  <cp:revision>2</cp:revision>
  <cp:lastPrinted>2011-11-09T07:49:00Z</cp:lastPrinted>
  <dcterms:created xsi:type="dcterms:W3CDTF">2021-05-26T04:06:00Z</dcterms:created>
  <dcterms:modified xsi:type="dcterms:W3CDTF">2021-05-26T04:06:00Z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