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sidRPr="00934CD2">
              <w:rPr>
                <w:rFonts w:ascii="Times New Roman" w:hAnsi="Times New Roman"/>
                <w:strike/>
                <w:color w:val="C00000"/>
                <w:sz w:val="22"/>
                <w:szCs w:val="22"/>
                <w:lang w:eastAsia="zh-CN"/>
              </w:rPr>
              <w:t>seperate</w:t>
            </w:r>
            <w:proofErr w:type="spellEnd"/>
            <w:r w:rsidRPr="00934CD2">
              <w:rPr>
                <w:rFonts w:ascii="Times New Roman" w:hAnsi="Times New Roman"/>
                <w:strike/>
                <w:color w:val="C00000"/>
                <w:sz w:val="22"/>
                <w:szCs w:val="22"/>
                <w:lang w:eastAsia="zh-CN"/>
              </w:rPr>
              <w:t xml:space="preserv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480/960kHz is optional capability. Hence, </w:t>
            </w:r>
            <w:r>
              <w:rPr>
                <w:rFonts w:ascii="Times New Roman" w:hAnsi="Times New Roman"/>
                <w:iCs/>
                <w:sz w:val="22"/>
                <w:szCs w:val="22"/>
                <w:lang w:eastAsia="zh-CN"/>
              </w:rPr>
              <w:lastRenderedPageBreak/>
              <w:t>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 xml:space="preserve">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 xml:space="preserve">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 xml:space="preserve">e think some agreement is </w:t>
            </w:r>
            <w:r w:rsidR="004837AC">
              <w:rPr>
                <w:rFonts w:ascii="Times New Roman" w:eastAsia="MS Mincho" w:hAnsi="Times New Roman"/>
                <w:sz w:val="22"/>
                <w:szCs w:val="22"/>
                <w:lang w:eastAsia="zh-CN"/>
              </w:rPr>
              <w:lastRenderedPageBreak/>
              <w:t>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w:t>
      </w:r>
      <w:r w:rsidRPr="00296AEA">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lastRenderedPageBreak/>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w:t>
            </w:r>
            <w:r>
              <w:rPr>
                <w:lang w:eastAsia="ko-KR"/>
              </w:rPr>
              <w:lastRenderedPageBreak/>
              <w:t xml:space="preserve">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w:t>
            </w:r>
            <w:r>
              <w:rPr>
                <w:rFonts w:eastAsiaTheme="minorEastAsia"/>
                <w:sz w:val="22"/>
                <w:szCs w:val="22"/>
                <w:lang w:eastAsia="zh-CN"/>
              </w:rPr>
              <w:lastRenderedPageBreak/>
              <w:t xml:space="preserve">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w:t>
            </w:r>
            <w:r>
              <w:rPr>
                <w:rFonts w:ascii="Times New Roman" w:hAnsi="Times New Roman"/>
                <w:sz w:val="22"/>
                <w:szCs w:val="22"/>
                <w:lang w:eastAsia="zh-CN"/>
              </w:rPr>
              <w:lastRenderedPageBreak/>
              <w:t xml:space="preserve">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mode. It seems like a simple extension to also include a parameter that provides the </w:t>
            </w:r>
            <w:r>
              <w:rPr>
                <w:rFonts w:ascii="Times New Roman" w:hAnsi="Times New Roman"/>
                <w:szCs w:val="22"/>
                <w:lang w:eastAsia="zh-CN"/>
              </w:rPr>
              <w:lastRenderedPageBreak/>
              <w:t>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 xml:space="preserve">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 xml:space="preserve">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 xml:space="preserve">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w:t>
                        </w:r>
                        <w:r>
                          <w:rPr>
                            <w:sz w:val="16"/>
                            <w:szCs w:val="16"/>
                          </w:rPr>
                          <w:lastRenderedPageBreak/>
                          <w:t xml:space="preserve">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lastRenderedPageBreak/>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w:t>
      </w:r>
      <w:proofErr w:type="spellStart"/>
      <w:r w:rsidRPr="00315FED">
        <w:rPr>
          <w:rFonts w:ascii="Times New Roman" w:hAnsi="Times New Roman"/>
          <w:strike/>
          <w:color w:val="0070C0"/>
          <w:sz w:val="22"/>
          <w:szCs w:val="22"/>
          <w:lang w:eastAsia="zh-CN"/>
        </w:rPr>
        <w:t>uplinkConfigCommon</w:t>
      </w:r>
      <w:proofErr w:type="spellEnd"/>
      <w:r w:rsidRPr="00315FED">
        <w:rPr>
          <w:rFonts w:ascii="Times New Roman" w:hAnsi="Times New Roman"/>
          <w:strike/>
          <w:color w:val="0070C0"/>
          <w:sz w:val="22"/>
          <w:szCs w:val="22"/>
          <w:lang w:eastAsia="zh-CN"/>
        </w:rPr>
        <w:t xml:space="preserve"> and </w:t>
      </w:r>
      <w:proofErr w:type="spellStart"/>
      <w:r w:rsidRPr="00315FED">
        <w:rPr>
          <w:rFonts w:ascii="Times New Roman" w:hAnsi="Times New Roman"/>
          <w:strike/>
          <w:color w:val="0070C0"/>
          <w:sz w:val="22"/>
          <w:szCs w:val="22"/>
          <w:lang w:eastAsia="zh-CN"/>
        </w:rPr>
        <w:t>downlinkConfigCommon</w:t>
      </w:r>
      <w:proofErr w:type="spellEnd"/>
      <w:r w:rsidRPr="00315FED">
        <w:rPr>
          <w:rFonts w:ascii="Times New Roman" w:hAnsi="Times New Roman"/>
          <w:strike/>
          <w:color w:val="0070C0"/>
          <w:sz w:val="22"/>
          <w:szCs w:val="22"/>
          <w:lang w:eastAsia="zh-CN"/>
        </w:rPr>
        <w:t xml:space="preserve"> which include cell-specific parameters for PDCCH, PDSCH, PUCCH, PUSCH, RACH, </w:t>
      </w:r>
      <w:proofErr w:type="spellStart"/>
      <w:r w:rsidRPr="00315FED">
        <w:rPr>
          <w:rFonts w:ascii="Times New Roman" w:hAnsi="Times New Roman"/>
          <w:strike/>
          <w:color w:val="0070C0"/>
          <w:sz w:val="22"/>
          <w:szCs w:val="22"/>
          <w:lang w:eastAsia="zh-CN"/>
        </w:rPr>
        <w:t>MsgA</w:t>
      </w:r>
      <w:proofErr w:type="spellEnd"/>
      <w:r w:rsidRPr="00315FED">
        <w:rPr>
          <w:rFonts w:ascii="Times New Roman" w:hAnsi="Times New Roman"/>
          <w:strike/>
          <w:color w:val="0070C0"/>
          <w:sz w:val="22"/>
          <w:szCs w:val="22"/>
          <w:lang w:eastAsia="zh-CN"/>
        </w:rPr>
        <w:t>)</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 xml:space="preserve">the last bullet regarding ANR UE capability. Actually, in NR-U, there is a separate UE capability for CGI reading (i.e., FG 10-23). So, does that bullet imply that 1) UE capable of 480 kHz SSB is automatically capable of ANR based on 480 kHz SSB, or 2) capability of 480 kHz SSB and </w:t>
            </w:r>
            <w:r>
              <w:rPr>
                <w:rFonts w:eastAsiaTheme="minorEastAsia"/>
                <w:sz w:val="22"/>
                <w:szCs w:val="22"/>
                <w:lang w:val="en-GB" w:eastAsia="ko-KR"/>
              </w:rPr>
              <w:lastRenderedPageBreak/>
              <w:t>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29E66B71" w14:textId="17D704F8" w:rsidR="009310DF" w:rsidRDefault="009310DF" w:rsidP="00CA360D">
            <w:pPr>
              <w:spacing w:after="0" w:line="240" w:lineRule="auto"/>
              <w:rPr>
                <w:rFonts w:eastAsiaTheme="minorEastAsia" w:hint="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7C7FB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w:t>
            </w:r>
            <w:r>
              <w:rPr>
                <w:rFonts w:ascii="Times New Roman" w:eastAsia="MS Mincho" w:hAnsi="Times New Roman"/>
                <w:sz w:val="22"/>
                <w:szCs w:val="22"/>
                <w:lang w:eastAsia="ja-JP"/>
              </w:rPr>
              <w:lastRenderedPageBreak/>
              <w:t xml:space="preserve">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 xml:space="preserve">64 candidate SSB positions, open to discuss larger values based on the availability of </w:t>
            </w:r>
            <w:r>
              <w:rPr>
                <w:rFonts w:ascii="Times New Roman" w:hAnsi="Times New Roman"/>
                <w:sz w:val="22"/>
                <w:szCs w:val="22"/>
                <w:lang w:eastAsia="zh-CN"/>
              </w:rPr>
              <w:lastRenderedPageBreak/>
              <w:t>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7C7FBA">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35.6pt;height:21.55pt;mso-width-percent:0;mso-height-percent:0;mso-width-percent:0;mso-height-percent:0" o:ole="">
                  <v:imagedata r:id="rId17" o:title=""/>
                </v:shape>
                <o:OLEObject Type="Embed" ProgID="Equation.3" ShapeID="_x0000_i1030" DrawAspect="Content" ObjectID="_1683464791"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7C7FBA">
              <w:rPr>
                <w:noProof/>
                <w:position w:val="-10"/>
              </w:rPr>
              <w:object w:dxaOrig="690" w:dyaOrig="285" w14:anchorId="6F1D5FD3">
                <v:shape id="_x0000_i1029" type="#_x0000_t75" alt="" style="width:34.15pt;height:15.25pt;mso-width-percent:0;mso-height-percent:0;mso-width-percent:0;mso-height-percent:0" o:ole="">
                  <v:imagedata r:id="rId19" o:title=""/>
                </v:shape>
                <o:OLEObject Type="Embed" ProgID="Equation.3" ShapeID="_x0000_i1029" DrawAspect="Content" ObjectID="_1683464792"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7C7FB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7C7FBA">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w:t>
            </w:r>
            <w:r>
              <w:lastRenderedPageBreak/>
              <w:t>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w:t>
            </w:r>
            <w:r>
              <w:rPr>
                <w:lang w:eastAsia="zh-CN"/>
              </w:rPr>
              <w:lastRenderedPageBreak/>
              <w:t>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exist, one bit is needed) if number additional </w:t>
            </w:r>
            <w:r>
              <w:rPr>
                <w:rFonts w:ascii="Times New Roman" w:hAnsi="Times New Roman"/>
                <w:color w:val="FF0000"/>
                <w:sz w:val="22"/>
                <w:szCs w:val="22"/>
                <w:u w:val="single"/>
                <w:lang w:eastAsia="zh-CN"/>
              </w:rPr>
              <w:lastRenderedPageBreak/>
              <w:t>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w:t>
            </w:r>
            <w:r>
              <w:rPr>
                <w:rFonts w:ascii="Times New Roman" w:hAnsi="Times New Roman"/>
                <w:color w:val="C00000"/>
                <w:sz w:val="22"/>
                <w:szCs w:val="22"/>
                <w:u w:val="single"/>
                <w:lang w:eastAsia="zh-CN"/>
              </w:rPr>
              <w:lastRenderedPageBreak/>
              <w:t>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only applicable for 120kHz SSB or for all SSB </w:t>
            </w:r>
            <w:r>
              <w:rPr>
                <w:rFonts w:ascii="Times New Roman" w:hAnsi="Times New Roman"/>
                <w:color w:val="C00000"/>
                <w:sz w:val="22"/>
                <w:szCs w:val="22"/>
                <w:u w:val="single"/>
                <w:lang w:eastAsia="zh-CN"/>
              </w:rPr>
              <w:lastRenderedPageBreak/>
              <w:t>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w:t>
            </w:r>
            <w:r>
              <w:rPr>
                <w:szCs w:val="22"/>
                <w:lang w:eastAsia="zh-CN"/>
              </w:rPr>
              <w:lastRenderedPageBreak/>
              <w:t xml:space="preserve">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lastRenderedPageBreak/>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 xml:space="preserve">Indication whether SSB is transmission or re-transmission (e.g. re-purpose of </w:t>
            </w:r>
            <w:proofErr w:type="spellStart"/>
            <w:r w:rsidRPr="00E146C3">
              <w:rPr>
                <w:rFonts w:ascii="Times New Roman" w:hAnsi="Times New Roman"/>
                <w:strike/>
                <w:color w:val="C00000"/>
                <w:sz w:val="22"/>
                <w:szCs w:val="22"/>
                <w:u w:val="single"/>
                <w:lang w:eastAsia="zh-CN"/>
              </w:rPr>
              <w:t>subCarrierSpacingCommon</w:t>
            </w:r>
            <w:proofErr w:type="spellEnd"/>
            <w:r w:rsidRPr="00E146C3">
              <w:rPr>
                <w:rFonts w:ascii="Times New Roman" w:hAnsi="Times New Roman"/>
                <w:strike/>
                <w:color w:val="C00000"/>
                <w:sz w:val="22"/>
                <w:szCs w:val="22"/>
                <w:u w:val="single"/>
                <w:lang w:eastAsia="zh-CN"/>
              </w:rPr>
              <w:t>)</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w:t>
      </w:r>
      <w:r>
        <w:rPr>
          <w:rFonts w:eastAsia="SimSun"/>
          <w:color w:val="C00000"/>
          <w:u w:val="single"/>
          <w:lang w:eastAsia="zh-CN"/>
        </w:rPr>
        <w:lastRenderedPageBreak/>
        <w:t xml:space="preserve">enable/disable of DBTW </w:t>
      </w:r>
      <w:proofErr w:type="spellStart"/>
      <w:r w:rsidR="002D4A41"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sidRPr="00C03776">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 xml:space="preserve">can be combined for DBTW </w:t>
            </w:r>
            <w:r>
              <w:rPr>
                <w:rFonts w:eastAsia="Times New Roman"/>
                <w:color w:val="0070C0"/>
                <w:sz w:val="22"/>
                <w:szCs w:val="22"/>
                <w:u w:val="single"/>
              </w:rPr>
              <w:lastRenderedPageBreak/>
              <w:t>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w:t>
            </w:r>
            <w:r>
              <w:rPr>
                <w:lang w:val="en-GB" w:eastAsia="ja-JP"/>
              </w:rPr>
              <w:lastRenderedPageBreak/>
              <w:t xml:space="preserve">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Q1) prefer no additional n values for 120kHz. If low latency is addressed by 120kHz SCS data/control, the slots reserved for UL transmission is preferred. If not, there could be additional n </w:t>
            </w:r>
            <w:r>
              <w:rPr>
                <w:rFonts w:ascii="Times New Roman" w:hAnsi="Times New Roman"/>
                <w:szCs w:val="22"/>
                <w:lang w:eastAsia="zh-CN"/>
              </w:rPr>
              <w:lastRenderedPageBreak/>
              <w:t>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91"/>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C7FBA">
            <w:pPr>
              <w:pStyle w:val="BodyText"/>
              <w:spacing w:after="0"/>
              <w:rPr>
                <w:rFonts w:ascii="Times New Roman" w:hAnsi="Times New Roman"/>
                <w:sz w:val="22"/>
                <w:szCs w:val="22"/>
                <w:lang w:eastAsia="zh-CN"/>
              </w:rPr>
            </w:pPr>
            <w:r>
              <w:rPr>
                <w:noProof/>
              </w:rPr>
              <w:object w:dxaOrig="8325" w:dyaOrig="1965" w14:anchorId="6F1D5FD4">
                <v:shape id="_x0000_i1028" type="#_x0000_t75" alt="" style="width:418.85pt;height:98.8pt;mso-width-percent:0;mso-height-percent:0;mso-width-percent:0;mso-height-percent:0" o:ole="">
                  <v:imagedata r:id="rId21" o:title=""/>
                </v:shape>
                <o:OLEObject Type="Embed" ProgID="Visio.Drawing.15" ShapeID="_x0000_i1028" DrawAspect="Content" ObjectID="_1683464793"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lastRenderedPageBreak/>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BodyText"/>
        <w:spacing w:after="0"/>
        <w:rPr>
          <w:rFonts w:ascii="Times New Roman" w:hAnsi="Times New Roman"/>
          <w:sz w:val="22"/>
          <w:szCs w:val="22"/>
          <w:lang w:eastAsia="zh-CN"/>
        </w:rPr>
      </w:pPr>
    </w:p>
    <w:p w14:paraId="384258B6" w14:textId="42BA493C" w:rsidR="00D56CC8" w:rsidRDefault="00D56CC8">
      <w:pPr>
        <w:pStyle w:val="BodyText"/>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BodyText"/>
        <w:spacing w:after="0"/>
        <w:rPr>
          <w:rFonts w:ascii="Times New Roman" w:hAnsi="Times New Roman"/>
          <w:sz w:val="22"/>
          <w:szCs w:val="22"/>
          <w:lang w:eastAsia="zh-CN"/>
        </w:rPr>
      </w:pPr>
    </w:p>
    <w:p w14:paraId="1617CFB7" w14:textId="47EAB4EF" w:rsidR="00CE4A4A" w:rsidRDefault="00CE4A4A">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7C7FB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7C7FB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lastRenderedPageBreak/>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 xml:space="preserve">Huawei, </w:t>
      </w:r>
      <w:proofErr w:type="spellStart"/>
      <w:r w:rsidR="005E2AD0" w:rsidRPr="00737C87">
        <w:rPr>
          <w:rFonts w:ascii="Times New Roman" w:hAnsi="Times New Roman"/>
          <w:color w:val="FF0000"/>
          <w:sz w:val="22"/>
          <w:szCs w:val="22"/>
          <w:lang w:eastAsia="zh-CN"/>
        </w:rPr>
        <w:t>HiSilicon</w:t>
      </w:r>
      <w:proofErr w:type="spellEnd"/>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 xml:space="preserve">Huawei, </w:t>
      </w:r>
      <w:proofErr w:type="spellStart"/>
      <w:r w:rsidR="005E2AD0" w:rsidRPr="005E2AD0">
        <w:rPr>
          <w:rFonts w:ascii="Times New Roman" w:hAnsi="Times New Roman"/>
          <w:strike/>
          <w:color w:val="FF0000"/>
          <w:sz w:val="22"/>
          <w:szCs w:val="22"/>
          <w:lang w:eastAsia="zh-CN"/>
        </w:rPr>
        <w:t>HiSilicon</w:t>
      </w:r>
      <w:proofErr w:type="spellEnd"/>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34CD2">
        <w:rPr>
          <w:rFonts w:ascii="Times New Roman" w:hAnsi="Times New Roman" w:hint="eastAsia"/>
          <w:color w:val="C00000"/>
          <w:sz w:val="22"/>
          <w:szCs w:val="22"/>
          <w:u w:val="single"/>
          <w:lang w:eastAsia="zh-CN"/>
        </w:rPr>
        <w:t xml:space="preserve">, ZTE, </w:t>
      </w:r>
      <w:proofErr w:type="spellStart"/>
      <w:r w:rsidRPr="00934CD2">
        <w:rPr>
          <w:rFonts w:ascii="Times New Roman" w:hAnsi="Times New Roman" w:hint="eastAsia"/>
          <w:color w:val="C00000"/>
          <w:sz w:val="22"/>
          <w:szCs w:val="22"/>
          <w:u w:val="single"/>
          <w:lang w:eastAsia="zh-CN"/>
        </w:rPr>
        <w:t>Sanechips</w:t>
      </w:r>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 xml:space="preserve">Huawei, </w:t>
      </w:r>
      <w:proofErr w:type="spellStart"/>
      <w:r w:rsidR="00737C87" w:rsidRPr="00737C87">
        <w:rPr>
          <w:rFonts w:ascii="Times New Roman" w:hAnsi="Times New Roman"/>
          <w:color w:val="FF0000"/>
          <w:sz w:val="22"/>
          <w:szCs w:val="22"/>
          <w:lang w:eastAsia="zh-CN"/>
        </w:rPr>
        <w:t>HiSilicon</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r w:rsidR="00FE7188" w:rsidRPr="00FE7188">
        <w:rPr>
          <w:rFonts w:ascii="Times New Roman" w:hAnsi="Times New Roman"/>
          <w:sz w:val="22"/>
          <w:szCs w:val="22"/>
          <w:lang w:eastAsia="zh-CN"/>
        </w:rPr>
        <w:t xml:space="preserve">, </w:t>
      </w:r>
      <w:proofErr w:type="spellStart"/>
      <w:r w:rsidR="00FE7188" w:rsidRPr="00FE7188">
        <w:rPr>
          <w:rFonts w:ascii="Times New Roman" w:hAnsi="Times New Roman"/>
          <w:color w:val="0070C0"/>
          <w:sz w:val="22"/>
          <w:szCs w:val="22"/>
          <w:u w:val="single"/>
          <w:lang w:eastAsia="zh-CN"/>
        </w:rPr>
        <w:t>Futurewei</w:t>
      </w:r>
      <w:proofErr w:type="spellEnd"/>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 xml:space="preserve">Huawei, </w:t>
      </w:r>
      <w:proofErr w:type="spellStart"/>
      <w:r w:rsidRPr="005E2AD0">
        <w:rPr>
          <w:rFonts w:ascii="Times New Roman" w:hAnsi="Times New Roman"/>
          <w:strike/>
          <w:color w:val="FF0000"/>
          <w:sz w:val="22"/>
          <w:szCs w:val="22"/>
          <w:lang w:eastAsia="zh-CN"/>
        </w:rPr>
        <w:t>HiSilicon</w:t>
      </w:r>
      <w:proofErr w:type="spellEnd"/>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 xml:space="preserve">FFS: </w:t>
      </w:r>
      <w:proofErr w:type="spellStart"/>
      <w:r w:rsidRPr="00FE7188">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933CC">
        <w:rPr>
          <w:rFonts w:ascii="Times New Roman" w:hAnsi="Times New Roman" w:hint="eastAsia"/>
          <w:color w:val="C00000"/>
          <w:sz w:val="22"/>
          <w:szCs w:val="22"/>
          <w:lang w:eastAsia="zh-CN"/>
        </w:rPr>
        <w:t xml:space="preserve">, ZTE, </w:t>
      </w:r>
      <w:proofErr w:type="spellStart"/>
      <w:r w:rsidRPr="009933CC">
        <w:rPr>
          <w:rFonts w:ascii="Times New Roman" w:hAnsi="Times New Roman" w:hint="eastAsia"/>
          <w:color w:val="C00000"/>
          <w:sz w:val="22"/>
          <w:szCs w:val="22"/>
          <w:lang w:eastAsia="zh-CN"/>
        </w:rPr>
        <w:t>Sanechips</w:t>
      </w:r>
      <w:proofErr w:type="spellEnd"/>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lastRenderedPageBreak/>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Distinction of licensed, unlicensed, or unlicensed but no LBT can be in SIB1 or </w:t>
            </w:r>
            <w:r>
              <w:rPr>
                <w:rFonts w:ascii="Times New Roman" w:hAnsi="Times New Roman"/>
                <w:sz w:val="22"/>
                <w:szCs w:val="22"/>
                <w:lang w:eastAsia="zh-CN"/>
              </w:rPr>
              <w:lastRenderedPageBreak/>
              <w:t>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7C7FBA">
              <w:rPr>
                <w:noProof/>
                <w:position w:val="-12"/>
              </w:rPr>
              <w:object w:dxaOrig="2715" w:dyaOrig="405" w14:anchorId="6F1D5FD5">
                <v:shape id="_x0000_i1027" type="#_x0000_t75" alt="" style="width:135.6pt;height:21.55pt;mso-width-percent:0;mso-height-percent:0;mso-width-percent:0;mso-height-percent:0" o:ole="">
                  <v:imagedata r:id="rId17" o:title=""/>
                </v:shape>
                <o:OLEObject Type="Embed" ProgID="Equation.3" ShapeID="_x0000_i1027" DrawAspect="Content" ObjectID="_1683464794"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7C7FBA">
              <w:rPr>
                <w:noProof/>
                <w:position w:val="-10"/>
              </w:rPr>
              <w:object w:dxaOrig="690" w:dyaOrig="285" w14:anchorId="6F1D5FD6">
                <v:shape id="_x0000_i1026" type="#_x0000_t75" alt="" style="width:34.15pt;height:15.25pt;mso-width-percent:0;mso-height-percent:0;mso-width-percent:0;mso-height-percent:0" o:ole="">
                  <v:imagedata r:id="rId19" o:title=""/>
                </v:shape>
                <o:OLEObject Type="Embed" ProgID="Equation.3" ShapeID="_x0000_i1026" DrawAspect="Content" ObjectID="_1683464795"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lastRenderedPageBreak/>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w:t>
            </w:r>
            <w:r>
              <w:rPr>
                <w:rFonts w:ascii="Times New Roman" w:hAnsi="Times New Roman"/>
                <w:sz w:val="22"/>
                <w:szCs w:val="22"/>
                <w:lang w:eastAsia="zh-CN"/>
              </w:rPr>
              <w:lastRenderedPageBreak/>
              <w:t xml:space="preserve">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w:t>
            </w:r>
            <w:r>
              <w:rPr>
                <w:rFonts w:ascii="Times New Roman" w:hAnsi="Times New Roman"/>
                <w:szCs w:val="22"/>
                <w:lang w:eastAsia="zh-CN"/>
              </w:rPr>
              <w:lastRenderedPageBreak/>
              <w:t xml:space="preserve">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lastRenderedPageBreak/>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w:t>
            </w:r>
            <w:r>
              <w:rPr>
                <w:szCs w:val="22"/>
                <w:lang w:eastAsia="zh-CN"/>
              </w:rPr>
              <w:lastRenderedPageBreak/>
              <w:t xml:space="preserve">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w:t>
            </w:r>
            <w:r>
              <w:rPr>
                <w:highlight w:val="yellow"/>
              </w:rPr>
              <w:lastRenderedPageBreak/>
              <w:t xml:space="preserve">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re-interoperation of the existing variables is needed. For that purpose, we may suggest the </w:t>
            </w:r>
            <w:r>
              <w:rPr>
                <w:rFonts w:ascii="Times New Roman" w:hAnsi="Times New Roman"/>
                <w:sz w:val="22"/>
                <w:szCs w:val="22"/>
                <w:lang w:eastAsia="zh-CN"/>
              </w:rPr>
              <w:lastRenderedPageBreak/>
              <w:t>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C7FBA">
            <w:pPr>
              <w:pStyle w:val="BodyText"/>
              <w:spacing w:after="0"/>
              <w:rPr>
                <w:rFonts w:ascii="Times New Roman" w:hAnsi="Times New Roman"/>
                <w:szCs w:val="22"/>
                <w:lang w:eastAsia="zh-CN"/>
              </w:rPr>
            </w:pPr>
            <w:r w:rsidRPr="007C7FBA">
              <w:rPr>
                <w:rFonts w:asciiTheme="minorHAnsi" w:eastAsiaTheme="minorHAnsi" w:hAnsiTheme="minorHAnsi" w:cstheme="minorBidi"/>
                <w:noProof/>
                <w:sz w:val="22"/>
                <w:szCs w:val="22"/>
              </w:rPr>
              <w:object w:dxaOrig="5640" w:dyaOrig="2220" w14:anchorId="6F1D5FEB">
                <v:shape id="_x0000_i1025" type="#_x0000_t75" alt="" style="width:280.65pt;height:110.9pt;mso-width-percent:0;mso-height-percent:0;mso-width-percent:0;mso-height-percent:0" o:ole="">
                  <v:imagedata r:id="rId30" o:title=""/>
                </v:shape>
                <o:OLEObject Type="Embed" ProgID="Visio.Drawing.15" ShapeID="_x0000_i1025" DrawAspect="Content" ObjectID="_1683464796"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 xml:space="preserve">At </w:t>
            </w:r>
            <w:proofErr w:type="spellStart"/>
            <w:r w:rsidRPr="00934CD2">
              <w:rPr>
                <w:rFonts w:ascii="Times New Roman" w:hAnsi="Times New Roman"/>
                <w:color w:val="00B050"/>
                <w:sz w:val="22"/>
                <w:szCs w:val="22"/>
                <w:u w:val="single"/>
                <w:lang w:eastAsia="zh-CN"/>
              </w:rPr>
              <w:t>least</w:t>
            </w:r>
            <w:r w:rsidRPr="00934CD2">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w:t>
      </w:r>
      <w:proofErr w:type="spellStart"/>
      <w:r w:rsidRPr="0024118C">
        <w:rPr>
          <w:rFonts w:ascii="Times New Roman" w:hAnsi="Times New Roman"/>
          <w:sz w:val="22"/>
          <w:szCs w:val="22"/>
          <w:lang w:eastAsia="zh-CN"/>
        </w:rPr>
        <w:t>utive</w:t>
      </w:r>
      <w:proofErr w:type="spellEnd"/>
      <w:r w:rsidRPr="0024118C">
        <w:rPr>
          <w:rFonts w:ascii="Times New Roman" w:hAnsi="Times New Roman"/>
          <w:sz w:val="22"/>
          <w:szCs w:val="22"/>
          <w:lang w:eastAsia="zh-CN"/>
        </w:rPr>
        <w:t xml:space="preser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437" w:type="dxa"/>
          </w:tcPr>
          <w:p w14:paraId="1F503422" w14:textId="5E3CA5F3" w:rsidR="008C2D62" w:rsidRDefault="008C2D62" w:rsidP="008331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m:t>
                </m:r>
                <w:proofErr w:type="spellStart"/>
                <m:r>
                  <m:rPr>
                    <m:nor/>
                  </m:rPr>
                  <w:rPr>
                    <w:rFonts w:ascii="Cambria Math" w:eastAsia="SimSun" w:hAnsi="Cambria Math"/>
                    <w:lang w:eastAsia="zh-CN"/>
                  </w:rPr>
                  <m:t>erid</m:t>
                </m:r>
                <w:proofErr w:type="spellEnd"/>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7C7FBA">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7C7FBA">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w:t>
            </w:r>
            <w:r>
              <w:rPr>
                <w:rFonts w:ascii="Times New Roman" w:eastAsia="MS Mincho" w:hAnsi="Times New Roman"/>
                <w:sz w:val="22"/>
                <w:szCs w:val="22"/>
                <w:lang w:eastAsia="ja-JP"/>
              </w:rPr>
              <w:lastRenderedPageBreak/>
              <w:t>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lastRenderedPageBreak/>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E90E8" w14:textId="77777777" w:rsidR="007C7FBA" w:rsidRDefault="007C7FBA">
      <w:pPr>
        <w:spacing w:after="0" w:line="240" w:lineRule="auto"/>
      </w:pPr>
      <w:r>
        <w:separator/>
      </w:r>
    </w:p>
  </w:endnote>
  <w:endnote w:type="continuationSeparator" w:id="0">
    <w:p w14:paraId="508A8FB5" w14:textId="77777777" w:rsidR="007C7FBA" w:rsidRDefault="007C7FBA">
      <w:pPr>
        <w:spacing w:after="0" w:line="240" w:lineRule="auto"/>
      </w:pPr>
      <w:r>
        <w:continuationSeparator/>
      </w:r>
    </w:p>
  </w:endnote>
  <w:endnote w:type="continuationNotice" w:id="1">
    <w:p w14:paraId="1F52E808" w14:textId="77777777" w:rsidR="007C7FBA" w:rsidRDefault="007C7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CA0A93" w:rsidRDefault="00CA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CA0A93" w:rsidRDefault="00CA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55E78CD1" w:rsidR="00CA0A93" w:rsidRDefault="00CA0A93">
    <w:pPr>
      <w:pStyle w:val="Footer"/>
      <w:ind w:right="360"/>
    </w:pPr>
    <w:r>
      <w:rPr>
        <w:rStyle w:val="PageNumber"/>
      </w:rPr>
      <w:fldChar w:fldCharType="begin"/>
    </w:r>
    <w:r>
      <w:rPr>
        <w:rStyle w:val="PageNumber"/>
      </w:rPr>
      <w:instrText xml:space="preserve"> PAGE </w:instrText>
    </w:r>
    <w:r>
      <w:rPr>
        <w:rStyle w:val="PageNumber"/>
      </w:rPr>
      <w:fldChar w:fldCharType="separate"/>
    </w:r>
    <w:r w:rsidR="003C5502">
      <w:rPr>
        <w:rStyle w:val="PageNumber"/>
        <w:noProof/>
      </w:rPr>
      <w:t>163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5502">
      <w:rPr>
        <w:rStyle w:val="PageNumber"/>
        <w:noProof/>
      </w:rPr>
      <w:t>173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225E" w14:textId="77777777" w:rsidR="007C7FBA" w:rsidRDefault="007C7FBA">
      <w:pPr>
        <w:spacing w:after="0" w:line="240" w:lineRule="auto"/>
      </w:pPr>
      <w:r>
        <w:separator/>
      </w:r>
    </w:p>
  </w:footnote>
  <w:footnote w:type="continuationSeparator" w:id="0">
    <w:p w14:paraId="0E789AD2" w14:textId="77777777" w:rsidR="007C7FBA" w:rsidRDefault="007C7FBA">
      <w:pPr>
        <w:spacing w:after="0" w:line="240" w:lineRule="auto"/>
      </w:pPr>
      <w:r>
        <w:continuationSeparator/>
      </w:r>
    </w:p>
  </w:footnote>
  <w:footnote w:type="continuationNotice" w:id="1">
    <w:p w14:paraId="588CD0C0" w14:textId="77777777" w:rsidR="007C7FBA" w:rsidRDefault="007C7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CA0A93" w:rsidRDefault="00CA0A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0F874E79-097E-E042-BB3D-2F19894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022B"/>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A85212F-1796-46E5-86AE-DAE5D91D4846}">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8E3BB619-921B-4E6F-BCFB-C1CA829F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9</TotalTime>
  <Pages>174</Pages>
  <Words>59176</Words>
  <Characters>337305</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395690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Iyab Sakhnini</cp:lastModifiedBy>
  <cp:revision>9</cp:revision>
  <cp:lastPrinted>2011-11-09T07:49:00Z</cp:lastPrinted>
  <dcterms:created xsi:type="dcterms:W3CDTF">2021-05-25T22:40:00Z</dcterms:created>
  <dcterms:modified xsi:type="dcterms:W3CDTF">2021-05-25T23:19:00Z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