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sidR="00E11BEF">
              <w:rPr>
                <w:rFonts w:ascii="Times New Roman" w:eastAsia="MS Mincho" w:hAnsi="Times New Roman"/>
                <w:sz w:val="22"/>
                <w:szCs w:val="22"/>
                <w:lang w:eastAsia="zh-CN"/>
              </w:rPr>
              <w:t>Yes</w:t>
            </w:r>
            <w:proofErr w:type="gramEnd"/>
            <w:r w:rsidR="00E11BEF">
              <w:rPr>
                <w:rFonts w:ascii="Times New Roman" w:eastAsia="MS Mincho" w:hAnsi="Times New Roman"/>
                <w:sz w:val="22"/>
                <w:szCs w:val="22"/>
                <w:lang w:eastAsia="zh-CN"/>
              </w:rPr>
              <w:t xml:space="preserve"> there are various preferences expressed by numerous companies and they are widely different. At this point, I suggest </w:t>
            </w:r>
            <w:proofErr w:type="gramStart"/>
            <w:r w:rsidR="00E11BEF">
              <w:rPr>
                <w:rFonts w:ascii="Times New Roman" w:eastAsia="MS Mincho" w:hAnsi="Times New Roman"/>
                <w:sz w:val="22"/>
                <w:szCs w:val="22"/>
                <w:lang w:eastAsia="zh-CN"/>
              </w:rPr>
              <w:t>to focus</w:t>
            </w:r>
            <w:proofErr w:type="gramEnd"/>
            <w:r w:rsidR="00E11BEF">
              <w:rPr>
                <w:rFonts w:ascii="Times New Roman" w:eastAsia="MS Mincho" w:hAnsi="Times New Roman"/>
                <w:sz w:val="22"/>
                <w:szCs w:val="22"/>
                <w:lang w:eastAsia="zh-CN"/>
              </w:rPr>
              <w:t xml:space="preserve"> on a compromise proposal. I understand that this might not be something completely satisfactory, but from the comments so </w:t>
            </w:r>
            <w:proofErr w:type="gramStart"/>
            <w:r w:rsidR="00E11BEF">
              <w:rPr>
                <w:rFonts w:ascii="Times New Roman" w:eastAsia="MS Mincho" w:hAnsi="Times New Roman"/>
                <w:sz w:val="22"/>
                <w:szCs w:val="22"/>
                <w:lang w:eastAsia="zh-CN"/>
              </w:rPr>
              <w:t>far</w:t>
            </w:r>
            <w:proofErr w:type="gramEnd"/>
            <w:r w:rsidR="00E11BEF">
              <w:rPr>
                <w:rFonts w:ascii="Times New Roman" w:eastAsia="MS Mincho" w:hAnsi="Times New Roman"/>
                <w:sz w:val="22"/>
                <w:szCs w:val="22"/>
                <w:lang w:eastAsia="zh-CN"/>
              </w:rPr>
              <w:t xml:space="preserve">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the assumption cannot be satisfied, </w:t>
      </w: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66AEB5CF"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44A627FF" w14:textId="77777777" w:rsidR="00ED0FFD" w:rsidRDefault="00ED0FFD" w:rsidP="00ED0FFD">
      <w:pPr>
        <w:pStyle w:val="BodyText"/>
        <w:spacing w:after="0"/>
        <w:rPr>
          <w:rFonts w:ascii="Times New Roman" w:hAnsi="Times New Roman"/>
          <w:sz w:val="22"/>
          <w:szCs w:val="22"/>
          <w:lang w:eastAsia="zh-CN"/>
        </w:rPr>
      </w:pPr>
    </w:p>
    <w:p w14:paraId="0235BCB1" w14:textId="77777777" w:rsidR="00ED0FFD" w:rsidRDefault="00ED0FFD" w:rsidP="00ED0FFD">
      <w:pPr>
        <w:pStyle w:val="BodyText"/>
        <w:spacing w:after="0"/>
        <w:rPr>
          <w:rFonts w:ascii="Times New Roman" w:hAnsi="Times New Roman"/>
          <w:sz w:val="22"/>
          <w:szCs w:val="22"/>
          <w:lang w:eastAsia="zh-CN"/>
        </w:rPr>
      </w:pPr>
    </w:p>
    <w:p w14:paraId="629495A9" w14:textId="58A0F482"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feedback on whether Proposal 1.1-5 or Proposal 1.1-6 is ok. From moderator’s understanding, RAN1 specification does to describe initial access or non-initial access anyway. RAN4 specification determine</w:t>
      </w:r>
      <w:r w:rsidR="00E11BEF">
        <w:rPr>
          <w:rFonts w:ascii="Times New Roman" w:hAnsi="Times New Roman"/>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this</w:t>
      </w:r>
      <w:r w:rsidR="00E11BEF">
        <w:rPr>
          <w:rFonts w:ascii="Times New Roman" w:hAnsi="Times New Roman"/>
          <w:sz w:val="22"/>
          <w:szCs w:val="22"/>
          <w:lang w:eastAsia="zh-CN"/>
        </w:rPr>
        <w:t xml:space="preserve"> actually</w:t>
      </w:r>
      <w:proofErr w:type="gramEnd"/>
      <w:r>
        <w:rPr>
          <w:rFonts w:ascii="Times New Roman" w:hAnsi="Times New Roman"/>
          <w:sz w:val="22"/>
          <w:szCs w:val="22"/>
          <w:lang w:eastAsia="zh-CN"/>
        </w:rPr>
        <w:t>. Therefore, moderator assumed the intent of the proposal was for RAN4 to determine this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search complexity)</w:t>
      </w:r>
      <w:r w:rsidR="00E11BEF">
        <w:rPr>
          <w:rFonts w:ascii="Times New Roman" w:hAnsi="Times New Roman"/>
          <w:sz w:val="22"/>
          <w:szCs w:val="22"/>
          <w:lang w:eastAsia="zh-CN"/>
        </w:rPr>
        <w:t xml:space="preserve"> which is</w:t>
      </w:r>
      <w:r>
        <w:rPr>
          <w:rFonts w:ascii="Times New Roman" w:hAnsi="Times New Roman"/>
          <w:sz w:val="22"/>
          <w:szCs w:val="22"/>
          <w:lang w:eastAsia="zh-CN"/>
        </w:rPr>
        <w:t xml:space="preserve"> Proposal 1.1-5. I think this would be the logical thing to do.</w:t>
      </w:r>
    </w:p>
    <w:p w14:paraId="793E598C" w14:textId="77777777" w:rsidR="00ED0FFD" w:rsidRDefault="00ED0FFD" w:rsidP="00ED0FFD">
      <w:pPr>
        <w:pStyle w:val="BodyText"/>
        <w:spacing w:after="0"/>
        <w:rPr>
          <w:rFonts w:ascii="Times New Roman" w:hAnsi="Times New Roman"/>
          <w:sz w:val="22"/>
          <w:szCs w:val="22"/>
          <w:lang w:eastAsia="zh-CN"/>
        </w:rPr>
      </w:pPr>
    </w:p>
    <w:p w14:paraId="67FE48F1" w14:textId="01869C94"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check for companies with strong objections to Proposal 1.1-5 (or Proposal 1.1-6). Please indicate </w:t>
      </w:r>
      <w:proofErr w:type="spellStart"/>
      <w:r>
        <w:rPr>
          <w:rFonts w:ascii="Times New Roman" w:hAnsi="Times New Roman"/>
          <w:sz w:val="22"/>
          <w:szCs w:val="22"/>
          <w:lang w:eastAsia="zh-CN"/>
        </w:rPr>
        <w:t>if</w:t>
      </w:r>
      <w:proofErr w:type="spellEnd"/>
      <w:r>
        <w:rPr>
          <w:rFonts w:ascii="Times New Roman" w:hAnsi="Times New Roman"/>
          <w:sz w:val="22"/>
          <w:szCs w:val="22"/>
          <w:lang w:eastAsia="zh-CN"/>
        </w:rPr>
        <w:t xml:space="preserve"> is (still) not acceptable.</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lastRenderedPageBreak/>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 xml:space="preserve">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x-none"/>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Nokia, ZTE, </w:t>
      </w:r>
      <w:proofErr w:type="spellStart"/>
      <w:r>
        <w:rPr>
          <w:rFonts w:ascii="Times New Roman" w:hAnsi="Times New Roman"/>
          <w:sz w:val="22"/>
          <w:szCs w:val="22"/>
          <w:lang w:eastAsia="zh-CN"/>
        </w:rPr>
        <w:t>Sanechips</w:t>
      </w:r>
      <w:proofErr w:type="spellEnd"/>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w:t>
      </w:r>
      <w:r>
        <w:rPr>
          <w:rFonts w:ascii="Times New Roman" w:hAnsi="Times New Roman"/>
          <w:b/>
          <w:bCs/>
          <w:lang w:eastAsia="zh-CN"/>
        </w:rPr>
        <w:t>6</w:t>
      </w:r>
      <w:r>
        <w:rPr>
          <w:rFonts w:ascii="Times New Roman" w:hAnsi="Times New Roman"/>
          <w:b/>
          <w:bCs/>
          <w:lang w:eastAsia="zh-CN"/>
        </w:rPr>
        <w:t>)</w:t>
      </w:r>
      <w:r>
        <w:rPr>
          <w:rFonts w:ascii="Times New Roman" w:hAnsi="Times New Roman"/>
          <w:b/>
          <w:bCs/>
          <w:lang w:eastAsia="zh-CN"/>
        </w:rPr>
        <w:t xml:space="preserve">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w:t>
      </w:r>
      <w:r>
        <w:rPr>
          <w:rFonts w:ascii="Times New Roman" w:hAnsi="Times New Roman"/>
          <w:b/>
          <w:bCs/>
          <w:lang w:eastAsia="zh-CN"/>
        </w:rPr>
        <w:t>7</w:t>
      </w:r>
      <w:r>
        <w:rPr>
          <w:rFonts w:ascii="Times New Roman" w:hAnsi="Times New Roman"/>
          <w:b/>
          <w:bCs/>
          <w:lang w:eastAsia="zh-CN"/>
        </w:rPr>
        <w:t>) – Alternative to Proposal 1.2-</w:t>
      </w:r>
      <w:r>
        <w:rPr>
          <w:rFonts w:ascii="Times New Roman" w:hAnsi="Times New Roman"/>
          <w:b/>
          <w:bCs/>
          <w:lang w:eastAsia="zh-CN"/>
        </w:rPr>
        <w:t>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w:t>
      </w:r>
      <w:proofErr w:type="spellStart"/>
      <w:r w:rsidRPr="00315FED">
        <w:rPr>
          <w:rFonts w:ascii="Times New Roman" w:hAnsi="Times New Roman"/>
          <w:strike/>
          <w:color w:val="0070C0"/>
          <w:sz w:val="22"/>
          <w:szCs w:val="22"/>
          <w:lang w:eastAsia="zh-CN"/>
        </w:rPr>
        <w:t>uplinkConfigCommon</w:t>
      </w:r>
      <w:proofErr w:type="spellEnd"/>
      <w:r w:rsidRPr="00315FED">
        <w:rPr>
          <w:rFonts w:ascii="Times New Roman" w:hAnsi="Times New Roman"/>
          <w:strike/>
          <w:color w:val="0070C0"/>
          <w:sz w:val="22"/>
          <w:szCs w:val="22"/>
          <w:lang w:eastAsia="zh-CN"/>
        </w:rPr>
        <w:t xml:space="preserve"> and </w:t>
      </w:r>
      <w:proofErr w:type="spellStart"/>
      <w:r w:rsidRPr="00315FED">
        <w:rPr>
          <w:rFonts w:ascii="Times New Roman" w:hAnsi="Times New Roman"/>
          <w:strike/>
          <w:color w:val="0070C0"/>
          <w:sz w:val="22"/>
          <w:szCs w:val="22"/>
          <w:lang w:eastAsia="zh-CN"/>
        </w:rPr>
        <w:t>downlinkConfigCommon</w:t>
      </w:r>
      <w:proofErr w:type="spellEnd"/>
      <w:r w:rsidRPr="00315FED">
        <w:rPr>
          <w:rFonts w:ascii="Times New Roman" w:hAnsi="Times New Roman"/>
          <w:strike/>
          <w:color w:val="0070C0"/>
          <w:sz w:val="22"/>
          <w:szCs w:val="22"/>
          <w:lang w:eastAsia="zh-CN"/>
        </w:rPr>
        <w:t xml:space="preserve"> which include cell-specific parameters for PDCCH, PDSCH, PUCCH, PUSCH, RACH, </w:t>
      </w:r>
      <w:proofErr w:type="spellStart"/>
      <w:r w:rsidRPr="00315FED">
        <w:rPr>
          <w:rFonts w:ascii="Times New Roman" w:hAnsi="Times New Roman"/>
          <w:strike/>
          <w:color w:val="0070C0"/>
          <w:sz w:val="22"/>
          <w:szCs w:val="22"/>
          <w:lang w:eastAsia="zh-CN"/>
        </w:rPr>
        <w:t>MsgA</w:t>
      </w:r>
      <w:proofErr w:type="spellEnd"/>
      <w:r w:rsidRPr="00315FED">
        <w:rPr>
          <w:rFonts w:ascii="Times New Roman" w:hAnsi="Times New Roman"/>
          <w:strike/>
          <w:color w:val="0070C0"/>
          <w:sz w:val="22"/>
          <w:szCs w:val="22"/>
          <w:lang w:eastAsia="zh-CN"/>
        </w:rPr>
        <w:t>)</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w:t>
      </w:r>
      <w:r>
        <w:rPr>
          <w:rFonts w:ascii="Times New Roman" w:hAnsi="Times New Roman"/>
          <w:b/>
          <w:bCs/>
          <w:lang w:eastAsia="zh-CN"/>
        </w:rPr>
        <w:t>8</w:t>
      </w:r>
      <w:r>
        <w:rPr>
          <w:rFonts w:ascii="Times New Roman" w:hAnsi="Times New Roman"/>
          <w:b/>
          <w:bCs/>
          <w:lang w:eastAsia="zh-CN"/>
        </w:rPr>
        <w:t>)</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w:t>
      </w:r>
      <w:r>
        <w:rPr>
          <w:rFonts w:ascii="Times New Roman" w:hAnsi="Times New Roman"/>
          <w:sz w:val="22"/>
          <w:szCs w:val="22"/>
          <w:lang w:eastAsia="zh-CN"/>
        </w:rPr>
        <w:t>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68666899" w:rsidR="00315FED" w:rsidRDefault="00315FED">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ED0FFD">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85pt;height:21.9pt;mso-width-percent:0;mso-height-percent:0;mso-width-percent:0;mso-height-percent:0" o:ole="">
                  <v:imagedata r:id="rId17" o:title=""/>
                </v:shape>
                <o:OLEObject Type="Embed" ProgID="Equation.3" ShapeID="_x0000_i1025" DrawAspect="Content" ObjectID="_1683452236"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45pt;height:15.05pt;mso-width-percent:0;mso-height-percent:0;mso-width-percent:0;mso-height-percent:0" o:ole="">
                  <v:imagedata r:id="rId19" o:title=""/>
                </v:shape>
                <o:OLEObject Type="Embed" ProgID="Equation.3" ShapeID="_x0000_i1026" DrawAspect="Content" ObjectID="_1683452237"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ED0FFD">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ED0FFD">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w:t>
            </w:r>
            <w:r>
              <w:rPr>
                <w:lang w:eastAsia="zh-CN"/>
              </w:rPr>
              <w:lastRenderedPageBreak/>
              <w:t xml:space="preserve">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 xml:space="preserve">At least for SCS=480/960kHz, it is not enough to only rely on Q=64 to determine </w:t>
            </w:r>
            <w:r>
              <w:rPr>
                <w:rFonts w:ascii="Times New Roman" w:eastAsiaTheme="minorEastAsia" w:hAnsi="Times New Roman" w:hint="eastAsia"/>
                <w:sz w:val="22"/>
                <w:szCs w:val="22"/>
                <w:lang w:eastAsia="zh-CN"/>
              </w:rPr>
              <w:lastRenderedPageBreak/>
              <w:t>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w:t>
            </w:r>
            <w:r>
              <w:rPr>
                <w:rFonts w:ascii="Times New Roman" w:eastAsiaTheme="minorEastAsia" w:hAnsi="Times New Roman"/>
                <w:sz w:val="22"/>
                <w:szCs w:val="22"/>
                <w:lang w:eastAsia="ko-KR"/>
              </w:rPr>
              <w:lastRenderedPageBreak/>
              <w:t xml:space="preserve">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w:t>
            </w:r>
            <w:r>
              <w:rPr>
                <w:rFonts w:ascii="Times New Roman" w:eastAsiaTheme="minorEastAsia" w:hAnsi="Times New Roman"/>
                <w:sz w:val="22"/>
                <w:szCs w:val="22"/>
                <w:lang w:eastAsia="ko-KR"/>
              </w:rPr>
              <w:lastRenderedPageBreak/>
              <w:t xml:space="preserve">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lastRenderedPageBreak/>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lastRenderedPageBreak/>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w:t>
            </w:r>
            <w:r>
              <w:rPr>
                <w:rFonts w:ascii="Times New Roman" w:eastAsia="MS Mincho" w:hAnsi="Times New Roman"/>
                <w:szCs w:val="22"/>
                <w:lang w:eastAsia="zh-CN"/>
              </w:rPr>
              <w:lastRenderedPageBreak/>
              <w:t>(LBT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generally OK with the Proposal. The </w:t>
            </w:r>
            <w:proofErr w:type="gramStart"/>
            <w:r>
              <w:rPr>
                <w:rFonts w:ascii="Times New Roman" w:eastAsia="MS Mincho" w:hAnsi="Times New Roman"/>
                <w:sz w:val="22"/>
                <w:szCs w:val="22"/>
                <w:lang w:eastAsia="zh-CN"/>
              </w:rPr>
              <w:t>particular details</w:t>
            </w:r>
            <w:proofErr w:type="gramEnd"/>
            <w:r>
              <w:rPr>
                <w:rFonts w:ascii="Times New Roman" w:eastAsia="MS Mincho" w:hAnsi="Times New Roman"/>
                <w:sz w:val="22"/>
                <w:szCs w:val="22"/>
                <w:lang w:eastAsia="zh-CN"/>
              </w:rPr>
              <w:t xml:space="preserve">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5A9" w14:textId="49F50ED9"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proofErr w:type="gramStart"/>
      <w:r w:rsidR="00B248C5">
        <w:rPr>
          <w:rFonts w:ascii="Times New Roman" w:hAnsi="Times New Roman"/>
          <w:sz w:val="22"/>
          <w:szCs w:val="22"/>
          <w:lang w:eastAsia="zh-CN"/>
        </w:rPr>
        <w:t>to refine</w:t>
      </w:r>
      <w:proofErr w:type="gramEnd"/>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87"/>
        <w:gridCol w:w="8575"/>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w:t>
            </w:r>
            <w:r>
              <w:rPr>
                <w:rFonts w:ascii="Times New Roman" w:eastAsiaTheme="minorEastAsia" w:hAnsi="Times New Roman"/>
                <w:sz w:val="22"/>
                <w:szCs w:val="22"/>
                <w:lang w:eastAsia="ko-KR"/>
              </w:rPr>
              <w:lastRenderedPageBreak/>
              <w:t>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lastRenderedPageBreak/>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25pt;height:98.9pt;mso-width-percent:0;mso-height-percent:0;mso-width-percent:0;mso-height-percent:0" o:ole="">
                  <v:imagedata r:id="rId21" o:title=""/>
                </v:shape>
                <o:OLEObject Type="Embed" ProgID="Visio.Drawing.15" ShapeID="_x0000_i1027" DrawAspect="Content" ObjectID="_1683452238"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The intent from myside was not to leave open for all possibility, but try to make further progress, if </w:t>
            </w:r>
            <w:proofErr w:type="gramStart"/>
            <w:r>
              <w:rPr>
                <w:rFonts w:ascii="Times New Roman" w:eastAsia="MS Mincho" w:hAnsi="Times New Roman"/>
                <w:sz w:val="22"/>
                <w:szCs w:val="22"/>
                <w:lang w:eastAsia="zh-CN"/>
              </w:rPr>
              <w:t>possible</w:t>
            </w:r>
            <w:proofErr w:type="gramEnd"/>
            <w:r>
              <w:rPr>
                <w:rFonts w:ascii="Times New Roman" w:eastAsia="MS Mincho" w:hAnsi="Times New Roman"/>
                <w:sz w:val="22"/>
                <w:szCs w:val="22"/>
                <w:lang w:eastAsia="zh-CN"/>
              </w:rPr>
              <w:t xml:space="preserv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F599367"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 xml:space="preserve">Suggest discussion Proposal 1.4-3 in GTW with the goal to </w:t>
      </w:r>
      <w:proofErr w:type="gramStart"/>
      <w:r w:rsidR="00166042">
        <w:rPr>
          <w:rFonts w:ascii="Times New Roman" w:hAnsi="Times New Roman"/>
          <w:sz w:val="22"/>
          <w:szCs w:val="22"/>
          <w:lang w:eastAsia="zh-CN"/>
        </w:rPr>
        <w:t>down-select</w:t>
      </w:r>
      <w:proofErr w:type="gramEnd"/>
      <w:r w:rsidR="00166042">
        <w:rPr>
          <w:rFonts w:ascii="Times New Roman" w:hAnsi="Times New Roman"/>
          <w:sz w:val="22"/>
          <w:szCs w:val="22"/>
          <w:lang w:eastAsia="zh-CN"/>
        </w:rPr>
        <w:t xml:space="preserve"> if possible.</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ED0FF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ED0FF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lastRenderedPageBreak/>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 xml:space="preserve">Huawei, </w:t>
      </w:r>
      <w:proofErr w:type="spellStart"/>
      <w:r w:rsidR="005E2AD0" w:rsidRPr="00737C87">
        <w:rPr>
          <w:rFonts w:ascii="Times New Roman" w:hAnsi="Times New Roman"/>
          <w:color w:val="FF0000"/>
          <w:sz w:val="22"/>
          <w:szCs w:val="22"/>
          <w:lang w:eastAsia="zh-CN"/>
        </w:rPr>
        <w:t>HiSilicon</w:t>
      </w:r>
      <w:proofErr w:type="spellEnd"/>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 xml:space="preserve">Huawei, </w:t>
      </w:r>
      <w:proofErr w:type="spellStart"/>
      <w:r w:rsidR="005E2AD0" w:rsidRPr="005E2AD0">
        <w:rPr>
          <w:rFonts w:ascii="Times New Roman" w:hAnsi="Times New Roman"/>
          <w:strike/>
          <w:color w:val="FF0000"/>
          <w:sz w:val="22"/>
          <w:szCs w:val="22"/>
          <w:lang w:eastAsia="zh-CN"/>
        </w:rPr>
        <w:t>HiSilicon</w:t>
      </w:r>
      <w:proofErr w:type="spellEnd"/>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w:t>
            </w:r>
            <w:r>
              <w:rPr>
                <w:rFonts w:ascii="Times New Roman" w:hAnsi="Times New Roman"/>
                <w:sz w:val="22"/>
                <w:szCs w:val="22"/>
                <w:lang w:eastAsia="zh-CN"/>
              </w:rPr>
              <w:lastRenderedPageBreak/>
              <w:t xml:space="preserve">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w:t>
                  </w:r>
                  <w:r w:rsidRPr="00C63D49">
                    <w:rPr>
                      <w:rFonts w:cs="Arial"/>
                      <w:szCs w:val="18"/>
                    </w:rPr>
                    <w:lastRenderedPageBreak/>
                    <w:t>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6" w:name="OLE_LINK46"/>
            <w:bookmarkStart w:id="27" w:name="OLE_LINK47"/>
            <w:r>
              <w:rPr>
                <w:lang w:eastAsia="zh-CN"/>
              </w:rPr>
              <w:t>maximum transmission power limit and power spectrum density limit</w:t>
            </w:r>
            <w:bookmarkEnd w:id="26"/>
            <w:bookmarkEnd w:id="27"/>
            <w:r>
              <w:rPr>
                <w:lang w:eastAsia="zh-CN"/>
              </w:rPr>
              <w:t xml:space="preserve"> should be observed and</w:t>
            </w:r>
            <w:bookmarkStart w:id="28" w:name="OLE_LINK48"/>
            <w:bookmarkStart w:id="29" w:name="OLE_LINK49"/>
            <w:r>
              <w:rPr>
                <w:lang w:eastAsia="zh-CN"/>
              </w:rPr>
              <w:t xml:space="preserve"> to make full use of the transmit power</w:t>
            </w:r>
            <w:bookmarkEnd w:id="28"/>
            <w:bookmarkEnd w:id="29"/>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lastRenderedPageBreak/>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r w:rsidR="00FE7188" w:rsidRPr="00FE7188">
        <w:rPr>
          <w:rFonts w:ascii="Times New Roman" w:hAnsi="Times New Roman"/>
          <w:sz w:val="22"/>
          <w:szCs w:val="22"/>
          <w:lang w:eastAsia="zh-CN"/>
        </w:rPr>
        <w:t xml:space="preserve">, </w:t>
      </w:r>
      <w:proofErr w:type="spellStart"/>
      <w:r w:rsidR="00FE7188" w:rsidRPr="00FE7188">
        <w:rPr>
          <w:rFonts w:ascii="Times New Roman" w:hAnsi="Times New Roman"/>
          <w:color w:val="0070C0"/>
          <w:sz w:val="22"/>
          <w:szCs w:val="22"/>
          <w:u w:val="single"/>
          <w:lang w:eastAsia="zh-CN"/>
        </w:rPr>
        <w:t>Futurewei</w:t>
      </w:r>
      <w:proofErr w:type="spellEnd"/>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 xml:space="preserve">Huawei, </w:t>
      </w:r>
      <w:proofErr w:type="spellStart"/>
      <w:r w:rsidRPr="005E2AD0">
        <w:rPr>
          <w:rFonts w:ascii="Times New Roman" w:hAnsi="Times New Roman"/>
          <w:strike/>
          <w:color w:val="FF0000"/>
          <w:sz w:val="22"/>
          <w:szCs w:val="22"/>
          <w:lang w:eastAsia="zh-CN"/>
        </w:rPr>
        <w:t>HiSilicon</w:t>
      </w:r>
      <w:proofErr w:type="spellEnd"/>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 xml:space="preserve">FFS: </w:t>
      </w:r>
      <w:proofErr w:type="spellStart"/>
      <w:r w:rsidRPr="00FE7188">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ins w:id="30" w:author="ZTE-Ziyang" w:date="2021-05-25T19:26:00Z">
        <w:r>
          <w:rPr>
            <w:rFonts w:ascii="Times New Roman" w:hAnsi="Times New Roman" w:hint="eastAsia"/>
            <w:sz w:val="22"/>
            <w:szCs w:val="22"/>
            <w:lang w:eastAsia="zh-CN"/>
          </w:rPr>
          <w:t>, ZTE,</w:t>
        </w:r>
      </w:ins>
      <w:ins w:id="31" w:author="ZTE-Ziyang" w:date="2021-05-25T19:27:00Z">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ins>
      <w:proofErr w:type="spellEnd"/>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Docomo,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2133ECCF" w14:textId="77777777" w:rsidR="005E2AD0" w:rsidRDefault="005E2AD0">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Some companies have also suggested using a different set of sync raster points (SetA vs. SetB) for indicating LBT on/off. However, we point out that this can </w:t>
            </w:r>
            <w:r>
              <w:rPr>
                <w:rFonts w:ascii="Times New Roman" w:eastAsia="MS Mincho" w:hAnsi="Times New Roman"/>
                <w:szCs w:val="22"/>
                <w:lang w:eastAsia="ja-JP"/>
              </w:rPr>
              <w:lastRenderedPageBreak/>
              <w:t>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5.85pt;height:21.9pt;mso-width-percent:0;mso-height-percent:0;mso-width-percent:0;mso-height-percent:0" o:ole="">
                  <v:imagedata r:id="rId17" o:title=""/>
                </v:shape>
                <o:OLEObject Type="Embed" ProgID="Equation.3" ShapeID="_x0000_i1028" DrawAspect="Content" ObjectID="_1683452239"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45pt;height:15.05pt;mso-width-percent:0;mso-height-percent:0;mso-width-percent:0;mso-height-percent:0" o:ole="">
                  <v:imagedata r:id="rId19" o:title=""/>
                </v:shape>
                <o:OLEObject Type="Embed" ProgID="Equation.3" ShapeID="_x0000_i1029" DrawAspect="Content" ObjectID="_1683452240"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2"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2"/>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lastRenderedPageBreak/>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lastRenderedPageBreak/>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3"/>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lastRenderedPageBreak/>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486F03C4"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w:t>
      </w:r>
      <w:r>
        <w:rPr>
          <w:rFonts w:ascii="Times New Roman" w:hAnsi="Times New Roman"/>
          <w:sz w:val="22"/>
          <w:szCs w:val="22"/>
          <w:lang w:eastAsia="zh-CN"/>
        </w:rPr>
        <w:lastRenderedPageBreak/>
        <w:t xml:space="preserve">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lastRenderedPageBreak/>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TW"/>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lastRenderedPageBreak/>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4" w:name="_Hlk505324461"/>
            <w:r>
              <w:rPr>
                <w:i/>
                <w:sz w:val="22"/>
                <w:szCs w:val="22"/>
              </w:rPr>
              <w:t>ra-ResponseWindow</w:t>
            </w:r>
            <w:bookmarkEnd w:id="3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T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0.5pt;height:110.8pt;mso-width-percent:0;mso-height-percent:0;mso-width-percent:0;mso-height-percent:0" o:ole="">
                  <v:imagedata r:id="rId30" o:title=""/>
                </v:shape>
                <o:OLEObject Type="Embed" ProgID="Visio.Drawing.15" ShapeID="_x0000_i1030" DrawAspect="Content" ObjectID="_1683452241"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5"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6" w:author="Jiang, Qinyan/蒋 琴艳" w:date="2021-05-25T16:41:00Z">
              <w:r>
                <w:rPr>
                  <w:rFonts w:ascii="Times New Roman" w:hAnsi="Times New Roman"/>
                  <w:color w:val="0070C0"/>
                  <w:sz w:val="22"/>
                  <w:szCs w:val="22"/>
                  <w:lang w:eastAsia="zh-CN"/>
                </w:rPr>
                <w:t xml:space="preserve">the </w:t>
              </w:r>
            </w:ins>
            <w:ins w:id="37"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8" w:author="Jiang, Qinyan/蒋 琴艳" w:date="2021-05-25T16:40:00Z">
              <w:r>
                <w:rPr>
                  <w:rFonts w:ascii="Times New Roman" w:hAnsi="Times New Roman"/>
                  <w:color w:val="0070C0"/>
                  <w:sz w:val="22"/>
                  <w:szCs w:val="22"/>
                  <w:lang w:eastAsia="zh-CN"/>
                </w:rPr>
                <w:t>At least</w:t>
              </w:r>
            </w:ins>
            <w:del w:id="39"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40"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41" w:author="Jiang, Qinyan/蒋 琴艳" w:date="2021-05-25T16:04:00Z">
              <w:r>
                <w:rPr>
                  <w:rFonts w:ascii="Times New Roman" w:hAnsi="Times New Roman"/>
                  <w:color w:val="0070C0"/>
                  <w:sz w:val="22"/>
                  <w:szCs w:val="22"/>
                  <w:lang w:eastAsia="zh-CN"/>
                </w:rPr>
                <w:delText xml:space="preserve">PRACH slots </w:delText>
              </w:r>
            </w:del>
            <w:ins w:id="42" w:author="Jiang, Qinyan/蒋 琴艳" w:date="2021-05-25T16:04:00Z">
              <w:r>
                <w:rPr>
                  <w:rFonts w:ascii="Times New Roman" w:hAnsi="Times New Roman"/>
                  <w:color w:val="0070C0"/>
                  <w:sz w:val="22"/>
                  <w:szCs w:val="22"/>
                  <w:lang w:eastAsia="zh-CN"/>
                </w:rPr>
                <w:t>RO</w:t>
              </w:r>
            </w:ins>
            <w:ins w:id="43" w:author="Jiang, Qinyan/蒋 琴艳" w:date="2021-05-25T16:13:00Z">
              <w:r>
                <w:rPr>
                  <w:rFonts w:ascii="Times New Roman" w:hAnsi="Times New Roman"/>
                  <w:color w:val="0070C0"/>
                  <w:sz w:val="22"/>
                  <w:szCs w:val="22"/>
                  <w:lang w:eastAsia="zh-CN"/>
                </w:rPr>
                <w:t>s</w:t>
              </w:r>
            </w:ins>
            <w:ins w:id="44"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5"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6" w:author="Jiang, Qinyan/蒋 琴艳" w:date="2021-05-25T16:36:00Z">
              <w:r>
                <w:rPr>
                  <w:rFonts w:ascii="Times New Roman" w:hAnsi="Times New Roman"/>
                  <w:color w:val="0070C0"/>
                  <w:sz w:val="22"/>
                  <w:szCs w:val="22"/>
                  <w:lang w:eastAsia="zh-CN"/>
                </w:rPr>
                <w:t xml:space="preserve">in </w:t>
              </w:r>
            </w:ins>
            <w:ins w:id="47" w:author="Jiang, Qinyan/蒋 琴艳" w:date="2021-05-25T16:42:00Z">
              <w:r>
                <w:rPr>
                  <w:rFonts w:ascii="Times New Roman" w:hAnsi="Times New Roman"/>
                  <w:color w:val="0070C0"/>
                  <w:sz w:val="22"/>
                  <w:szCs w:val="22"/>
                  <w:lang w:eastAsia="zh-CN"/>
                </w:rPr>
                <w:t xml:space="preserve">the legacy </w:t>
              </w:r>
            </w:ins>
            <w:ins w:id="48" w:author="Jiang, Qinyan/蒋 琴艳" w:date="2021-05-25T16:36:00Z">
              <w:r>
                <w:rPr>
                  <w:rFonts w:ascii="Times New Roman" w:hAnsi="Times New Roman"/>
                  <w:color w:val="0070C0"/>
                  <w:sz w:val="22"/>
                  <w:szCs w:val="22"/>
                  <w:lang w:eastAsia="zh-CN"/>
                </w:rPr>
                <w:t>FR2</w:t>
              </w:r>
            </w:ins>
            <w:ins w:id="49"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50"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51"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Proposal 2.3-4 based on comments received. It should now look more accurate. Suggest </w:t>
      </w:r>
      <w:proofErr w:type="gramStart"/>
      <w:r>
        <w:rPr>
          <w:rFonts w:ascii="Times New Roman" w:hAnsi="Times New Roman"/>
          <w:sz w:val="22"/>
          <w:szCs w:val="22"/>
          <w:lang w:eastAsia="zh-CN"/>
        </w:rPr>
        <w:t>to check</w:t>
      </w:r>
      <w:proofErr w:type="gramEnd"/>
      <w:r>
        <w:rPr>
          <w:rFonts w:ascii="Times New Roman" w:hAnsi="Times New Roman"/>
          <w:sz w:val="22"/>
          <w:szCs w:val="22"/>
          <w:lang w:eastAsia="zh-CN"/>
        </w:rPr>
        <w:t xml:space="preserve">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w:t>
      </w:r>
      <w:r>
        <w:rPr>
          <w:rFonts w:ascii="Times New Roman" w:hAnsi="Times New Roman"/>
          <w:b/>
          <w:bCs/>
          <w:lang w:eastAsia="zh-CN"/>
        </w:rPr>
        <w:t>5</w:t>
      </w:r>
      <w:r>
        <w:rPr>
          <w:rFonts w:ascii="Times New Roman" w:hAnsi="Times New Roman"/>
          <w:b/>
          <w:bCs/>
          <w:lang w:eastAsia="zh-CN"/>
        </w:rPr>
        <w:t>)</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w:lastRenderedPageBreak/>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ED0FFD">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ED0FFD">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2"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3" w:author="Zhang, Jian/张 健" w:date="2021-05-24T17:30:00Z">
              <w:r>
                <w:rPr>
                  <w:rFonts w:ascii="Times New Roman" w:hAnsi="Times New Roman"/>
                  <w:sz w:val="22"/>
                  <w:szCs w:val="22"/>
                  <w:lang w:eastAsia="zh-CN"/>
                </w:rPr>
                <w:t xml:space="preserve"> is necessary for future discussions, we’d like to make Option 2) to be more general</w:t>
              </w:r>
            </w:ins>
            <w:ins w:id="54" w:author="Zhang, Jian/张 健" w:date="2021-05-24T17:31:00Z">
              <w:r>
                <w:rPr>
                  <w:rFonts w:ascii="Times New Roman" w:hAnsi="Times New Roman"/>
                  <w:sz w:val="22"/>
                  <w:szCs w:val="22"/>
                  <w:lang w:eastAsia="zh-CN"/>
                </w:rPr>
                <w:t xml:space="preserve"> for now</w:t>
              </w:r>
            </w:ins>
            <w:ins w:id="55" w:author="Jiang, Qinyan/蒋 琴艳" w:date="2021-05-24T17:39:00Z">
              <w:r>
                <w:rPr>
                  <w:rFonts w:ascii="Times New Roman" w:hAnsi="Times New Roman" w:hint="eastAsia"/>
                  <w:sz w:val="22"/>
                  <w:szCs w:val="22"/>
                  <w:lang w:eastAsia="zh-CN"/>
                </w:rPr>
                <w:t>,</w:t>
              </w:r>
            </w:ins>
            <w:ins w:id="56"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7" w:author="Zhang, Jian/张 健" w:date="2021-05-24T17:25:00Z">
                  <m:rPr>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9" w:author="Zhang, Jian/张 健" w:date="2021-05-24T17:25:00Z">
                  <m:rPr>
                    <m:sty m:val="p"/>
                  </m:rPr>
                  <w:rPr>
                    <w:rFonts w:ascii="Cambria Math" w:hAnsi="Cambria Math"/>
                    <w:sz w:val="22"/>
                    <w:szCs w:val="22"/>
                    <w:lang w:eastAsia="zh-CN"/>
                  </w:rPr>
                  <m:t>80</m:t>
                </w:del>
              </m:r>
              <m:r>
                <w:ins w:id="6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61" w:author="Zhang, Jian/张 健" w:date="2021-05-24T17:25:00Z">
                  <m:rPr>
                    <m:sty m:val="p"/>
                  </m:rPr>
                  <w:rPr>
                    <w:rFonts w:ascii="Cambria Math" w:hAnsi="Cambria Math"/>
                    <w:sz w:val="22"/>
                    <w:szCs w:val="22"/>
                    <w:lang w:eastAsia="zh-CN"/>
                  </w:rPr>
                  <m:t>80</m:t>
                </w:del>
              </m:r>
              <m:r>
                <w:ins w:id="6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3" w:author="Zhang, Jian/张 健" w:date="2021-05-24T17:25:00Z">
                      <m:rPr>
                        <m:lit/>
                        <m:sty m:val="p"/>
                      </m:rPr>
                      <w:rPr>
                        <w:rFonts w:ascii="Cambria Math" w:hAnsi="Cambria Math"/>
                        <w:sz w:val="22"/>
                        <w:szCs w:val="22"/>
                        <w:lang w:eastAsia="zh-CN"/>
                      </w:rPr>
                      <m:t>80</m:t>
                    </w:del>
                  </m:r>
                  <m:r>
                    <w:ins w:id="64"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lastRenderedPageBreak/>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lastRenderedPageBreak/>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0E220" w14:textId="77777777" w:rsidR="00ED0FFD" w:rsidRDefault="00ED0FFD">
      <w:pPr>
        <w:spacing w:after="0" w:line="240" w:lineRule="auto"/>
      </w:pPr>
      <w:r>
        <w:separator/>
      </w:r>
    </w:p>
  </w:endnote>
  <w:endnote w:type="continuationSeparator" w:id="0">
    <w:p w14:paraId="68428997" w14:textId="77777777" w:rsidR="00ED0FFD" w:rsidRDefault="00ED0FFD">
      <w:pPr>
        <w:spacing w:after="0" w:line="240" w:lineRule="auto"/>
      </w:pPr>
      <w:r>
        <w:continuationSeparator/>
      </w:r>
    </w:p>
  </w:endnote>
  <w:endnote w:type="continuationNotice" w:id="1">
    <w:p w14:paraId="6FC56799" w14:textId="77777777" w:rsidR="00ED0FFD" w:rsidRDefault="00ED0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ED0FFD" w:rsidRDefault="00ED0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ED0FFD" w:rsidRDefault="00ED0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11DAE3EE" w:rsidR="00ED0FFD" w:rsidRDefault="00ED0FF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B3AB4" w14:textId="77777777" w:rsidR="00ED0FFD" w:rsidRDefault="00ED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30C4C" w14:textId="77777777" w:rsidR="00ED0FFD" w:rsidRDefault="00ED0FFD">
      <w:pPr>
        <w:spacing w:after="0" w:line="240" w:lineRule="auto"/>
      </w:pPr>
      <w:r>
        <w:separator/>
      </w:r>
    </w:p>
  </w:footnote>
  <w:footnote w:type="continuationSeparator" w:id="0">
    <w:p w14:paraId="6D879711" w14:textId="77777777" w:rsidR="00ED0FFD" w:rsidRDefault="00ED0FFD">
      <w:pPr>
        <w:spacing w:after="0" w:line="240" w:lineRule="auto"/>
      </w:pPr>
      <w:r>
        <w:continuationSeparator/>
      </w:r>
    </w:p>
  </w:footnote>
  <w:footnote w:type="continuationNotice" w:id="1">
    <w:p w14:paraId="7ECDA4C3" w14:textId="77777777" w:rsidR="00ED0FFD" w:rsidRDefault="00ED0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ED0FFD" w:rsidRDefault="00ED0FF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94B4" w14:textId="77777777" w:rsidR="00ED0FFD" w:rsidRDefault="00ED0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53541" w14:textId="77777777" w:rsidR="00ED0FFD" w:rsidRDefault="00ED0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lvlOverride w:ilvl="0"/>
    <w:lvlOverride w:ilvl="1"/>
    <w:lvlOverride w:ilvl="2"/>
    <w:lvlOverride w:ilvl="3"/>
    <w:lvlOverride w:ilvl="4"/>
    <w:lvlOverride w:ilvl="5"/>
    <w:lvlOverride w:ilvl="6"/>
    <w:lvlOverride w:ilvl="7"/>
    <w:lvlOverride w:ilvl="8"/>
  </w:num>
  <w:num w:numId="70">
    <w:abstractNumId w:val="33"/>
  </w:num>
  <w:num w:numId="71">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FC47CA-BDA3-4E64-9AD8-4E2F60212D92}">
  <ds:schemaRefs>
    <ds:schemaRef ds:uri="http://schemas.openxmlformats.org/officeDocument/2006/bibliography"/>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D8FD9A14-196C-4E2A-A5FC-CECCABC9269D}">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165</Pages>
  <Words>64174</Words>
  <Characters>317001</Characters>
  <Application>Microsoft Office Word</Application>
  <DocSecurity>0</DocSecurity>
  <Lines>2641</Lines>
  <Paragraphs>760</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380415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Lee, Daewon</cp:lastModifiedBy>
  <cp:revision>2</cp:revision>
  <cp:lastPrinted>2011-11-09T07:49:00Z</cp:lastPrinted>
  <dcterms:created xsi:type="dcterms:W3CDTF">2021-05-25T19:50:00Z</dcterms:created>
  <dcterms:modified xsi:type="dcterms:W3CDTF">2021-05-25T19:50:00Z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