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D4DF2" w14:textId="77777777" w:rsidR="000943B1" w:rsidRDefault="00703EE1">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F1D4DF3" w14:textId="77777777" w:rsidR="000943B1" w:rsidRDefault="00703EE1">
          <w:pPr>
            <w:spacing w:after="0"/>
            <w:ind w:left="1988" w:hanging="1988"/>
            <w:jc w:val="both"/>
            <w:rPr>
              <w:rFonts w:ascii="Arial" w:hAnsi="Arial" w:cs="Arial"/>
              <w:b/>
              <w:sz w:val="24"/>
            </w:rPr>
          </w:pPr>
          <w:r>
            <w:rPr>
              <w:rFonts w:ascii="Arial" w:hAnsi="Arial" w:cs="Arial"/>
              <w:b/>
              <w:sz w:val="24"/>
            </w:rPr>
            <w:t>e-Meeting, May 19 – 27, 2021</w:t>
          </w:r>
        </w:p>
      </w:sdtContent>
    </w:sdt>
    <w:p w14:paraId="6F1D4DF4" w14:textId="77777777" w:rsidR="000943B1" w:rsidRDefault="000943B1">
      <w:pPr>
        <w:spacing w:after="0"/>
        <w:ind w:left="1988" w:hanging="1988"/>
        <w:jc w:val="both"/>
        <w:rPr>
          <w:rFonts w:ascii="Arial" w:hAnsi="Arial" w:cs="Arial"/>
          <w:b/>
          <w:sz w:val="24"/>
        </w:rPr>
      </w:pPr>
    </w:p>
    <w:p w14:paraId="6F1D4DF5" w14:textId="77777777" w:rsidR="000943B1" w:rsidRDefault="00703EE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1D4DF6" w14:textId="77777777" w:rsidR="000943B1" w:rsidRDefault="00703EE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6F1D4DF7" w14:textId="77777777" w:rsidR="000943B1" w:rsidRDefault="00703EE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F1D4DF8" w14:textId="77777777" w:rsidR="000943B1" w:rsidRDefault="00703EE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F1D4DF9" w14:textId="77777777" w:rsidR="000943B1" w:rsidRDefault="000943B1">
      <w:pPr>
        <w:spacing w:after="0"/>
        <w:ind w:left="2388" w:hangingChars="995" w:hanging="2388"/>
        <w:jc w:val="both"/>
        <w:rPr>
          <w:sz w:val="24"/>
        </w:rPr>
      </w:pPr>
    </w:p>
    <w:bookmarkEnd w:id="0"/>
    <w:p w14:paraId="6F1D4DFA" w14:textId="77777777" w:rsidR="000943B1" w:rsidRDefault="00703EE1">
      <w:pPr>
        <w:pStyle w:val="Heading1"/>
        <w:numPr>
          <w:ilvl w:val="0"/>
          <w:numId w:val="5"/>
        </w:numPr>
        <w:ind w:left="360"/>
        <w:rPr>
          <w:rFonts w:cs="Arial"/>
          <w:sz w:val="32"/>
          <w:szCs w:val="32"/>
          <w:lang w:val="en-US"/>
        </w:rPr>
      </w:pPr>
      <w:r>
        <w:rPr>
          <w:rFonts w:cs="Arial"/>
          <w:sz w:val="32"/>
          <w:szCs w:val="32"/>
          <w:lang w:val="en-US"/>
        </w:rPr>
        <w:t>Introduction</w:t>
      </w:r>
    </w:p>
    <w:p w14:paraId="6F1D4DFB" w14:textId="77777777" w:rsidR="000943B1" w:rsidRDefault="00703EE1">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6F1D4DFC" w14:textId="77777777" w:rsidR="000943B1" w:rsidRDefault="00703EE1">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F1D4DFD" w14:textId="77777777" w:rsidR="000943B1" w:rsidRDefault="000943B1">
      <w:pPr>
        <w:ind w:firstLine="288"/>
        <w:rPr>
          <w:sz w:val="22"/>
          <w:szCs w:val="22"/>
          <w:lang w:eastAsia="zh-CN"/>
        </w:rPr>
      </w:pPr>
    </w:p>
    <w:p w14:paraId="6F1D4DFE" w14:textId="77777777" w:rsidR="000943B1" w:rsidRDefault="00703EE1">
      <w:pPr>
        <w:pStyle w:val="Heading1"/>
        <w:numPr>
          <w:ilvl w:val="0"/>
          <w:numId w:val="5"/>
        </w:numPr>
        <w:ind w:left="360"/>
        <w:rPr>
          <w:rFonts w:cs="Arial"/>
          <w:sz w:val="32"/>
          <w:szCs w:val="32"/>
          <w:lang w:val="en-US"/>
        </w:rPr>
      </w:pPr>
      <w:r>
        <w:rPr>
          <w:rFonts w:cs="Arial"/>
          <w:sz w:val="32"/>
          <w:szCs w:val="32"/>
        </w:rPr>
        <w:t>Summary of issues</w:t>
      </w:r>
    </w:p>
    <w:p w14:paraId="6F1D4DFF" w14:textId="77777777" w:rsidR="000943B1" w:rsidRDefault="00703EE1">
      <w:pPr>
        <w:pStyle w:val="Heading2"/>
        <w:rPr>
          <w:lang w:eastAsia="zh-CN"/>
        </w:rPr>
      </w:pPr>
      <w:r>
        <w:rPr>
          <w:lang w:eastAsia="zh-CN"/>
        </w:rPr>
        <w:t xml:space="preserve">2.1 SSB Aspects </w:t>
      </w:r>
    </w:p>
    <w:p w14:paraId="6F1D4E00" w14:textId="77777777" w:rsidR="000943B1" w:rsidRDefault="00703EE1">
      <w:pPr>
        <w:pStyle w:val="Heading3"/>
        <w:rPr>
          <w:lang w:eastAsia="zh-CN"/>
        </w:rPr>
      </w:pPr>
      <w:r>
        <w:rPr>
          <w:lang w:eastAsia="zh-CN"/>
        </w:rPr>
        <w:t>2.1.1 Supported Numerology</w:t>
      </w:r>
    </w:p>
    <w:p w14:paraId="6F1D4E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4E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6F1D4E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6F1D4E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E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6F1D4E0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E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6F1D4E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F1D4E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F1D4E0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F1D4E0B"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4E0C"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0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6F1D4E0E"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0F"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1D4E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F1D4E1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F1D4E13"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E14"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1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6F1D4E1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1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18"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1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4E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6F1D4E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6F1D4E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6F1D4E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6F1D4E1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6F1D4E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4E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6F1D4E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6F1D4E2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F1D4E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F1D4E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6F1D4E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4E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6F1D4E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4E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F1D4E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F1D4E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4E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F1D4E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4E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6F1D4E2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F1D4E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4E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F1D4E3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F1D4E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6F1D4E3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4E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F1D4E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4E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F1D4E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6F1D4E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4E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F1D4E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F1D4E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4E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F1D4E3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F1D4E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4E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F1D4E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4E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6F1D4E4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F1D4E4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F1D4E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6F1D4E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1D4E4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6F1D4E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F1D4E49" w14:textId="77777777" w:rsidR="000943B1" w:rsidRDefault="000943B1">
      <w:pPr>
        <w:pStyle w:val="BodyText"/>
        <w:spacing w:after="0"/>
        <w:rPr>
          <w:rFonts w:ascii="Times New Roman" w:hAnsi="Times New Roman"/>
          <w:sz w:val="22"/>
          <w:szCs w:val="22"/>
          <w:lang w:eastAsia="zh-CN"/>
        </w:rPr>
      </w:pPr>
    </w:p>
    <w:p w14:paraId="6F1D4E4A" w14:textId="77777777" w:rsidR="000943B1" w:rsidRDefault="000943B1">
      <w:pPr>
        <w:pStyle w:val="BodyText"/>
        <w:spacing w:after="0"/>
        <w:rPr>
          <w:rFonts w:ascii="Times New Roman" w:hAnsi="Times New Roman"/>
          <w:sz w:val="22"/>
          <w:szCs w:val="22"/>
          <w:lang w:eastAsia="zh-CN"/>
        </w:rPr>
      </w:pPr>
    </w:p>
    <w:p w14:paraId="6F1D4E4B" w14:textId="77777777" w:rsidR="000943B1" w:rsidRDefault="00703EE1">
      <w:pPr>
        <w:pStyle w:val="Heading4"/>
        <w:rPr>
          <w:lang w:eastAsia="zh-CN"/>
        </w:rPr>
      </w:pPr>
      <w:r>
        <w:rPr>
          <w:lang w:eastAsia="zh-CN"/>
        </w:rPr>
        <w:t>Summary of Discussions</w:t>
      </w:r>
    </w:p>
    <w:p w14:paraId="6F1D4E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6F1D4E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F1D4E4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4E4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1D4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F1D4E5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6F1D4E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6F1D4E5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F1D4E5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6F1D4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1D4E5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F1D4E5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6F1D4E5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6F1D4E5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F1D4E5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6F1D4E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F1D4E5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6F1D4E5D" w14:textId="77777777" w:rsidR="000943B1" w:rsidRDefault="000943B1">
      <w:pPr>
        <w:pStyle w:val="BodyText"/>
        <w:spacing w:after="0"/>
        <w:rPr>
          <w:rFonts w:ascii="Times New Roman" w:hAnsi="Times New Roman"/>
          <w:sz w:val="22"/>
          <w:szCs w:val="22"/>
          <w:lang w:eastAsia="zh-CN"/>
        </w:rPr>
      </w:pPr>
    </w:p>
    <w:p w14:paraId="6F1D4E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4E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6F1D4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6F1D4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6F1D4E62" w14:textId="77777777" w:rsidR="000943B1" w:rsidRDefault="000943B1">
      <w:pPr>
        <w:pStyle w:val="BodyText"/>
        <w:spacing w:after="0"/>
        <w:rPr>
          <w:rFonts w:ascii="Times New Roman" w:hAnsi="Times New Roman"/>
          <w:sz w:val="22"/>
          <w:szCs w:val="22"/>
          <w:lang w:eastAsia="zh-CN"/>
        </w:rPr>
      </w:pPr>
    </w:p>
    <w:p w14:paraId="6F1D4E63" w14:textId="77777777" w:rsidR="000943B1" w:rsidRDefault="00703EE1">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F1D4E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F1D4E65" w14:textId="77777777" w:rsidR="000943B1" w:rsidRDefault="000943B1">
      <w:pPr>
        <w:pStyle w:val="BodyText"/>
        <w:spacing w:after="0"/>
        <w:rPr>
          <w:rFonts w:ascii="Times New Roman" w:hAnsi="Times New Roman"/>
          <w:sz w:val="22"/>
          <w:szCs w:val="22"/>
          <w:lang w:eastAsia="zh-CN"/>
        </w:rPr>
      </w:pPr>
    </w:p>
    <w:p w14:paraId="6F1D4E6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6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6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6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6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6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F1D4E6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6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6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6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7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F1D4E71" w14:textId="77777777" w:rsidR="000943B1" w:rsidRDefault="000943B1">
      <w:pPr>
        <w:pStyle w:val="BodyText"/>
        <w:spacing w:after="0"/>
        <w:ind w:left="720"/>
        <w:rPr>
          <w:rFonts w:ascii="Times New Roman" w:hAnsi="Times New Roman"/>
          <w:sz w:val="22"/>
          <w:szCs w:val="22"/>
          <w:lang w:eastAsia="zh-CN"/>
        </w:rPr>
      </w:pPr>
    </w:p>
    <w:p w14:paraId="6F1D4E7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7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7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7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7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E7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E7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F1D4E7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6F1D4E7A" w14:textId="77777777" w:rsidR="000943B1" w:rsidRDefault="000943B1">
      <w:pPr>
        <w:pStyle w:val="BodyText"/>
        <w:spacing w:after="0"/>
        <w:rPr>
          <w:rFonts w:ascii="Times New Roman" w:hAnsi="Times New Roman"/>
          <w:sz w:val="22"/>
          <w:szCs w:val="22"/>
          <w:lang w:eastAsia="zh-CN"/>
        </w:rPr>
      </w:pPr>
    </w:p>
    <w:p w14:paraId="6F1D4E7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E7E" w14:textId="77777777">
        <w:tc>
          <w:tcPr>
            <w:tcW w:w="1805" w:type="dxa"/>
            <w:shd w:val="clear" w:color="auto" w:fill="FBE4D5" w:themeFill="accent2" w:themeFillTint="33"/>
          </w:tcPr>
          <w:p w14:paraId="6F1D4E7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E7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E82" w14:textId="77777777">
        <w:tc>
          <w:tcPr>
            <w:tcW w:w="1805" w:type="dxa"/>
          </w:tcPr>
          <w:p w14:paraId="6F1D4E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E8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6F1D4E8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943B1" w14:paraId="6F1D4E8C" w14:textId="77777777">
        <w:tc>
          <w:tcPr>
            <w:tcW w:w="1805" w:type="dxa"/>
          </w:tcPr>
          <w:p w14:paraId="6F1D4E8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E8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F1D4E85" w14:textId="77777777" w:rsidR="000943B1" w:rsidRDefault="00703EE1">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6F1D4E8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F1D4E87" w14:textId="77777777" w:rsidR="000943B1" w:rsidRDefault="000943B1">
            <w:pPr>
              <w:pStyle w:val="BodyText"/>
              <w:spacing w:after="0"/>
              <w:rPr>
                <w:rFonts w:ascii="Times New Roman" w:eastAsiaTheme="minorEastAsia" w:hAnsi="Times New Roman"/>
                <w:sz w:val="22"/>
                <w:szCs w:val="22"/>
                <w:lang w:eastAsia="ko-KR"/>
              </w:rPr>
            </w:pPr>
          </w:p>
          <w:p w14:paraId="6F1D4E8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6F1D4E8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F1D4E8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3"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4"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5"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6F1D4E8B" w14:textId="77777777" w:rsidR="000943B1" w:rsidRDefault="000943B1">
            <w:pPr>
              <w:pStyle w:val="BodyText"/>
              <w:spacing w:after="0"/>
              <w:rPr>
                <w:rFonts w:ascii="Times New Roman" w:eastAsia="MS Mincho" w:hAnsi="Times New Roman"/>
                <w:sz w:val="22"/>
                <w:szCs w:val="22"/>
                <w:lang w:eastAsia="ja-JP"/>
              </w:rPr>
            </w:pPr>
          </w:p>
        </w:tc>
      </w:tr>
      <w:tr w:rsidR="000943B1" w14:paraId="6F1D4E90" w14:textId="77777777">
        <w:tc>
          <w:tcPr>
            <w:tcW w:w="1805" w:type="dxa"/>
          </w:tcPr>
          <w:p w14:paraId="6F1D4E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4E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6F1D4E8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943B1" w14:paraId="6F1D4E9A" w14:textId="77777777">
        <w:tc>
          <w:tcPr>
            <w:tcW w:w="1805" w:type="dxa"/>
          </w:tcPr>
          <w:p w14:paraId="6F1D4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4E92"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6F1D4E93" w14:textId="77777777" w:rsidR="000943B1" w:rsidRDefault="00703EE1">
            <w:pPr>
              <w:pStyle w:val="ListParagraph"/>
              <w:numPr>
                <w:ilvl w:val="1"/>
                <w:numId w:val="10"/>
              </w:numPr>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6F1D4E94"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6F1D4E95" w14:textId="77777777" w:rsidR="000943B1" w:rsidRDefault="00703EE1">
            <w:pPr>
              <w:pStyle w:val="BodyText"/>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6F1D4E96" w14:textId="77777777" w:rsidR="000943B1" w:rsidRDefault="00703EE1">
            <w:pPr>
              <w:pStyle w:val="BodyText"/>
              <w:numPr>
                <w:ilvl w:val="2"/>
                <w:numId w:val="10"/>
              </w:numPr>
              <w:spacing w:after="0"/>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F1D4E97"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6F1D4E98"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6F1D4E99" w14:textId="77777777" w:rsidR="000943B1" w:rsidRDefault="000943B1">
            <w:pPr>
              <w:pStyle w:val="BodyText"/>
              <w:spacing w:after="0"/>
              <w:ind w:left="2880"/>
              <w:rPr>
                <w:rFonts w:ascii="Times New Roman" w:eastAsiaTheme="minorEastAsia" w:hAnsi="Times New Roman"/>
                <w:sz w:val="22"/>
                <w:szCs w:val="22"/>
                <w:lang w:eastAsia="ko-KR"/>
              </w:rPr>
            </w:pPr>
          </w:p>
        </w:tc>
      </w:tr>
      <w:tr w:rsidR="000943B1" w14:paraId="6F1D4EA1" w14:textId="77777777">
        <w:tc>
          <w:tcPr>
            <w:tcW w:w="1805" w:type="dxa"/>
          </w:tcPr>
          <w:p w14:paraId="6F1D4E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4E9C"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6F1D4E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6F1D4E9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6F1D4E9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A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A4" w14:textId="77777777">
        <w:tc>
          <w:tcPr>
            <w:tcW w:w="1805" w:type="dxa"/>
          </w:tcPr>
          <w:p w14:paraId="6F1D4EA2"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4EA3" w14:textId="77777777" w:rsidR="000943B1" w:rsidRDefault="00703EE1">
            <w:pPr>
              <w:pStyle w:val="BodyText"/>
              <w:spacing w:after="0"/>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4EAA" w14:textId="77777777">
        <w:tc>
          <w:tcPr>
            <w:tcW w:w="1805" w:type="dxa"/>
          </w:tcPr>
          <w:p w14:paraId="6F1D4EA5"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4EA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6F1D4EA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F1D4EA8" w14:textId="77777777" w:rsidR="000943B1" w:rsidRDefault="000943B1">
            <w:pPr>
              <w:pStyle w:val="BodyText"/>
              <w:spacing w:after="0"/>
              <w:rPr>
                <w:rFonts w:ascii="Times New Roman" w:hAnsi="Times New Roman"/>
                <w:sz w:val="22"/>
                <w:szCs w:val="22"/>
                <w:lang w:eastAsia="zh-CN"/>
              </w:rPr>
            </w:pPr>
          </w:p>
          <w:p w14:paraId="6F1D4E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943B1" w14:paraId="6F1D4EAE" w14:textId="77777777">
        <w:tc>
          <w:tcPr>
            <w:tcW w:w="1805" w:type="dxa"/>
          </w:tcPr>
          <w:p w14:paraId="6F1D4EA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4EA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6F1D4EAD"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943B1" w14:paraId="6F1D4EB1" w14:textId="77777777">
        <w:tc>
          <w:tcPr>
            <w:tcW w:w="1805" w:type="dxa"/>
          </w:tcPr>
          <w:p w14:paraId="6F1D4EAF"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4EB0"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0943B1" w14:paraId="6F1D4EB5" w14:textId="77777777">
        <w:tc>
          <w:tcPr>
            <w:tcW w:w="1805" w:type="dxa"/>
          </w:tcPr>
          <w:p w14:paraId="6F1D4EB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F1D4E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6F1D4EB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943B1" w14:paraId="6F1D4EB8" w14:textId="77777777">
        <w:tc>
          <w:tcPr>
            <w:tcW w:w="1805" w:type="dxa"/>
          </w:tcPr>
          <w:p w14:paraId="6F1D4EB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6F1D4EB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0943B1" w14:paraId="6F1D4EBB" w14:textId="77777777">
        <w:tc>
          <w:tcPr>
            <w:tcW w:w="1805" w:type="dxa"/>
          </w:tcPr>
          <w:p w14:paraId="6F1D4EB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4EBA"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0943B1" w14:paraId="6F1D4EBF" w14:textId="77777777">
        <w:tc>
          <w:tcPr>
            <w:tcW w:w="1805" w:type="dxa"/>
          </w:tcPr>
          <w:p w14:paraId="6F1D4E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4E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6F1D4E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0943B1" w14:paraId="6F1D4EC2" w14:textId="77777777">
        <w:tc>
          <w:tcPr>
            <w:tcW w:w="1805" w:type="dxa"/>
          </w:tcPr>
          <w:p w14:paraId="6F1D4EC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4E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0943B1" w14:paraId="6F1D4EC7" w14:textId="77777777">
        <w:tc>
          <w:tcPr>
            <w:tcW w:w="1805" w:type="dxa"/>
          </w:tcPr>
          <w:p w14:paraId="6F1D4EC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4EC4"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6F1D4EC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6F1D4EC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0943B1" w14:paraId="6F1D4ECC" w14:textId="77777777">
        <w:tc>
          <w:tcPr>
            <w:tcW w:w="1805" w:type="dxa"/>
          </w:tcPr>
          <w:p w14:paraId="6F1D4EC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F1D4EC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6F1D4EC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6F1D4EC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CF" w14:textId="77777777">
        <w:tc>
          <w:tcPr>
            <w:tcW w:w="1805" w:type="dxa"/>
          </w:tcPr>
          <w:p w14:paraId="6F1D4ECD"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4EC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0943B1" w14:paraId="6F1D4ED5" w14:textId="77777777">
        <w:tc>
          <w:tcPr>
            <w:tcW w:w="1805" w:type="dxa"/>
          </w:tcPr>
          <w:p w14:paraId="6F1D4ED0"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4ED1"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6F1D4ED2"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6F1D4ED3"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6F1D4ED4"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0943B1" w14:paraId="6F1D4ED8" w14:textId="77777777">
        <w:tc>
          <w:tcPr>
            <w:tcW w:w="1805" w:type="dxa"/>
          </w:tcPr>
          <w:p w14:paraId="6F1D4ED6"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4ED7"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0943B1" w14:paraId="6F1D4EDC" w14:textId="77777777">
        <w:tc>
          <w:tcPr>
            <w:tcW w:w="1805" w:type="dxa"/>
          </w:tcPr>
          <w:p w14:paraId="6F1D4ED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4ED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6F1D4ED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0943B1" w14:paraId="6F1D4EE0" w14:textId="77777777">
        <w:tc>
          <w:tcPr>
            <w:tcW w:w="1805" w:type="dxa"/>
          </w:tcPr>
          <w:p w14:paraId="6F1D4EDD"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4E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6F1D4ED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F1D4EE1" w14:textId="77777777" w:rsidR="000943B1" w:rsidRDefault="000943B1">
      <w:pPr>
        <w:pStyle w:val="BodyText"/>
        <w:spacing w:after="0"/>
        <w:rPr>
          <w:rFonts w:ascii="Times New Roman" w:hAnsi="Times New Roman"/>
          <w:sz w:val="22"/>
          <w:szCs w:val="22"/>
          <w:lang w:eastAsia="zh-CN"/>
        </w:rPr>
      </w:pPr>
    </w:p>
    <w:p w14:paraId="6F1D4EE2" w14:textId="77777777" w:rsidR="000943B1" w:rsidRDefault="000943B1">
      <w:pPr>
        <w:pStyle w:val="BodyText"/>
        <w:spacing w:after="0"/>
        <w:rPr>
          <w:rFonts w:ascii="Times New Roman" w:hAnsi="Times New Roman"/>
          <w:sz w:val="22"/>
          <w:szCs w:val="22"/>
          <w:lang w:eastAsia="zh-CN"/>
        </w:rPr>
      </w:pPr>
    </w:p>
    <w:p w14:paraId="6F1D4EE3" w14:textId="77777777" w:rsidR="000943B1" w:rsidRDefault="000943B1">
      <w:pPr>
        <w:pStyle w:val="BodyText"/>
        <w:spacing w:after="0"/>
        <w:rPr>
          <w:rFonts w:ascii="Times New Roman" w:hAnsi="Times New Roman"/>
          <w:sz w:val="22"/>
          <w:szCs w:val="22"/>
          <w:lang w:eastAsia="zh-CN"/>
        </w:rPr>
      </w:pPr>
    </w:p>
    <w:p w14:paraId="6F1D4EE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4EE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4EE6" w14:textId="77777777" w:rsidR="000943B1" w:rsidRDefault="000943B1">
      <w:pPr>
        <w:pStyle w:val="BodyText"/>
        <w:spacing w:after="0"/>
        <w:rPr>
          <w:rFonts w:ascii="Times New Roman" w:hAnsi="Times New Roman"/>
          <w:sz w:val="22"/>
          <w:szCs w:val="22"/>
          <w:lang w:eastAsia="zh-CN"/>
        </w:rPr>
      </w:pPr>
    </w:p>
    <w:p w14:paraId="6F1D4EE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E8" w14:textId="77777777" w:rsidR="000943B1" w:rsidRDefault="00703EE1">
      <w:pPr>
        <w:pStyle w:val="BodyText"/>
        <w:numPr>
          <w:ilvl w:val="1"/>
          <w:numId w:val="8"/>
        </w:numPr>
        <w:spacing w:after="0"/>
        <w:rPr>
          <w:rFonts w:ascii="Times New Roman" w:hAnsi="Times New Roman"/>
          <w:sz w:val="22"/>
          <w:szCs w:val="22"/>
          <w:lang w:eastAsia="zh-CN"/>
        </w:rPr>
      </w:pPr>
      <w:bookmarkStart w:id="6"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E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6F1D4E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6F1D4EE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E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6F1D4E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F1D4EF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6F1D4EF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F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6F1D4E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6F1D4EF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6F1D4EF5" w14:textId="77777777" w:rsidR="000943B1" w:rsidRDefault="00703EE1">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F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F1D4E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F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F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F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6"/>
    <w:p w14:paraId="6F1D4EFB" w14:textId="77777777" w:rsidR="000943B1" w:rsidRDefault="000943B1">
      <w:pPr>
        <w:pStyle w:val="BodyText"/>
        <w:spacing w:after="0"/>
        <w:ind w:left="720"/>
        <w:rPr>
          <w:rFonts w:ascii="Times New Roman" w:hAnsi="Times New Roman"/>
          <w:sz w:val="22"/>
          <w:szCs w:val="22"/>
          <w:lang w:eastAsia="zh-CN"/>
        </w:rPr>
      </w:pPr>
    </w:p>
    <w:p w14:paraId="6F1D4EF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F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F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F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F0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F0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F02"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6F1D4F03"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6F1D4F04"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6F1D4F06"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7" w14:textId="77777777" w:rsidR="000943B1" w:rsidRDefault="000943B1">
      <w:pPr>
        <w:pStyle w:val="BodyText"/>
        <w:spacing w:after="0"/>
        <w:rPr>
          <w:rFonts w:ascii="Times New Roman" w:hAnsi="Times New Roman"/>
          <w:sz w:val="22"/>
          <w:szCs w:val="22"/>
          <w:lang w:eastAsia="zh-CN"/>
        </w:rPr>
      </w:pPr>
    </w:p>
    <w:p w14:paraId="6F1D4F08" w14:textId="77777777" w:rsidR="000943B1" w:rsidRDefault="000943B1">
      <w:pPr>
        <w:pStyle w:val="BodyText"/>
        <w:spacing w:after="0"/>
        <w:rPr>
          <w:rFonts w:ascii="Times New Roman" w:hAnsi="Times New Roman"/>
          <w:sz w:val="22"/>
          <w:szCs w:val="22"/>
          <w:lang w:eastAsia="zh-CN"/>
        </w:rPr>
      </w:pPr>
    </w:p>
    <w:p w14:paraId="6F1D4F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4F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6F1D4F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6F1D4F0C" w14:textId="77777777" w:rsidR="000943B1" w:rsidRDefault="000943B1">
      <w:pPr>
        <w:pStyle w:val="BodyText"/>
        <w:spacing w:after="0"/>
        <w:rPr>
          <w:rFonts w:ascii="Times New Roman" w:hAnsi="Times New Roman"/>
          <w:sz w:val="22"/>
          <w:szCs w:val="22"/>
          <w:lang w:eastAsia="zh-CN"/>
        </w:rPr>
      </w:pPr>
    </w:p>
    <w:p w14:paraId="6F1D4F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1.1-1)</w:t>
      </w:r>
    </w:p>
    <w:p w14:paraId="6F1D4F0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0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F1D4F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F1D4F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12" w14:textId="77777777" w:rsidR="000943B1" w:rsidRDefault="000943B1">
      <w:pPr>
        <w:pStyle w:val="BodyText"/>
        <w:spacing w:after="0"/>
        <w:rPr>
          <w:rFonts w:ascii="Times New Roman" w:hAnsi="Times New Roman"/>
          <w:sz w:val="22"/>
          <w:szCs w:val="22"/>
          <w:lang w:eastAsia="zh-CN"/>
        </w:rPr>
      </w:pPr>
    </w:p>
    <w:p w14:paraId="6F1D4F1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16" w14:textId="77777777">
        <w:tc>
          <w:tcPr>
            <w:tcW w:w="1805" w:type="dxa"/>
            <w:shd w:val="clear" w:color="auto" w:fill="FBE4D5" w:themeFill="accent2" w:themeFillTint="33"/>
          </w:tcPr>
          <w:p w14:paraId="6F1D4F1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1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19" w14:textId="77777777">
        <w:tc>
          <w:tcPr>
            <w:tcW w:w="1805" w:type="dxa"/>
          </w:tcPr>
          <w:p w14:paraId="6F1D4F1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1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943B1" w14:paraId="6F1D4F20" w14:textId="77777777">
        <w:tc>
          <w:tcPr>
            <w:tcW w:w="1805" w:type="dxa"/>
          </w:tcPr>
          <w:p w14:paraId="6F1D4F1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4F1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F1D4F1C"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1D"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6F1D4F1E"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6F1D4F1F"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0943B1" w14:paraId="6F1D4F23" w14:textId="77777777">
        <w:tc>
          <w:tcPr>
            <w:tcW w:w="1805" w:type="dxa"/>
          </w:tcPr>
          <w:p w14:paraId="6F1D4F2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F2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0943B1" w14:paraId="6F1D4F27" w14:textId="77777777">
        <w:tc>
          <w:tcPr>
            <w:tcW w:w="1805" w:type="dxa"/>
          </w:tcPr>
          <w:p w14:paraId="6F1D4F24"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6F1D4F2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6F1D4F2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0943B1" w14:paraId="6F1D4F2A" w14:textId="77777777">
        <w:tc>
          <w:tcPr>
            <w:tcW w:w="1805" w:type="dxa"/>
            <w:shd w:val="clear" w:color="auto" w:fill="auto"/>
          </w:tcPr>
          <w:p w14:paraId="6F1D4F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2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0943B1" w14:paraId="6F1D4F2D" w14:textId="77777777">
        <w:tc>
          <w:tcPr>
            <w:tcW w:w="1805" w:type="dxa"/>
          </w:tcPr>
          <w:p w14:paraId="6F1D4F2B"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2C" w14:textId="77777777" w:rsidR="000943B1" w:rsidRDefault="00703EE1">
            <w:pPr>
              <w:pStyle w:val="BodyText"/>
              <w:spacing w:after="0"/>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0943B1" w14:paraId="6F1D4F30" w14:textId="77777777">
        <w:trPr>
          <w:ins w:id="7" w:author="10240485" w:date="2021-05-24T18:00:00Z"/>
        </w:trPr>
        <w:tc>
          <w:tcPr>
            <w:tcW w:w="1805" w:type="dxa"/>
          </w:tcPr>
          <w:p w14:paraId="6F1D4F2E" w14:textId="77777777" w:rsidR="000943B1" w:rsidRDefault="00703EE1">
            <w:pPr>
              <w:pStyle w:val="BodyText"/>
              <w:spacing w:after="0"/>
              <w:rPr>
                <w:ins w:id="8"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2F" w14:textId="77777777" w:rsidR="000943B1" w:rsidRDefault="00703EE1">
            <w:pPr>
              <w:pStyle w:val="BodyText"/>
              <w:spacing w:after="0"/>
              <w:jc w:val="left"/>
              <w:rPr>
                <w:ins w:id="9"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0943B1" w14:paraId="6F1D4F41" w14:textId="77777777">
        <w:tc>
          <w:tcPr>
            <w:tcW w:w="1805" w:type="dxa"/>
          </w:tcPr>
          <w:p w14:paraId="6F1D4F31"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4F32"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6F1D4F33"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34"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5"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6F1D4F36"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7"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6F1D4F38"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6F1D4F3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6F1D4F3A"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6F1D4F3B"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6F1D4F3C"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6F1D4F3D"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F1D4F3E"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6F1D4F3F"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F1D4F4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0943B1" w14:paraId="6F1D4F44" w14:textId="77777777">
        <w:tc>
          <w:tcPr>
            <w:tcW w:w="1805" w:type="dxa"/>
          </w:tcPr>
          <w:p w14:paraId="6F1D4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F1D4F43"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0943B1" w14:paraId="6F1D4F47" w14:textId="77777777">
        <w:tc>
          <w:tcPr>
            <w:tcW w:w="1805" w:type="dxa"/>
          </w:tcPr>
          <w:p w14:paraId="6F1D4F4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4F46"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0943B1" w14:paraId="6F1D4F4A" w14:textId="77777777">
        <w:tc>
          <w:tcPr>
            <w:tcW w:w="1805" w:type="dxa"/>
          </w:tcPr>
          <w:p w14:paraId="6F1D4F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F1D4F49"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6F1D4F4B" w14:textId="77777777" w:rsidR="000943B1" w:rsidRDefault="000943B1">
      <w:pPr>
        <w:pStyle w:val="BodyText"/>
        <w:spacing w:after="0"/>
        <w:rPr>
          <w:rFonts w:ascii="Times New Roman" w:hAnsi="Times New Roman"/>
          <w:sz w:val="22"/>
          <w:szCs w:val="22"/>
          <w:lang w:eastAsia="zh-CN"/>
        </w:rPr>
      </w:pPr>
    </w:p>
    <w:p w14:paraId="6F1D4F4C" w14:textId="77777777" w:rsidR="000943B1" w:rsidRDefault="000943B1">
      <w:pPr>
        <w:pStyle w:val="BodyText"/>
        <w:spacing w:after="0"/>
        <w:rPr>
          <w:rFonts w:ascii="Times New Roman" w:hAnsi="Times New Roman"/>
          <w:sz w:val="22"/>
          <w:szCs w:val="22"/>
          <w:lang w:eastAsia="zh-CN"/>
        </w:rPr>
      </w:pPr>
    </w:p>
    <w:p w14:paraId="6F1D4F4D"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F1D4F4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6F1D4F4F" w14:textId="77777777" w:rsidR="000943B1" w:rsidRDefault="000943B1">
      <w:pPr>
        <w:pStyle w:val="BodyText"/>
        <w:spacing w:after="0"/>
        <w:rPr>
          <w:rFonts w:ascii="Times New Roman" w:hAnsi="Times New Roman"/>
          <w:sz w:val="22"/>
          <w:szCs w:val="22"/>
          <w:lang w:eastAsia="zh-CN"/>
        </w:rPr>
      </w:pPr>
    </w:p>
    <w:p w14:paraId="6F1D4F5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6F1D4F5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6F1D4F5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F1D4F5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F5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F5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5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59" w14:textId="77777777" w:rsidR="000943B1" w:rsidRDefault="000943B1">
      <w:pPr>
        <w:pStyle w:val="BodyText"/>
        <w:spacing w:after="0"/>
        <w:rPr>
          <w:rFonts w:ascii="Times New Roman" w:hAnsi="Times New Roman"/>
          <w:sz w:val="22"/>
          <w:szCs w:val="22"/>
          <w:lang w:eastAsia="zh-CN"/>
        </w:rPr>
      </w:pPr>
    </w:p>
    <w:p w14:paraId="6F1D4F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6F1D4F5B"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6F1D4F5C"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6F1D4F5D"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F1D4F5E" w14:textId="77777777" w:rsidR="000943B1" w:rsidRDefault="000943B1">
      <w:pPr>
        <w:pStyle w:val="BodyText"/>
        <w:spacing w:after="0"/>
        <w:rPr>
          <w:rFonts w:ascii="Times New Roman" w:hAnsi="Times New Roman"/>
          <w:sz w:val="22"/>
          <w:szCs w:val="22"/>
          <w:lang w:eastAsia="zh-CN"/>
        </w:rPr>
      </w:pPr>
    </w:p>
    <w:p w14:paraId="6F1D4F5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62" w14:textId="77777777">
        <w:tc>
          <w:tcPr>
            <w:tcW w:w="1805" w:type="dxa"/>
            <w:shd w:val="clear" w:color="auto" w:fill="FBE4D5" w:themeFill="accent2" w:themeFillTint="33"/>
          </w:tcPr>
          <w:p w14:paraId="6F1D4F6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6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6A" w14:textId="77777777">
        <w:tc>
          <w:tcPr>
            <w:tcW w:w="1805" w:type="dxa"/>
          </w:tcPr>
          <w:p w14:paraId="6F1D4F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6F1D4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F1D4F6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F1D4F6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6F1D4F6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6F1D4F6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0943B1" w14:paraId="6F1D4F6E" w14:textId="77777777">
        <w:tc>
          <w:tcPr>
            <w:tcW w:w="1805" w:type="dxa"/>
          </w:tcPr>
          <w:p w14:paraId="6F1D4F6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4F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F1D4F6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0943B1" w14:paraId="6F1D4F73" w14:textId="77777777">
        <w:tc>
          <w:tcPr>
            <w:tcW w:w="1805" w:type="dxa"/>
          </w:tcPr>
          <w:p w14:paraId="6F1D4F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6F1D4F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6F1D4F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6F1D4F7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0943B1" w14:paraId="6F1D4F76" w14:textId="77777777">
        <w:tc>
          <w:tcPr>
            <w:tcW w:w="1805" w:type="dxa"/>
          </w:tcPr>
          <w:p w14:paraId="6F1D4F7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6F1D4F7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0943B1" w14:paraId="6F1D4F7A" w14:textId="77777777">
        <w:tc>
          <w:tcPr>
            <w:tcW w:w="1805" w:type="dxa"/>
          </w:tcPr>
          <w:p w14:paraId="6F1D4F7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4F78" w14:textId="77777777" w:rsidR="000943B1" w:rsidRDefault="00703EE1">
            <w:pPr>
              <w:pStyle w:val="BodyText"/>
              <w:spacing w:before="0"/>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6F1D4F7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0943B1" w14:paraId="6F1D4F83" w14:textId="77777777">
        <w:tc>
          <w:tcPr>
            <w:tcW w:w="1805" w:type="dxa"/>
            <w:shd w:val="clear" w:color="auto" w:fill="auto"/>
          </w:tcPr>
          <w:p w14:paraId="6F1D4F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7C" w14:textId="77777777" w:rsidR="000943B1" w:rsidRDefault="00703EE1">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6F1D4F7D" w14:textId="77777777" w:rsidR="000943B1" w:rsidRDefault="00703EE1">
            <w:pPr>
              <w:rPr>
                <w:rFonts w:eastAsia="MS Mincho"/>
                <w:lang w:eastAsia="ja-JP"/>
              </w:rPr>
            </w:pPr>
            <w:r>
              <w:rPr>
                <w:rFonts w:eastAsia="MS Mincho"/>
                <w:lang w:eastAsia="ja-JP"/>
              </w:rPr>
              <w:t>We cannot support Alt 1, 4, 5 due to:</w:t>
            </w:r>
          </w:p>
          <w:p w14:paraId="6F1D4F7E"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6F1D4F7F"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6F1D4F80" w14:textId="77777777" w:rsidR="000943B1" w:rsidRDefault="00703EE1">
            <w:pPr>
              <w:pStyle w:val="BodyText"/>
              <w:numPr>
                <w:ilvl w:val="0"/>
                <w:numId w:val="12"/>
              </w:numPr>
              <w:spacing w:after="0"/>
              <w:rPr>
                <w:rFonts w:eastAsia="MS Mincho"/>
                <w:szCs w:val="20"/>
                <w:lang w:eastAsia="ja-JP"/>
              </w:rPr>
            </w:pPr>
            <w:r>
              <w:rPr>
                <w:rFonts w:eastAsia="MS Mincho"/>
                <w:szCs w:val="20"/>
                <w:lang w:eastAsia="ja-JP"/>
              </w:rPr>
              <w:t>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6F1D4F81" w14:textId="77777777" w:rsidR="000943B1" w:rsidRDefault="00703EE1">
            <w:pPr>
              <w:pStyle w:val="BodyText"/>
              <w:spacing w:after="0"/>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6F1D4F82" w14:textId="77777777" w:rsidR="000943B1" w:rsidRDefault="000943B1">
            <w:pPr>
              <w:pStyle w:val="BodyText"/>
              <w:spacing w:after="0"/>
              <w:rPr>
                <w:rFonts w:ascii="Times New Roman" w:eastAsia="MS Mincho" w:hAnsi="Times New Roman"/>
                <w:szCs w:val="20"/>
                <w:lang w:eastAsia="ja-JP"/>
              </w:rPr>
            </w:pPr>
          </w:p>
        </w:tc>
      </w:tr>
      <w:tr w:rsidR="000943B1" w14:paraId="6F1D4F87" w14:textId="77777777">
        <w:tc>
          <w:tcPr>
            <w:tcW w:w="1805" w:type="dxa"/>
          </w:tcPr>
          <w:p w14:paraId="6F1D4F84"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4F85" w14:textId="77777777" w:rsidR="000943B1" w:rsidRDefault="00703EE1">
            <w:pPr>
              <w:pStyle w:val="BodyTex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6F1D4F86"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0943B1" w14:paraId="6F1D4F8B" w14:textId="77777777">
        <w:tc>
          <w:tcPr>
            <w:tcW w:w="1805" w:type="dxa"/>
          </w:tcPr>
          <w:p w14:paraId="6F1D4F88"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6F1D4F89"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F1D4F8A"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0943B1" w14:paraId="6F1D4F8E" w14:textId="77777777">
        <w:tc>
          <w:tcPr>
            <w:tcW w:w="1805" w:type="dxa"/>
          </w:tcPr>
          <w:p w14:paraId="6F1D4F8C"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8D" w14:textId="77777777" w:rsidR="000943B1" w:rsidRDefault="00703EE1">
            <w:pPr>
              <w:pStyle w:val="BodyTex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0943B1" w14:paraId="6F1D4F92" w14:textId="77777777">
        <w:tc>
          <w:tcPr>
            <w:tcW w:w="1805" w:type="dxa"/>
          </w:tcPr>
          <w:p w14:paraId="6F1D4F8F"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4F90"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6F1D4F91"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0943B1" w14:paraId="6F1D4F95" w14:textId="77777777">
        <w:tc>
          <w:tcPr>
            <w:tcW w:w="1805" w:type="dxa"/>
          </w:tcPr>
          <w:p w14:paraId="6F1D4F93" w14:textId="77777777" w:rsidR="000943B1" w:rsidRDefault="00703EE1">
            <w:pPr>
              <w:pStyle w:val="BodyText"/>
              <w:spacing w:after="0"/>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6F1D4F94"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0943B1" w14:paraId="6F1D4F9C" w14:textId="77777777">
        <w:tc>
          <w:tcPr>
            <w:tcW w:w="1805" w:type="dxa"/>
          </w:tcPr>
          <w:p w14:paraId="6F1D4F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F1D4F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6F1D4F9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6F1D4F9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6F1D4F9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6F1D4F9B"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0943B1" w14:paraId="6F1D4F9F" w14:textId="77777777">
        <w:tc>
          <w:tcPr>
            <w:tcW w:w="1805" w:type="dxa"/>
          </w:tcPr>
          <w:p w14:paraId="6F1D4F9D"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F1D4F9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0943B1" w14:paraId="6F1D4FA2" w14:textId="77777777">
        <w:tc>
          <w:tcPr>
            <w:tcW w:w="1805" w:type="dxa"/>
          </w:tcPr>
          <w:p w14:paraId="6F1D4FA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6F1D4FA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0943B1" w14:paraId="6F1D4FA7" w14:textId="77777777">
        <w:tc>
          <w:tcPr>
            <w:tcW w:w="1805" w:type="dxa"/>
          </w:tcPr>
          <w:p w14:paraId="6F1D4FA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F1D4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6F1D4F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F1D4FA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943B1" w14:paraId="6F1D4FAA" w14:textId="77777777">
        <w:tc>
          <w:tcPr>
            <w:tcW w:w="1805" w:type="dxa"/>
          </w:tcPr>
          <w:p w14:paraId="6F1D4FA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6F1D4FA9"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0943B1" w14:paraId="6F1D4FAE" w14:textId="77777777">
        <w:tc>
          <w:tcPr>
            <w:tcW w:w="1805" w:type="dxa"/>
          </w:tcPr>
          <w:p w14:paraId="6F1D4FA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F1D4FA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6F1D4FA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0943B1" w14:paraId="6F1D4FB1" w14:textId="77777777">
        <w:tc>
          <w:tcPr>
            <w:tcW w:w="1805" w:type="dxa"/>
          </w:tcPr>
          <w:p w14:paraId="6F1D4F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6F1D4FB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1D4FB2" w14:textId="77777777" w:rsidR="000943B1" w:rsidRDefault="000943B1">
      <w:pPr>
        <w:pStyle w:val="BodyText"/>
        <w:spacing w:after="0"/>
        <w:rPr>
          <w:rFonts w:ascii="Times New Roman" w:hAnsi="Times New Roman"/>
          <w:sz w:val="22"/>
          <w:szCs w:val="22"/>
          <w:lang w:eastAsia="zh-CN"/>
        </w:rPr>
      </w:pPr>
    </w:p>
    <w:p w14:paraId="6F1D4FB3" w14:textId="77777777" w:rsidR="000943B1" w:rsidRDefault="000943B1">
      <w:pPr>
        <w:pStyle w:val="BodyText"/>
        <w:spacing w:after="0"/>
        <w:rPr>
          <w:rFonts w:ascii="Times New Roman" w:hAnsi="Times New Roman"/>
          <w:sz w:val="22"/>
          <w:szCs w:val="22"/>
          <w:lang w:eastAsia="zh-CN"/>
        </w:rPr>
      </w:pPr>
    </w:p>
    <w:p w14:paraId="6F1D4FB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6F1D4FB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6F1D4FB6" w14:textId="77777777" w:rsidR="000943B1" w:rsidRDefault="000943B1">
      <w:pPr>
        <w:pStyle w:val="BodyText"/>
        <w:spacing w:after="0"/>
        <w:rPr>
          <w:rFonts w:ascii="Times New Roman" w:hAnsi="Times New Roman"/>
          <w:sz w:val="22"/>
          <w:szCs w:val="22"/>
          <w:lang w:eastAsia="zh-CN"/>
        </w:rPr>
      </w:pPr>
    </w:p>
    <w:p w14:paraId="6F1D4FB7" w14:textId="77777777" w:rsidR="000943B1" w:rsidRDefault="000943B1">
      <w:pPr>
        <w:pStyle w:val="BodyText"/>
        <w:spacing w:after="0"/>
        <w:rPr>
          <w:rFonts w:ascii="Times New Roman" w:hAnsi="Times New Roman"/>
          <w:sz w:val="22"/>
          <w:szCs w:val="22"/>
          <w:lang w:eastAsia="zh-CN"/>
        </w:rPr>
      </w:pPr>
    </w:p>
    <w:p w14:paraId="6F1D4FB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B9" w14:textId="77777777" w:rsidR="000943B1" w:rsidRDefault="000943B1">
      <w:pPr>
        <w:pStyle w:val="BodyText"/>
        <w:spacing w:after="0"/>
        <w:rPr>
          <w:rFonts w:ascii="Times New Roman" w:hAnsi="Times New Roman"/>
          <w:sz w:val="22"/>
          <w:szCs w:val="22"/>
          <w:lang w:eastAsia="zh-CN"/>
        </w:rPr>
      </w:pPr>
    </w:p>
    <w:p w14:paraId="6F1D4FB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1.1-2)</w:t>
      </w:r>
    </w:p>
    <w:p w14:paraId="6F1D4FB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Proposal for Working Assumption or Working Agreement:</w:t>
      </w:r>
    </w:p>
    <w:p w14:paraId="6F1D4FBC"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F1D4F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6F1D4FBE"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6F1D4FB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C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C1" w14:textId="77777777" w:rsidR="000943B1" w:rsidRDefault="000943B1">
      <w:pPr>
        <w:pStyle w:val="BodyText"/>
        <w:spacing w:after="0"/>
        <w:rPr>
          <w:rFonts w:ascii="Times New Roman" w:hAnsi="Times New Roman"/>
          <w:sz w:val="22"/>
          <w:szCs w:val="22"/>
          <w:lang w:eastAsia="zh-CN"/>
        </w:rPr>
      </w:pPr>
    </w:p>
    <w:p w14:paraId="6F1D4F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6F1D4FC3" w14:textId="77777777" w:rsidR="000943B1" w:rsidRDefault="00703EE1">
      <w:pPr>
        <w:pStyle w:val="Heading5"/>
        <w:rPr>
          <w:rFonts w:ascii="Times New Roman" w:hAnsi="Times New Roman"/>
          <w:b/>
          <w:bCs/>
          <w:lang w:eastAsia="zh-CN"/>
        </w:rPr>
      </w:pPr>
      <w:r>
        <w:rPr>
          <w:rFonts w:ascii="Times New Roman" w:hAnsi="Times New Roman"/>
          <w:b/>
          <w:bCs/>
          <w:lang w:eastAsia="zh-CN"/>
        </w:rPr>
        <w:lastRenderedPageBreak/>
        <w:t>Proposal 1.1-3)</w:t>
      </w:r>
    </w:p>
    <w:p w14:paraId="6F1D4F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6F1D4FC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6F1D4F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C8" w14:textId="77777777" w:rsidR="000943B1" w:rsidRDefault="000943B1">
      <w:pPr>
        <w:pStyle w:val="BodyText"/>
        <w:spacing w:after="0"/>
        <w:rPr>
          <w:rFonts w:ascii="Times New Roman" w:hAnsi="Times New Roman"/>
          <w:sz w:val="22"/>
          <w:szCs w:val="22"/>
          <w:lang w:eastAsia="zh-CN"/>
        </w:rPr>
      </w:pPr>
    </w:p>
    <w:p w14:paraId="6F1D4FC9"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1.1-4)</w:t>
      </w:r>
    </w:p>
    <w:p w14:paraId="6F1D4FCA"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B"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F1D4FCC"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6F1D4FCD"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F1D4FCE"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6F1D4FCF"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D0" w14:textId="77777777" w:rsidR="000943B1" w:rsidRDefault="000943B1">
      <w:pPr>
        <w:pStyle w:val="BodyText"/>
        <w:spacing w:after="0"/>
        <w:rPr>
          <w:rFonts w:ascii="Times New Roman" w:hAnsi="Times New Roman"/>
          <w:sz w:val="22"/>
          <w:szCs w:val="22"/>
          <w:lang w:eastAsia="zh-CN"/>
        </w:rPr>
      </w:pPr>
    </w:p>
    <w:p w14:paraId="6F1D4FD1" w14:textId="77777777" w:rsidR="000943B1" w:rsidRDefault="000943B1">
      <w:pPr>
        <w:pStyle w:val="BodyText"/>
        <w:spacing w:after="0"/>
        <w:rPr>
          <w:rFonts w:ascii="Times New Roman" w:hAnsi="Times New Roman"/>
          <w:sz w:val="22"/>
          <w:szCs w:val="22"/>
          <w:lang w:eastAsia="zh-CN"/>
        </w:rPr>
      </w:pPr>
    </w:p>
    <w:p w14:paraId="6F1D4F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6F1D4FD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D6" w14:textId="77777777">
        <w:tc>
          <w:tcPr>
            <w:tcW w:w="1805" w:type="dxa"/>
            <w:shd w:val="clear" w:color="auto" w:fill="FBE4D5" w:themeFill="accent2" w:themeFillTint="33"/>
          </w:tcPr>
          <w:p w14:paraId="6F1D4FD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D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DA" w14:textId="77777777">
        <w:tc>
          <w:tcPr>
            <w:tcW w:w="1805" w:type="dxa"/>
          </w:tcPr>
          <w:p w14:paraId="6F1D4FD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FD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6F1D4FD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0943B1" w14:paraId="6F1D4FDE" w14:textId="77777777">
        <w:tc>
          <w:tcPr>
            <w:tcW w:w="1805" w:type="dxa"/>
          </w:tcPr>
          <w:p w14:paraId="6F1D4FD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4FD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6F1D4FD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0943B1" w14:paraId="6F1D4FE2" w14:textId="77777777">
        <w:tc>
          <w:tcPr>
            <w:tcW w:w="1805" w:type="dxa"/>
          </w:tcPr>
          <w:p w14:paraId="6F1D4FD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F1D4FE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6F1D4FE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0943B1" w14:paraId="6F1D4FE6" w14:textId="77777777">
        <w:tc>
          <w:tcPr>
            <w:tcW w:w="1805" w:type="dxa"/>
          </w:tcPr>
          <w:p w14:paraId="6F1D4FE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4FE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6F1D4FE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0943B1" w14:paraId="6F1D4FEB" w14:textId="77777777">
        <w:tc>
          <w:tcPr>
            <w:tcW w:w="1805" w:type="dxa"/>
          </w:tcPr>
          <w:p w14:paraId="6F1D4FE7"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14:paraId="6F1D4FE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6F1D4FE9" w14:textId="77777777" w:rsidR="000943B1" w:rsidRDefault="00703EE1">
            <w:pPr>
              <w:pStyle w:val="BodyText"/>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F1D4FE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0943B1" w14:paraId="6F1D4FEF" w14:textId="77777777">
        <w:tc>
          <w:tcPr>
            <w:tcW w:w="1805" w:type="dxa"/>
          </w:tcPr>
          <w:p w14:paraId="6F1D4FEC" w14:textId="77777777" w:rsidR="000943B1" w:rsidRDefault="00703EE1">
            <w:pPr>
              <w:pStyle w:val="BodyText"/>
              <w:spacing w:after="0"/>
              <w:rPr>
                <w:rFonts w:ascii="Times New Roman" w:eastAsia="MS Mincho" w:hAnsi="Times New Roman"/>
                <w:sz w:val="22"/>
                <w:szCs w:val="22"/>
                <w:lang w:eastAsia="ko-KR"/>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E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F1D4FEE"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206D33" w14:paraId="2DE1474D" w14:textId="77777777">
        <w:tc>
          <w:tcPr>
            <w:tcW w:w="1805" w:type="dxa"/>
          </w:tcPr>
          <w:p w14:paraId="02C85EA1" w14:textId="2479A50F"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4B37C63A" w14:textId="0D5730FE"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w:t>
            </w:r>
            <w:r w:rsidR="00B25352">
              <w:rPr>
                <w:rFonts w:ascii="Times New Roman" w:eastAsia="MS Mincho" w:hAnsi="Times New Roman"/>
                <w:sz w:val="22"/>
                <w:szCs w:val="22"/>
                <w:lang w:eastAsia="zh-CN"/>
              </w:rPr>
              <w:t xml:space="preserve"> Proposal 1.1-2 although this is not our </w:t>
            </w:r>
            <w:r w:rsidR="006C0507">
              <w:rPr>
                <w:rFonts w:ascii="Times New Roman" w:eastAsia="MS Mincho" w:hAnsi="Times New Roman"/>
                <w:sz w:val="22"/>
                <w:szCs w:val="22"/>
                <w:lang w:eastAsia="zh-CN"/>
              </w:rPr>
              <w:t>first</w:t>
            </w:r>
            <w:r w:rsidR="00B25352">
              <w:rPr>
                <w:rFonts w:ascii="Times New Roman" w:eastAsia="MS Mincho" w:hAnsi="Times New Roman"/>
                <w:sz w:val="22"/>
                <w:szCs w:val="22"/>
                <w:lang w:eastAsia="zh-CN"/>
              </w:rPr>
              <w:t xml:space="preserve"> preference (</w:t>
            </w:r>
            <w:r w:rsidR="00055940">
              <w:rPr>
                <w:rFonts w:ascii="Times New Roman" w:eastAsia="MS Mincho" w:hAnsi="Times New Roman"/>
                <w:sz w:val="22"/>
                <w:szCs w:val="22"/>
                <w:lang w:eastAsia="zh-CN"/>
              </w:rPr>
              <w:t xml:space="preserve">actually, </w:t>
            </w:r>
            <w:r w:rsidR="00B25352">
              <w:rPr>
                <w:rFonts w:ascii="Times New Roman" w:eastAsia="MS Mincho" w:hAnsi="Times New Roman"/>
                <w:sz w:val="22"/>
                <w:szCs w:val="22"/>
                <w:lang w:eastAsia="zh-CN"/>
              </w:rPr>
              <w:t>we prefer to have both SSB SCS 480 kHz/960 kHz for initial access).</w:t>
            </w:r>
            <w:r w:rsidR="00A16CEE">
              <w:rPr>
                <w:rFonts w:ascii="Times New Roman" w:eastAsia="MS Mincho" w:hAnsi="Times New Roman"/>
                <w:sz w:val="22"/>
                <w:szCs w:val="22"/>
                <w:lang w:eastAsia="zh-CN"/>
              </w:rPr>
              <w:t xml:space="preserve"> </w:t>
            </w:r>
            <w:r w:rsidR="00C113C6">
              <w:rPr>
                <w:rFonts w:ascii="Times New Roman" w:eastAsia="MS Mincho" w:hAnsi="Times New Roman"/>
                <w:sz w:val="22"/>
                <w:szCs w:val="22"/>
                <w:lang w:eastAsia="zh-CN"/>
              </w:rPr>
              <w:t xml:space="preserve">We think, Proposal 1.1-2 is the </w:t>
            </w:r>
            <w:r w:rsidR="004F7D33">
              <w:rPr>
                <w:rFonts w:ascii="Times New Roman" w:eastAsia="MS Mincho" w:hAnsi="Times New Roman"/>
                <w:sz w:val="22"/>
                <w:szCs w:val="22"/>
                <w:lang w:eastAsia="zh-CN"/>
              </w:rPr>
              <w:t xml:space="preserve">best RAN1 could </w:t>
            </w:r>
            <w:r w:rsidR="00191285">
              <w:rPr>
                <w:rFonts w:ascii="Times New Roman" w:eastAsia="MS Mincho" w:hAnsi="Times New Roman"/>
                <w:sz w:val="22"/>
                <w:szCs w:val="22"/>
                <w:lang w:eastAsia="zh-CN"/>
              </w:rPr>
              <w:t>achieve in terms of compromise between single numerology</w:t>
            </w:r>
            <w:r w:rsidR="000E00EF">
              <w:rPr>
                <w:rFonts w:ascii="Times New Roman" w:eastAsia="MS Mincho" w:hAnsi="Times New Roman"/>
                <w:sz w:val="22"/>
                <w:szCs w:val="22"/>
                <w:lang w:eastAsia="zh-CN"/>
              </w:rPr>
              <w:t xml:space="preserve"> operation</w:t>
            </w:r>
            <w:r w:rsidR="00191285">
              <w:rPr>
                <w:rFonts w:ascii="Times New Roman" w:eastAsia="MS Mincho" w:hAnsi="Times New Roman"/>
                <w:sz w:val="22"/>
                <w:szCs w:val="22"/>
                <w:lang w:eastAsia="zh-CN"/>
              </w:rPr>
              <w:t xml:space="preserve">, wanted by some companies, and </w:t>
            </w:r>
            <w:r w:rsidR="003C440B">
              <w:rPr>
                <w:rFonts w:ascii="Times New Roman" w:eastAsia="MS Mincho" w:hAnsi="Times New Roman"/>
                <w:sz w:val="22"/>
                <w:szCs w:val="22"/>
                <w:lang w:eastAsia="zh-CN"/>
              </w:rPr>
              <w:t xml:space="preserve">concerns on </w:t>
            </w:r>
            <w:r w:rsidR="00191285">
              <w:rPr>
                <w:rFonts w:ascii="Times New Roman" w:eastAsia="MS Mincho" w:hAnsi="Times New Roman"/>
                <w:sz w:val="22"/>
                <w:szCs w:val="22"/>
                <w:lang w:eastAsia="zh-CN"/>
              </w:rPr>
              <w:t>complexity</w:t>
            </w:r>
            <w:r w:rsidR="000E00EF">
              <w:rPr>
                <w:rFonts w:ascii="Times New Roman" w:eastAsia="MS Mincho" w:hAnsi="Times New Roman"/>
                <w:sz w:val="22"/>
                <w:szCs w:val="22"/>
                <w:lang w:eastAsia="zh-CN"/>
              </w:rPr>
              <w:t>/standardization efforts expressed by other companies.</w:t>
            </w:r>
          </w:p>
          <w:p w14:paraId="5BE2FBC3" w14:textId="724AF496" w:rsidR="00D92BBE" w:rsidRDefault="00657F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w:t>
            </w:r>
            <w:r w:rsidR="00E30CA5">
              <w:rPr>
                <w:rFonts w:ascii="Times New Roman" w:eastAsia="MS Mincho" w:hAnsi="Times New Roman"/>
                <w:sz w:val="22"/>
                <w:szCs w:val="22"/>
                <w:lang w:eastAsia="zh-CN"/>
              </w:rPr>
              <w:t>clarification on the optionality and UE capacities, w</w:t>
            </w:r>
            <w:r w:rsidR="004837AC">
              <w:rPr>
                <w:rFonts w:ascii="Times New Roman" w:eastAsia="MS Mincho" w:hAnsi="Times New Roman"/>
                <w:sz w:val="22"/>
                <w:szCs w:val="22"/>
                <w:lang w:eastAsia="zh-CN"/>
              </w:rPr>
              <w:t>e think some agreement is needed. Either Proposal 1.1-3 or Proposal 1.1-4 is fine for us.</w:t>
            </w:r>
          </w:p>
        </w:tc>
      </w:tr>
      <w:tr w:rsidR="006D0C91" w14:paraId="3F092A11" w14:textId="77777777">
        <w:tc>
          <w:tcPr>
            <w:tcW w:w="1805" w:type="dxa"/>
          </w:tcPr>
          <w:p w14:paraId="0E07BEF2" w14:textId="4A85CC5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7F6D1D6"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6025C328"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06AD364D"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Also, regarding LG’s comment, we believe if the condition is not satisfied, none of 480/960 will be supported for such band is a reasonable statement (the original wording is supporting both, then further down-selection from RAN4 makes sense). </w:t>
            </w:r>
          </w:p>
          <w:p w14:paraId="5A3504E2" w14:textId="3A876917" w:rsidR="006D0C91"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UE capability, either Proposal 1.1-3 or Proposal 1.1-4 is fine, and Proposal 1.1-3 is slightly preferred. </w:t>
            </w:r>
          </w:p>
        </w:tc>
      </w:tr>
      <w:tr w:rsidR="00737C87" w14:paraId="251E4838" w14:textId="77777777" w:rsidTr="00737C87">
        <w:tc>
          <w:tcPr>
            <w:tcW w:w="1805" w:type="dxa"/>
            <w:shd w:val="clear" w:color="auto" w:fill="auto"/>
          </w:tcPr>
          <w:p w14:paraId="50EF5A2D"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096344F2"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058AE2A"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D8290D" w14:paraId="2388C4B7" w14:textId="77777777">
        <w:tc>
          <w:tcPr>
            <w:tcW w:w="1805" w:type="dxa"/>
          </w:tcPr>
          <w:p w14:paraId="6CC73F22" w14:textId="0A23DCA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4DF2E538"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7A507819"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7C1C405A" w14:textId="77777777" w:rsidR="00D8290D" w:rsidRDefault="00D8290D" w:rsidP="00D8290D">
            <w:pPr>
              <w:pStyle w:val="B2"/>
              <w:ind w:left="720" w:firstLine="0"/>
              <w:rPr>
                <w:lang w:eastAsia="zh-CN"/>
              </w:rPr>
            </w:pPr>
            <w:r>
              <w:rPr>
                <w:lang w:eastAsia="zh-CN"/>
              </w:rPr>
              <w:t xml:space="preserve">Note 2: </w:t>
            </w:r>
            <w:r w:rsidRPr="000B6573">
              <w:rPr>
                <w:lang w:eastAsia="zh-CN"/>
              </w:rPr>
              <w:t>UEs supporting a band in the range of 52.6</w:t>
            </w:r>
            <w:r>
              <w:rPr>
                <w:lang w:eastAsia="zh-CN"/>
              </w:rPr>
              <w:t>GHz</w:t>
            </w:r>
            <w:r w:rsidRPr="000B6573">
              <w:rPr>
                <w:lang w:eastAsia="zh-CN"/>
              </w:rPr>
              <w:t xml:space="preserve">-71GHz are not required to support 480kHz SCS </w:t>
            </w:r>
            <w:r>
              <w:rPr>
                <w:lang w:eastAsia="zh-CN"/>
              </w:rPr>
              <w:t>and</w:t>
            </w:r>
            <w:r w:rsidRPr="000B6573">
              <w:rPr>
                <w:lang w:eastAsia="zh-CN"/>
              </w:rPr>
              <w:t xml:space="preserve"> 960kHz SCS</w:t>
            </w:r>
            <w:r>
              <w:rPr>
                <w:lang w:eastAsia="zh-CN"/>
              </w:rPr>
              <w:t>.</w:t>
            </w:r>
          </w:p>
          <w:p w14:paraId="32CDFDA7" w14:textId="62DDC4D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EE2548" w14:paraId="483E160C" w14:textId="77777777">
        <w:tc>
          <w:tcPr>
            <w:tcW w:w="1805" w:type="dxa"/>
          </w:tcPr>
          <w:p w14:paraId="01A36B4C" w14:textId="2BFB5CE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6527E16F"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46003F28"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1283C796"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648C881A" w14:textId="77777777" w:rsidR="00EE2548" w:rsidRDefault="00EE2548" w:rsidP="00EE2548">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E4E39A3"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1A062D82" w14:textId="77777777" w:rsidR="00EE2548" w:rsidRDefault="00EE2548" w:rsidP="00EE2548">
            <w:pPr>
              <w:pStyle w:val="BodyText"/>
              <w:spacing w:after="0"/>
              <w:rPr>
                <w:rFonts w:ascii="Times New Roman" w:eastAsia="MS Mincho" w:hAnsi="Times New Roman"/>
                <w:sz w:val="22"/>
                <w:szCs w:val="22"/>
                <w:lang w:eastAsia="zh-CN"/>
              </w:rPr>
            </w:pPr>
          </w:p>
          <w:p w14:paraId="7A0CA179"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don’t agree that only this proposal is discussed. At least Futurewei,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w:t>
            </w:r>
            <w:r>
              <w:rPr>
                <w:rFonts w:ascii="Times New Roman" w:eastAsia="MS Mincho" w:hAnsi="Times New Roman"/>
                <w:sz w:val="22"/>
                <w:szCs w:val="22"/>
                <w:lang w:eastAsia="zh-CN"/>
              </w:rPr>
              <w:lastRenderedPageBreak/>
              <w:t>initial access, e.g., next RAN1 meeting, to ensure we have time to finish the discussion on other topics in initial access.</w:t>
            </w:r>
          </w:p>
          <w:p w14:paraId="519BA993" w14:textId="77777777" w:rsidR="00EE2548" w:rsidRDefault="00EE2548" w:rsidP="00EE2548">
            <w:pPr>
              <w:pStyle w:val="BodyText"/>
              <w:spacing w:after="0"/>
              <w:rPr>
                <w:rFonts w:ascii="Times New Roman" w:eastAsia="MS Mincho" w:hAnsi="Times New Roman"/>
                <w:sz w:val="22"/>
                <w:szCs w:val="22"/>
                <w:lang w:eastAsia="zh-CN"/>
              </w:rPr>
            </w:pPr>
          </w:p>
          <w:p w14:paraId="5BC547BD"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the capability discussion, we think the discussion can wait till we have the final decision on the supporting SSB SCS for initial access since the agreed cases are not stable yet.    </w:t>
            </w:r>
          </w:p>
          <w:p w14:paraId="7557E6CC" w14:textId="77777777" w:rsidR="00EE2548" w:rsidRDefault="00EE2548" w:rsidP="00EE2548">
            <w:pPr>
              <w:pStyle w:val="BodyText"/>
              <w:spacing w:after="0"/>
              <w:rPr>
                <w:rFonts w:ascii="Times New Roman" w:eastAsia="MS Mincho" w:hAnsi="Times New Roman"/>
                <w:sz w:val="22"/>
                <w:szCs w:val="22"/>
                <w:lang w:eastAsia="zh-CN"/>
              </w:rPr>
            </w:pPr>
          </w:p>
        </w:tc>
      </w:tr>
      <w:tr w:rsidR="004572E3" w14:paraId="5AE37CA9" w14:textId="77777777">
        <w:tc>
          <w:tcPr>
            <w:tcW w:w="1805" w:type="dxa"/>
          </w:tcPr>
          <w:p w14:paraId="76787886" w14:textId="513BF8E2" w:rsidR="004572E3" w:rsidRDefault="004572E3" w:rsidP="004572E3">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06B4A325" w14:textId="45F91846" w:rsidR="004572E3" w:rsidRDefault="004572E3" w:rsidP="004572E3">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w:t>
            </w:r>
            <w:r>
              <w:rPr>
                <w:rFonts w:ascii="Times New Roman" w:eastAsia="MS Mincho" w:hAnsi="Times New Roman"/>
                <w:sz w:val="22"/>
                <w:szCs w:val="22"/>
                <w:lang w:eastAsia="zh-CN"/>
              </w:rPr>
              <w:t xml:space="preserve"> although our preference to support both SCSs for initial and non-initial cases</w:t>
            </w:r>
            <w:r>
              <w:rPr>
                <w:rFonts w:ascii="Times New Roman" w:eastAsia="MS Mincho" w:hAnsi="Times New Roman"/>
                <w:sz w:val="22"/>
                <w:szCs w:val="22"/>
                <w:lang w:eastAsia="zh-CN"/>
              </w:rPr>
              <w:t>. For UE capability our preference is proposal 1.2-3</w:t>
            </w:r>
          </w:p>
        </w:tc>
      </w:tr>
    </w:tbl>
    <w:p w14:paraId="6F1D4FF0" w14:textId="77777777" w:rsidR="000943B1" w:rsidRDefault="000943B1">
      <w:pPr>
        <w:pStyle w:val="BodyText"/>
        <w:spacing w:after="0"/>
        <w:rPr>
          <w:rFonts w:ascii="Times New Roman" w:hAnsi="Times New Roman"/>
          <w:sz w:val="22"/>
          <w:szCs w:val="22"/>
          <w:lang w:eastAsia="zh-CN"/>
        </w:rPr>
      </w:pPr>
    </w:p>
    <w:p w14:paraId="6F1D4FF1" w14:textId="77777777" w:rsidR="000943B1" w:rsidRDefault="000943B1">
      <w:pPr>
        <w:pStyle w:val="BodyText"/>
        <w:spacing w:after="0"/>
        <w:rPr>
          <w:rFonts w:ascii="Times New Roman" w:hAnsi="Times New Roman"/>
          <w:sz w:val="22"/>
          <w:szCs w:val="22"/>
          <w:lang w:eastAsia="zh-CN"/>
        </w:rPr>
      </w:pPr>
    </w:p>
    <w:p w14:paraId="6F1D4FF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4FF4" w14:textId="77777777" w:rsidR="000943B1" w:rsidRDefault="000943B1">
      <w:pPr>
        <w:pStyle w:val="BodyText"/>
        <w:spacing w:after="0"/>
        <w:rPr>
          <w:rFonts w:ascii="Times New Roman" w:hAnsi="Times New Roman"/>
          <w:sz w:val="22"/>
          <w:szCs w:val="22"/>
          <w:lang w:eastAsia="zh-CN"/>
        </w:rPr>
      </w:pPr>
    </w:p>
    <w:p w14:paraId="6F1D4FF5" w14:textId="77777777" w:rsidR="000943B1" w:rsidRDefault="000943B1">
      <w:pPr>
        <w:pStyle w:val="BodyText"/>
        <w:spacing w:after="0"/>
        <w:rPr>
          <w:rFonts w:ascii="Times New Roman" w:hAnsi="Times New Roman"/>
          <w:sz w:val="22"/>
          <w:szCs w:val="22"/>
          <w:lang w:eastAsia="zh-CN"/>
        </w:rPr>
      </w:pPr>
    </w:p>
    <w:p w14:paraId="6F1D4FF6" w14:textId="77777777" w:rsidR="000943B1" w:rsidRDefault="000943B1">
      <w:pPr>
        <w:pStyle w:val="BodyText"/>
        <w:spacing w:after="0"/>
        <w:rPr>
          <w:rFonts w:ascii="Times New Roman" w:hAnsi="Times New Roman"/>
          <w:sz w:val="22"/>
          <w:szCs w:val="22"/>
          <w:lang w:eastAsia="zh-CN"/>
        </w:rPr>
      </w:pPr>
    </w:p>
    <w:p w14:paraId="6F1D4FF7" w14:textId="77777777" w:rsidR="000943B1" w:rsidRDefault="00703EE1">
      <w:pPr>
        <w:pStyle w:val="Heading3"/>
        <w:rPr>
          <w:lang w:eastAsia="zh-CN"/>
        </w:rPr>
      </w:pPr>
      <w:r>
        <w:rPr>
          <w:lang w:eastAsia="zh-CN"/>
        </w:rPr>
        <w:t>2.1.2 ANR and CGI Reporting</w:t>
      </w:r>
    </w:p>
    <w:p w14:paraId="6F1D4F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F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6F1D4F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F1D4F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F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6F1D4F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4F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6F1D4F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0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6F1D50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0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F1D50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F1D50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F1D50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0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6F1D500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6F1D50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RAN1 shall provide solutions to support ANR and inter-operator PCI confusion resolution for all supported SSB subcarrier spacings in 52.6 GHz and beyond</w:t>
      </w:r>
    </w:p>
    <w:p w14:paraId="6F1D5009" w14:textId="77777777" w:rsidR="000943B1" w:rsidRDefault="000943B1">
      <w:pPr>
        <w:pStyle w:val="BodyText"/>
        <w:spacing w:after="0"/>
        <w:rPr>
          <w:rFonts w:ascii="Times New Roman" w:hAnsi="Times New Roman"/>
          <w:sz w:val="22"/>
          <w:szCs w:val="22"/>
          <w:lang w:eastAsia="zh-CN"/>
        </w:rPr>
      </w:pPr>
    </w:p>
    <w:p w14:paraId="6F1D500A" w14:textId="77777777" w:rsidR="000943B1" w:rsidRDefault="000943B1">
      <w:pPr>
        <w:pStyle w:val="BodyText"/>
        <w:spacing w:after="0"/>
        <w:rPr>
          <w:rFonts w:ascii="Times New Roman" w:hAnsi="Times New Roman"/>
          <w:sz w:val="22"/>
          <w:szCs w:val="22"/>
          <w:lang w:eastAsia="zh-CN"/>
        </w:rPr>
      </w:pPr>
    </w:p>
    <w:p w14:paraId="6F1D500B" w14:textId="77777777" w:rsidR="000943B1" w:rsidRDefault="00703EE1">
      <w:pPr>
        <w:pStyle w:val="Heading4"/>
        <w:rPr>
          <w:lang w:eastAsia="zh-CN"/>
        </w:rPr>
      </w:pPr>
      <w:r>
        <w:rPr>
          <w:lang w:eastAsia="zh-CN"/>
        </w:rPr>
        <w:t>Summary of Discussions</w:t>
      </w:r>
    </w:p>
    <w:p w14:paraId="6F1D500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F1D500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6F1D500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0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6F1D501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F1D5011" w14:textId="77777777" w:rsidR="000943B1" w:rsidRDefault="00703EE1">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6F1D50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50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F1D50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F1D501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16" w14:textId="77777777" w:rsidR="000943B1" w:rsidRDefault="000943B1">
      <w:pPr>
        <w:pStyle w:val="BodyText"/>
        <w:spacing w:after="0"/>
        <w:rPr>
          <w:rFonts w:ascii="Times New Roman" w:hAnsi="Times New Roman"/>
          <w:sz w:val="22"/>
          <w:szCs w:val="22"/>
          <w:lang w:eastAsia="zh-CN"/>
        </w:rPr>
      </w:pPr>
    </w:p>
    <w:p w14:paraId="6F1D5017" w14:textId="77777777" w:rsidR="000943B1" w:rsidRDefault="00703EE1">
      <w:pPr>
        <w:pStyle w:val="Heading4"/>
        <w:rPr>
          <w:rFonts w:ascii="Times New Roman" w:hAnsi="Times New Roman"/>
          <w:b/>
          <w:bCs/>
          <w:sz w:val="22"/>
          <w:szCs w:val="18"/>
          <w:u w:val="single"/>
          <w:lang w:eastAsia="zh-CN"/>
        </w:rPr>
      </w:pPr>
      <w:bookmarkStart w:id="10" w:name="_Hlk72321599"/>
      <w:r>
        <w:rPr>
          <w:rFonts w:ascii="Times New Roman" w:hAnsi="Times New Roman"/>
          <w:b/>
          <w:bCs/>
          <w:sz w:val="22"/>
          <w:szCs w:val="18"/>
          <w:u w:val="single"/>
          <w:lang w:eastAsia="zh-CN"/>
        </w:rPr>
        <w:t>1st Round Discussion:</w:t>
      </w:r>
    </w:p>
    <w:p w14:paraId="6F1D501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F1D5019" w14:textId="77777777" w:rsidR="000943B1" w:rsidRDefault="000943B1">
      <w:pPr>
        <w:pStyle w:val="BodyText"/>
        <w:spacing w:after="0"/>
        <w:rPr>
          <w:rFonts w:ascii="Times New Roman" w:hAnsi="Times New Roman"/>
          <w:sz w:val="22"/>
          <w:szCs w:val="22"/>
          <w:lang w:eastAsia="zh-CN"/>
        </w:rPr>
      </w:pPr>
    </w:p>
    <w:p w14:paraId="6F1D501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1.2-1)</w:t>
      </w:r>
    </w:p>
    <w:p w14:paraId="6F1D501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6F1D50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F1D50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10"/>
    <w:p w14:paraId="6F1D501E" w14:textId="77777777" w:rsidR="000943B1" w:rsidRDefault="000943B1">
      <w:pPr>
        <w:pStyle w:val="BodyText"/>
        <w:spacing w:after="0"/>
        <w:rPr>
          <w:rFonts w:ascii="Times New Roman" w:hAnsi="Times New Roman"/>
          <w:sz w:val="22"/>
          <w:szCs w:val="22"/>
          <w:lang w:eastAsia="zh-CN"/>
        </w:rPr>
      </w:pPr>
    </w:p>
    <w:p w14:paraId="6F1D501F"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022" w14:textId="77777777">
        <w:tc>
          <w:tcPr>
            <w:tcW w:w="1805" w:type="dxa"/>
            <w:shd w:val="clear" w:color="auto" w:fill="FBE4D5" w:themeFill="accent2" w:themeFillTint="33"/>
          </w:tcPr>
          <w:p w14:paraId="6F1D50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25" w14:textId="77777777">
        <w:tc>
          <w:tcPr>
            <w:tcW w:w="1805" w:type="dxa"/>
          </w:tcPr>
          <w:p w14:paraId="6F1D50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943B1" w14:paraId="6F1D5028" w14:textId="77777777">
        <w:tc>
          <w:tcPr>
            <w:tcW w:w="1805" w:type="dxa"/>
          </w:tcPr>
          <w:p w14:paraId="6F1D50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943B1" w14:paraId="6F1D502D" w14:textId="77777777">
        <w:tc>
          <w:tcPr>
            <w:tcW w:w="1805" w:type="dxa"/>
          </w:tcPr>
          <w:p w14:paraId="6F1D502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02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F1D502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F1D502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943B1" w14:paraId="6F1D504A" w14:textId="77777777">
        <w:tc>
          <w:tcPr>
            <w:tcW w:w="1805" w:type="dxa"/>
          </w:tcPr>
          <w:p w14:paraId="6F1D50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F1D502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F1D5030" w14:textId="77777777" w:rsidR="000943B1" w:rsidRDefault="00703EE1">
            <w:pPr>
              <w:pStyle w:val="ListParagraph"/>
              <w:numPr>
                <w:ilvl w:val="0"/>
                <w:numId w:val="14"/>
              </w:numPr>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gNB would not initiate HO process for such a target cell. </w:t>
            </w:r>
          </w:p>
          <w:p w14:paraId="6F1D5031" w14:textId="77777777" w:rsidR="000943B1" w:rsidRDefault="00703EE1">
            <w:pPr>
              <w:pStyle w:val="ListParagraph"/>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6F1D5032" w14:textId="77777777" w:rsidR="000943B1" w:rsidRDefault="00703EE1">
            <w:pPr>
              <w:pStyle w:val="ListParagraph"/>
              <w:numPr>
                <w:ilvl w:val="0"/>
                <w:numId w:val="14"/>
              </w:numPr>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F1D5033" w14:textId="77777777" w:rsidR="000943B1" w:rsidRDefault="00703EE1">
            <w:pPr>
              <w:pStyle w:val="ListParagraph"/>
              <w:numPr>
                <w:ilvl w:val="1"/>
                <w:numId w:val="14"/>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F1D5034" w14:textId="77777777" w:rsidR="000943B1" w:rsidRDefault="00703EE1">
            <w:pPr>
              <w:pStyle w:val="CommentTex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w:t>
            </w:r>
            <w:r>
              <w:lastRenderedPageBreak/>
              <w:t>operator and inter-operator scenarios. OAM can reassign PCID of each gNB if there is a PCI collision between cells of the gNB and those of neighboring cells.</w:t>
            </w:r>
          </w:p>
          <w:p w14:paraId="6F1D5035" w14:textId="77777777" w:rsidR="000943B1" w:rsidRDefault="00703EE1">
            <w:pPr>
              <w:pStyle w:val="ListParagraph"/>
              <w:numPr>
                <w:ilvl w:val="1"/>
                <w:numId w:val="14"/>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F1D5036" w14:textId="77777777" w:rsidR="000943B1" w:rsidRDefault="00703EE1">
            <w:pPr>
              <w:pStyle w:val="ListParagraph"/>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F1D5037" w14:textId="77777777" w:rsidR="000943B1" w:rsidRDefault="000943B1">
            <w:pPr>
              <w:pStyle w:val="ListParagraph"/>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943B1" w14:paraId="6F1D503A" w14:textId="77777777">
              <w:tc>
                <w:tcPr>
                  <w:tcW w:w="6300" w:type="dxa"/>
                </w:tcPr>
                <w:p w14:paraId="6F1D5038" w14:textId="77777777" w:rsidR="000943B1" w:rsidRDefault="00703EE1">
                  <w:pPr>
                    <w:pStyle w:val="NO"/>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6F1D5039" w14:textId="77777777" w:rsidR="000943B1" w:rsidRDefault="00703EE1">
                  <w:pPr>
                    <w:pStyle w:val="NO"/>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gNB Configuration Update procedure, may be used for ANR purpose.</w:t>
                  </w:r>
                </w:p>
              </w:tc>
            </w:tr>
          </w:tbl>
          <w:p w14:paraId="6F1D503B" w14:textId="77777777" w:rsidR="000943B1" w:rsidRDefault="000943B1">
            <w:pPr>
              <w:pStyle w:val="ListParagraph"/>
              <w:rPr>
                <w:lang w:eastAsia="zh-CN"/>
              </w:rPr>
            </w:pPr>
          </w:p>
          <w:p w14:paraId="6F1D503C" w14:textId="77777777" w:rsidR="000943B1" w:rsidRDefault="00703EE1">
            <w:pPr>
              <w:autoSpaceDE/>
              <w:autoSpaceDN/>
              <w:adjustRightInd/>
              <w:spacing w:after="0"/>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6F1D503D" w14:textId="77777777" w:rsidR="000943B1" w:rsidRDefault="00703EE1">
            <w:pPr>
              <w:pStyle w:val="CommentTex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F1D503E" w14:textId="77777777" w:rsidR="000943B1" w:rsidRDefault="00703EE1">
            <w:pPr>
              <w:pStyle w:val="ListParagraph"/>
              <w:numPr>
                <w:ilvl w:val="0"/>
                <w:numId w:val="14"/>
              </w:numPr>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 xml:space="preserve">bit)  </w:t>
            </w:r>
            <w:r>
              <w:rPr>
                <w:lang w:eastAsia="zh-CN"/>
              </w:rPr>
              <w:lastRenderedPageBreak/>
              <w:t>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F1D503F" w14:textId="77777777" w:rsidR="000943B1" w:rsidRDefault="00703EE1">
            <w:pPr>
              <w:rPr>
                <w:b/>
                <w:lang w:eastAsia="zh-CN"/>
              </w:rPr>
            </w:pPr>
            <w:r>
              <w:rPr>
                <w:b/>
                <w:lang w:eastAsia="zh-CN"/>
              </w:rPr>
              <w:t xml:space="preserve">How to support CGI report using dedicated signaling: </w:t>
            </w:r>
          </w:p>
          <w:p w14:paraId="6F1D5040" w14:textId="77777777" w:rsidR="000943B1" w:rsidRDefault="00703EE1">
            <w:pPr>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6F1D5041" w14:textId="77777777" w:rsidR="000943B1" w:rsidRDefault="00703EE1">
            <w:pPr>
              <w:rPr>
                <w:b/>
                <w:lang w:eastAsia="ko-KR"/>
              </w:rPr>
            </w:pPr>
            <w:r>
              <w:rPr>
                <w:b/>
                <w:lang w:eastAsia="ko-KR"/>
              </w:rPr>
              <w:t xml:space="preserve">Summary: </w:t>
            </w:r>
          </w:p>
          <w:p w14:paraId="6F1D5042" w14:textId="77777777" w:rsidR="000943B1" w:rsidRDefault="00703EE1">
            <w:pPr>
              <w:rPr>
                <w:lang w:eastAsia="ko-KR"/>
              </w:rPr>
            </w:pPr>
            <w:r>
              <w:rPr>
                <w:lang w:eastAsia="ko-KR"/>
              </w:rPr>
              <w:t>Given all above discussion, we can provide the following proposal as a compromise:</w:t>
            </w:r>
          </w:p>
          <w:p w14:paraId="6F1D5043" w14:textId="77777777" w:rsidR="000943B1" w:rsidRDefault="00703EE1">
            <w:pPr>
              <w:rPr>
                <w:b/>
                <w:lang w:eastAsia="ko-KR"/>
              </w:rPr>
            </w:pPr>
            <w:r>
              <w:rPr>
                <w:b/>
                <w:bCs/>
                <w:i/>
                <w:iCs/>
              </w:rPr>
              <w:t xml:space="preserve">Proposal: </w:t>
            </w:r>
          </w:p>
          <w:p w14:paraId="6F1D5044"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F1D5045"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F1D5046"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6F1D5047" w14:textId="77777777" w:rsidR="000943B1" w:rsidRDefault="00703EE1">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6F1D5048"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6F1D5049" w14:textId="77777777" w:rsidR="000943B1" w:rsidRDefault="00703EE1">
            <w:pPr>
              <w:pStyle w:val="BodyText"/>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943B1" w14:paraId="6F1D504D" w14:textId="77777777">
        <w:tc>
          <w:tcPr>
            <w:tcW w:w="1805" w:type="dxa"/>
          </w:tcPr>
          <w:p w14:paraId="6F1D504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04C" w14:textId="77777777" w:rsidR="000943B1" w:rsidRDefault="00703EE1">
            <w:pPr>
              <w:pStyle w:val="BodyText"/>
              <w:spacing w:after="0"/>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943B1" w14:paraId="6F1D5057" w14:textId="77777777">
        <w:tc>
          <w:tcPr>
            <w:tcW w:w="1805" w:type="dxa"/>
          </w:tcPr>
          <w:p w14:paraId="6F1D504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F1D504F" w14:textId="77777777" w:rsidR="000943B1" w:rsidRDefault="00703EE1">
            <w:pPr>
              <w:pStyle w:val="BodyText"/>
              <w:spacing w:after="0"/>
              <w:rPr>
                <w:rFonts w:eastAsia="MS Mincho"/>
                <w:sz w:val="22"/>
                <w:szCs w:val="22"/>
                <w:lang w:eastAsia="ja-JP"/>
              </w:rPr>
            </w:pPr>
            <w:r>
              <w:rPr>
                <w:rFonts w:eastAsia="MS Mincho"/>
                <w:sz w:val="22"/>
                <w:szCs w:val="22"/>
                <w:lang w:eastAsia="ja-JP"/>
              </w:rPr>
              <w:t>On the proposal made by HW:</w:t>
            </w:r>
          </w:p>
          <w:p w14:paraId="6F1D5050"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6F1D5051"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second bullet about alternatives, </w:t>
            </w:r>
          </w:p>
          <w:p w14:paraId="6F1D5052"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lastRenderedPageBreak/>
              <w:t xml:space="preserve">Given the following considerations, if we have the examples HW has kindly proposed, we are not sure why we need to preclude UE CGI report as a measure for ANR. </w:t>
            </w:r>
          </w:p>
          <w:p w14:paraId="6F1D5053"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gNB with IAB-like capability only, which we believe makes practical operation more complex than CGI report</w:t>
            </w:r>
          </w:p>
          <w:p w14:paraId="6F1D5054"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gNB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6F1D5055"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F1D5056" w14:textId="77777777" w:rsidR="000943B1" w:rsidRDefault="00703EE1">
            <w:pPr>
              <w:pStyle w:val="BodyText"/>
              <w:spacing w:after="0"/>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943B1" w14:paraId="6F1D505A" w14:textId="77777777">
        <w:tc>
          <w:tcPr>
            <w:tcW w:w="1805" w:type="dxa"/>
          </w:tcPr>
          <w:p w14:paraId="6F1D5058"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059" w14:textId="77777777" w:rsidR="000943B1" w:rsidRDefault="00703EE1">
            <w:pPr>
              <w:pStyle w:val="BodyText"/>
              <w:spacing w:after="0"/>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505D" w14:textId="77777777">
        <w:tc>
          <w:tcPr>
            <w:tcW w:w="1805" w:type="dxa"/>
          </w:tcPr>
          <w:p w14:paraId="6F1D505B"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05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0943B1" w14:paraId="6F1D5062" w14:textId="77777777">
        <w:tc>
          <w:tcPr>
            <w:tcW w:w="1805" w:type="dxa"/>
          </w:tcPr>
          <w:p w14:paraId="6F1D505E"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05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6F1D5060"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6F1D5061" w14:textId="77777777" w:rsidR="000943B1" w:rsidRDefault="000943B1">
            <w:pPr>
              <w:pStyle w:val="BodyText"/>
              <w:spacing w:after="0"/>
              <w:rPr>
                <w:rFonts w:ascii="Times New Roman" w:hAnsi="Times New Roman"/>
                <w:sz w:val="22"/>
                <w:szCs w:val="22"/>
                <w:lang w:eastAsia="zh-CN"/>
              </w:rPr>
            </w:pPr>
          </w:p>
        </w:tc>
      </w:tr>
      <w:tr w:rsidR="000943B1" w14:paraId="6F1D5065" w14:textId="77777777">
        <w:tc>
          <w:tcPr>
            <w:tcW w:w="1805" w:type="dxa"/>
          </w:tcPr>
          <w:p w14:paraId="6F1D5063"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0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943B1" w14:paraId="6F1D5068" w14:textId="77777777">
        <w:tc>
          <w:tcPr>
            <w:tcW w:w="1805" w:type="dxa"/>
          </w:tcPr>
          <w:p w14:paraId="6F1D506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0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0943B1" w14:paraId="6F1D506B" w14:textId="77777777">
        <w:tc>
          <w:tcPr>
            <w:tcW w:w="1805" w:type="dxa"/>
          </w:tcPr>
          <w:p w14:paraId="6F1D506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AT&amp;T</w:t>
            </w:r>
          </w:p>
        </w:tc>
        <w:tc>
          <w:tcPr>
            <w:tcW w:w="8157" w:type="dxa"/>
          </w:tcPr>
          <w:p w14:paraId="6F1D50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0943B1" w14:paraId="6F1D506E" w14:textId="77777777">
        <w:tc>
          <w:tcPr>
            <w:tcW w:w="1805" w:type="dxa"/>
          </w:tcPr>
          <w:p w14:paraId="6F1D506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0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0943B1" w14:paraId="6F1D5072" w14:textId="77777777">
        <w:tc>
          <w:tcPr>
            <w:tcW w:w="1805" w:type="dxa"/>
          </w:tcPr>
          <w:p w14:paraId="6F1D50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0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6F1D50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0943B1" w14:paraId="6F1D5075" w14:textId="77777777">
        <w:tc>
          <w:tcPr>
            <w:tcW w:w="1805" w:type="dxa"/>
          </w:tcPr>
          <w:p w14:paraId="6F1D50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0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0943B1" w14:paraId="6F1D5079" w14:textId="77777777">
        <w:tc>
          <w:tcPr>
            <w:tcW w:w="1805" w:type="dxa"/>
          </w:tcPr>
          <w:p w14:paraId="6F1D507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0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6F1D50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0943B1" w14:paraId="6F1D508A" w14:textId="77777777">
        <w:tc>
          <w:tcPr>
            <w:tcW w:w="1805" w:type="dxa"/>
          </w:tcPr>
          <w:p w14:paraId="6F1D50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07B" w14:textId="77777777" w:rsidR="000943B1" w:rsidRDefault="00703EE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6F1D50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F1D507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F1D507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w:t>
            </w:r>
            <w:r>
              <w:rPr>
                <w:rFonts w:ascii="Times New Roman" w:hAnsi="Times New Roman"/>
                <w:sz w:val="22"/>
                <w:szCs w:val="22"/>
                <w:lang w:eastAsia="zh-CN"/>
              </w:rPr>
              <w:lastRenderedPageBreak/>
              <w:t xml:space="preserve">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6F1D507F"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rPr>
              <w:drawing>
                <wp:inline distT="0" distB="0" distL="0" distR="0" wp14:anchorId="6F1D5FCC" wp14:editId="6F1D5FCD">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6F1D5080" w14:textId="77777777" w:rsidR="000943B1" w:rsidRDefault="000943B1">
            <w:pPr>
              <w:pStyle w:val="BodyText"/>
              <w:spacing w:after="0"/>
              <w:rPr>
                <w:rFonts w:ascii="Times New Roman" w:hAnsi="Times New Roman"/>
                <w:sz w:val="22"/>
                <w:szCs w:val="22"/>
                <w:lang w:eastAsia="zh-CN"/>
              </w:rPr>
            </w:pPr>
          </w:p>
          <w:p w14:paraId="6F1D508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1D5082" w14:textId="77777777" w:rsidR="000943B1" w:rsidRDefault="00703EE1">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we think monitoring of DL channels is UE function and not implemented in legacy gNB. Even gNB can monitor DL channel, gNB1b may not hear gNB2b and the PCI confusion can’t be solved either.</w:t>
            </w:r>
          </w:p>
          <w:p w14:paraId="6F1D5083" w14:textId="77777777" w:rsidR="000943B1" w:rsidRDefault="00703EE1">
            <w:pPr>
              <w:pStyle w:val="BodyText"/>
              <w:numPr>
                <w:ilvl w:val="0"/>
                <w:numId w:val="1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6F1D5084" w14:textId="77777777" w:rsidR="000943B1" w:rsidRDefault="000943B1">
            <w:pPr>
              <w:pStyle w:val="BodyText"/>
              <w:spacing w:after="0"/>
              <w:rPr>
                <w:rFonts w:ascii="Times New Roman" w:hAnsi="Times New Roman"/>
                <w:sz w:val="22"/>
                <w:szCs w:val="22"/>
                <w:lang w:eastAsia="zh-CN"/>
              </w:rPr>
            </w:pPr>
          </w:p>
          <w:p w14:paraId="6F1D50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F1D508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6F1D5087"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rPr>
              <w:lastRenderedPageBreak/>
              <w:drawing>
                <wp:inline distT="0" distB="0" distL="0" distR="0" wp14:anchorId="6F1D5FCE" wp14:editId="6F1D5FCF">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6F1D5088" w14:textId="77777777" w:rsidR="000943B1" w:rsidRDefault="000943B1">
            <w:pPr>
              <w:pStyle w:val="BodyText"/>
              <w:spacing w:after="0"/>
              <w:rPr>
                <w:rFonts w:ascii="Times New Roman" w:hAnsi="Times New Roman"/>
                <w:sz w:val="22"/>
                <w:szCs w:val="22"/>
                <w:lang w:eastAsia="zh-CN"/>
              </w:rPr>
            </w:pPr>
          </w:p>
          <w:p w14:paraId="6F1D508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0943B1" w14:paraId="6F1D508D" w14:textId="77777777">
        <w:tc>
          <w:tcPr>
            <w:tcW w:w="1805" w:type="dxa"/>
          </w:tcPr>
          <w:p w14:paraId="6F1D508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508C"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We prefer Alt 1. </w:t>
            </w:r>
          </w:p>
        </w:tc>
      </w:tr>
      <w:tr w:rsidR="000943B1" w14:paraId="6F1D5096" w14:textId="77777777">
        <w:tc>
          <w:tcPr>
            <w:tcW w:w="1805" w:type="dxa"/>
          </w:tcPr>
          <w:p w14:paraId="6F1D508E"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508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6F1D509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F1D509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6F1D5092"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6F1D50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6F1D50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6F1D509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0943B1" w14:paraId="6F1D5099" w14:textId="77777777">
        <w:tc>
          <w:tcPr>
            <w:tcW w:w="1805" w:type="dxa"/>
          </w:tcPr>
          <w:p w14:paraId="6F1D5097"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6F1D5098"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0943B1" w14:paraId="6F1D509C" w14:textId="77777777">
        <w:tc>
          <w:tcPr>
            <w:tcW w:w="1805" w:type="dxa"/>
          </w:tcPr>
          <w:p w14:paraId="6F1D509A" w14:textId="77777777" w:rsidR="000943B1" w:rsidRDefault="00703EE1">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6F1D509B"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6F1D509D" w14:textId="77777777" w:rsidR="000943B1" w:rsidRDefault="000943B1">
      <w:pPr>
        <w:pStyle w:val="BodyText"/>
        <w:spacing w:after="0"/>
        <w:rPr>
          <w:rFonts w:ascii="Times New Roman" w:hAnsi="Times New Roman"/>
          <w:sz w:val="22"/>
          <w:szCs w:val="22"/>
          <w:lang w:eastAsia="zh-CN"/>
        </w:rPr>
      </w:pPr>
    </w:p>
    <w:p w14:paraId="6F1D509E" w14:textId="77777777" w:rsidR="000943B1" w:rsidRDefault="000943B1">
      <w:pPr>
        <w:pStyle w:val="BodyText"/>
        <w:spacing w:after="0"/>
        <w:rPr>
          <w:rFonts w:ascii="Times New Roman" w:hAnsi="Times New Roman"/>
          <w:sz w:val="22"/>
          <w:szCs w:val="22"/>
          <w:lang w:eastAsia="zh-CN"/>
        </w:rPr>
      </w:pPr>
    </w:p>
    <w:p w14:paraId="6F1D509F" w14:textId="77777777" w:rsidR="000943B1" w:rsidRDefault="000943B1">
      <w:pPr>
        <w:pStyle w:val="BodyText"/>
        <w:spacing w:after="0"/>
        <w:rPr>
          <w:rFonts w:ascii="Times New Roman" w:hAnsi="Times New Roman"/>
          <w:sz w:val="22"/>
          <w:szCs w:val="22"/>
          <w:lang w:eastAsia="zh-CN"/>
        </w:rPr>
      </w:pPr>
    </w:p>
    <w:p w14:paraId="6F1D50A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0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0A2" w14:textId="77777777" w:rsidR="000943B1" w:rsidRDefault="000943B1">
      <w:pPr>
        <w:pStyle w:val="BodyText"/>
        <w:spacing w:after="0"/>
        <w:rPr>
          <w:rFonts w:ascii="Times New Roman" w:hAnsi="Times New Roman"/>
          <w:sz w:val="22"/>
          <w:szCs w:val="22"/>
          <w:lang w:eastAsia="zh-CN"/>
        </w:rPr>
      </w:pPr>
    </w:p>
    <w:p w14:paraId="6F1D50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6F1D50A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6F1D50A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6F1D50A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7"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F1D50A8"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6F1D50A9"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6F1D50AA"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F1D50AB"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F1D50AC"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1D50A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6F1D50AE"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F"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6F1D50B0"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6F1D50B1"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6F1D50B2"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gNB</w:t>
      </w:r>
    </w:p>
    <w:p w14:paraId="6F1D50B3"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6F1D50B4" w14:textId="77777777" w:rsidR="000943B1" w:rsidRDefault="00703EE1">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F1D50B5"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F1D50B6"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6F1D50B7" w14:textId="77777777" w:rsidR="000943B1" w:rsidRDefault="000943B1">
      <w:pPr>
        <w:pStyle w:val="BodyText"/>
        <w:spacing w:after="0"/>
        <w:ind w:left="3600"/>
        <w:rPr>
          <w:rFonts w:ascii="Times New Roman" w:hAnsi="Times New Roman"/>
          <w:strike/>
          <w:sz w:val="22"/>
          <w:szCs w:val="22"/>
          <w:lang w:eastAsia="zh-CN"/>
        </w:rPr>
      </w:pPr>
    </w:p>
    <w:p w14:paraId="6F1D50B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F1D50B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6F1D50B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F1D50BB" w14:textId="77777777" w:rsidR="000943B1" w:rsidRDefault="000943B1">
      <w:pPr>
        <w:pStyle w:val="BodyText"/>
        <w:spacing w:after="0"/>
        <w:rPr>
          <w:rFonts w:ascii="Times New Roman" w:hAnsi="Times New Roman"/>
          <w:sz w:val="22"/>
          <w:szCs w:val="22"/>
          <w:lang w:eastAsia="zh-CN"/>
        </w:rPr>
      </w:pPr>
    </w:p>
    <w:p w14:paraId="6F1D50B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6F1D50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6F1D50BE" w14:textId="77777777" w:rsidR="000943B1" w:rsidRDefault="000943B1">
      <w:pPr>
        <w:pStyle w:val="BodyText"/>
        <w:spacing w:after="0"/>
        <w:rPr>
          <w:rFonts w:ascii="Times New Roman" w:hAnsi="Times New Roman"/>
          <w:sz w:val="22"/>
          <w:szCs w:val="22"/>
          <w:lang w:eastAsia="zh-CN"/>
        </w:rPr>
      </w:pPr>
    </w:p>
    <w:p w14:paraId="6F1D50BF" w14:textId="77777777" w:rsidR="000943B1" w:rsidRDefault="00703EE1">
      <w:pPr>
        <w:pStyle w:val="Heading5"/>
        <w:rPr>
          <w:rFonts w:ascii="Times New Roman" w:hAnsi="Times New Roman"/>
          <w:lang w:eastAsia="zh-CN"/>
        </w:rPr>
      </w:pPr>
      <w:r>
        <w:rPr>
          <w:rFonts w:ascii="Times New Roman" w:hAnsi="Times New Roman"/>
          <w:b/>
          <w:bCs/>
          <w:lang w:eastAsia="zh-CN"/>
        </w:rPr>
        <w:t>Proposal 1.2-2)</w:t>
      </w:r>
    </w:p>
    <w:p w14:paraId="6F1D50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0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0C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6F1D50C3" w14:textId="77777777" w:rsidR="000943B1" w:rsidRDefault="000943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0943B1" w14:paraId="6F1D50C6" w14:textId="77777777">
        <w:tc>
          <w:tcPr>
            <w:tcW w:w="1805" w:type="dxa"/>
            <w:shd w:val="clear" w:color="auto" w:fill="FBE4D5" w:themeFill="accent2" w:themeFillTint="33"/>
          </w:tcPr>
          <w:p w14:paraId="6F1D50C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C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CA" w14:textId="77777777">
        <w:tc>
          <w:tcPr>
            <w:tcW w:w="1805" w:type="dxa"/>
          </w:tcPr>
          <w:p w14:paraId="6F1D50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0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0C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0943B1" w14:paraId="6F1D50CD" w14:textId="77777777">
        <w:tc>
          <w:tcPr>
            <w:tcW w:w="1805" w:type="dxa"/>
          </w:tcPr>
          <w:p w14:paraId="6F1D50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F1D50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0943B1" w14:paraId="6F1D50D0" w14:textId="77777777">
        <w:tc>
          <w:tcPr>
            <w:tcW w:w="1805" w:type="dxa"/>
          </w:tcPr>
          <w:p w14:paraId="6F1D50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0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0D6" w14:textId="77777777">
        <w:tc>
          <w:tcPr>
            <w:tcW w:w="1805" w:type="dxa"/>
          </w:tcPr>
          <w:p w14:paraId="6F1D50D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D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6F1D50D3" w14:textId="77777777" w:rsidR="000943B1" w:rsidRDefault="000943B1">
            <w:pPr>
              <w:pStyle w:val="BodyText"/>
              <w:spacing w:after="0"/>
              <w:rPr>
                <w:rFonts w:ascii="Times New Roman" w:eastAsiaTheme="minorEastAsia" w:hAnsi="Times New Roman"/>
                <w:sz w:val="22"/>
                <w:szCs w:val="22"/>
                <w:lang w:eastAsia="ko-KR"/>
              </w:rPr>
            </w:pPr>
          </w:p>
          <w:p w14:paraId="6F1D50D4" w14:textId="77777777" w:rsidR="000943B1" w:rsidRDefault="00703EE1">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6F1D50D5" w14:textId="77777777" w:rsidR="000943B1" w:rsidRDefault="000943B1">
            <w:pPr>
              <w:pStyle w:val="BodyText"/>
              <w:spacing w:after="0"/>
              <w:rPr>
                <w:rFonts w:ascii="Times New Roman" w:eastAsia="MS Mincho" w:hAnsi="Times New Roman"/>
                <w:sz w:val="22"/>
                <w:szCs w:val="22"/>
                <w:lang w:eastAsia="ja-JP"/>
              </w:rPr>
            </w:pPr>
          </w:p>
        </w:tc>
      </w:tr>
      <w:tr w:rsidR="000943B1" w14:paraId="6F1D50D9" w14:textId="77777777">
        <w:tc>
          <w:tcPr>
            <w:tcW w:w="1805" w:type="dxa"/>
          </w:tcPr>
          <w:p w14:paraId="6F1D50D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0D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0943B1" w14:paraId="6F1D50E1" w14:textId="77777777">
        <w:tc>
          <w:tcPr>
            <w:tcW w:w="1805" w:type="dxa"/>
          </w:tcPr>
          <w:p w14:paraId="6F1D50DA"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6F1D50D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6F1D50DC" w14:textId="77777777" w:rsidR="000943B1" w:rsidRDefault="00703EE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6F1D50DD"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6F1D50DE"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F1D50DF" w14:textId="77777777" w:rsidR="000943B1" w:rsidRDefault="00703EE1">
            <w:pPr>
              <w:pStyle w:val="BodyText"/>
              <w:numPr>
                <w:ilvl w:val="0"/>
                <w:numId w:val="18"/>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6F1D50E0"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0943B1" w14:paraId="6F1D5184" w14:textId="77777777">
        <w:tc>
          <w:tcPr>
            <w:tcW w:w="1805" w:type="dxa"/>
            <w:shd w:val="clear" w:color="auto" w:fill="auto"/>
          </w:tcPr>
          <w:p w14:paraId="6F1D50E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50E3" w14:textId="77777777" w:rsidR="000943B1" w:rsidRDefault="00703EE1">
            <w:pPr>
              <w:pStyle w:val="BodyText"/>
              <w:numPr>
                <w:ilvl w:val="0"/>
                <w:numId w:val="19"/>
              </w:numPr>
              <w:spacing w:after="0"/>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6F1D50E4"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6F1D50E5"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6F1D50E6"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6F1D50E7" w14:textId="77777777" w:rsidR="000943B1" w:rsidRDefault="00703EE1">
            <w:pPr>
              <w:pStyle w:val="BodyText"/>
              <w:spacing w:after="0"/>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F1D50E8" w14:textId="77777777" w:rsidR="000943B1" w:rsidRDefault="00703EE1">
            <w:pPr>
              <w:pStyle w:val="BodyText"/>
              <w:spacing w:after="0"/>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6F1D50E9"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6F1D50EA" w14:textId="77777777" w:rsidR="000943B1" w:rsidRDefault="00703EE1">
            <w:pPr>
              <w:pStyle w:val="BodyText"/>
              <w:numPr>
                <w:ilvl w:val="0"/>
                <w:numId w:val="19"/>
              </w:numPr>
              <w:spacing w:after="0"/>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6F1D50EB"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6F1D50EC"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F1D50ED"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6F1D50EE" w14:textId="77777777" w:rsidR="000943B1" w:rsidRDefault="00703EE1">
            <w:pPr>
              <w:pStyle w:val="ListParagraph"/>
              <w:numPr>
                <w:ilvl w:val="0"/>
                <w:numId w:val="21"/>
              </w:numPr>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6F1D50EF" w14:textId="77777777" w:rsidR="000943B1" w:rsidRDefault="00703EE1">
            <w:pPr>
              <w:pStyle w:val="ListParagraph"/>
              <w:numPr>
                <w:ilvl w:val="1"/>
                <w:numId w:val="21"/>
              </w:numPr>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6F1D50F0" w14:textId="77777777" w:rsidR="000943B1" w:rsidRDefault="000943B1">
            <w:pPr>
              <w:pStyle w:val="BodyText"/>
              <w:spacing w:after="0"/>
              <w:rPr>
                <w:rFonts w:ascii="Times New Roman" w:hAnsi="Times New Roman"/>
                <w:szCs w:val="20"/>
                <w:lang w:eastAsia="zh-CN"/>
              </w:rPr>
            </w:pPr>
          </w:p>
          <w:p w14:paraId="6F1D50F1" w14:textId="77777777" w:rsidR="000943B1" w:rsidRDefault="00703EE1">
            <w:pPr>
              <w:pStyle w:val="ListParagraph"/>
              <w:numPr>
                <w:ilvl w:val="0"/>
                <w:numId w:val="21"/>
              </w:numPr>
              <w:rPr>
                <w:i/>
                <w:sz w:val="20"/>
                <w:szCs w:val="20"/>
                <w:lang w:eastAsia="zh-CN"/>
              </w:rPr>
            </w:pPr>
            <w:r>
              <w:rPr>
                <w:i/>
                <w:sz w:val="20"/>
                <w:szCs w:val="20"/>
                <w:lang w:eastAsia="zh-CN"/>
              </w:rPr>
              <w:t xml:space="preserve">Unjustifiable overhead of SIB1/ PDSCH scheduled by type-0 PDCCH just to provide CGI report parameters: </w:t>
            </w:r>
          </w:p>
          <w:p w14:paraId="6F1D50F2" w14:textId="77777777" w:rsidR="000943B1" w:rsidRDefault="00703EE1">
            <w:pPr>
              <w:pStyle w:val="ListParagraph"/>
              <w:numPr>
                <w:ilvl w:val="1"/>
                <w:numId w:val="21"/>
              </w:numPr>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F1D50F3" w14:textId="77777777" w:rsidR="000943B1" w:rsidRDefault="00703EE1">
            <w:pPr>
              <w:pStyle w:val="ListParagraph"/>
              <w:numPr>
                <w:ilvl w:val="0"/>
                <w:numId w:val="21"/>
              </w:numPr>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6F1D50F4" w14:textId="77777777" w:rsidR="000943B1" w:rsidRDefault="00703EE1">
            <w:pPr>
              <w:pStyle w:val="ListParagraph"/>
              <w:numPr>
                <w:ilvl w:val="1"/>
                <w:numId w:val="21"/>
              </w:numPr>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6F1D50F5" w14:textId="77777777" w:rsidR="000943B1" w:rsidRDefault="00703EE1">
            <w:pPr>
              <w:pStyle w:val="BodyText"/>
              <w:numPr>
                <w:ilvl w:val="0"/>
                <w:numId w:val="19"/>
              </w:numPr>
              <w:spacing w:after="0"/>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6F1D50F6"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F1D50F7" w14:textId="77777777" w:rsidR="000943B1" w:rsidRDefault="00703EE1">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6F1D50F8" w14:textId="77777777" w:rsidR="000943B1" w:rsidRDefault="00703EE1">
            <w:pPr>
              <w:pStyle w:val="BodyText"/>
              <w:numPr>
                <w:ilvl w:val="0"/>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6F1D50F9"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6F1D50FA"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F1D50FB"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6F1D50FC"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6F1D50FD"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6F1D50FE" w14:textId="77777777" w:rsidR="000943B1" w:rsidRDefault="00703EE1">
            <w:pPr>
              <w:pStyle w:val="BodyText"/>
              <w:numPr>
                <w:ilvl w:val="0"/>
                <w:numId w:val="19"/>
              </w:numPr>
              <w:spacing w:after="0"/>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F1D50FF"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6F1D5100"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b/>
                <w:szCs w:val="20"/>
                <w:lang w:eastAsia="zh-CN"/>
              </w:rPr>
              <w:t xml:space="preserve">DOCOMO: </w:t>
            </w:r>
          </w:p>
          <w:p w14:paraId="6F1D5101"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6F1D5102"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6F1D5103"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 xml:space="preserve">Nokia: </w:t>
            </w:r>
          </w:p>
          <w:p w14:paraId="6F1D5104"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6F1D5105"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CORESET(#0)/(Type0-)PDCCH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6F1D5106"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eastAsiaTheme="minorEastAsia" w:hAnsi="Times New Roman"/>
                <w:b/>
                <w:szCs w:val="20"/>
                <w:lang w:eastAsia="zh-CN"/>
              </w:rPr>
              <w:t>AT&amp;T:</w:t>
            </w:r>
          </w:p>
          <w:p w14:paraId="6F1D5107" w14:textId="77777777" w:rsidR="000943B1" w:rsidRDefault="00703EE1">
            <w:pPr>
              <w:pStyle w:val="BodyText"/>
              <w:spacing w:after="0"/>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6F1D5108" w14:textId="77777777" w:rsidR="000943B1" w:rsidRDefault="00703EE1">
            <w:pPr>
              <w:pStyle w:val="BodyText"/>
              <w:spacing w:after="0"/>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F1D5109"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Intel:</w:t>
            </w:r>
          </w:p>
          <w:p w14:paraId="6F1D510A" w14:textId="77777777" w:rsidR="000943B1" w:rsidRDefault="00703EE1">
            <w:pPr>
              <w:pStyle w:val="BodyText"/>
              <w:spacing w:after="0"/>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6F1D510B"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Vivo:</w:t>
            </w:r>
          </w:p>
          <w:p w14:paraId="6F1D510C"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Thank you for your detailed analysis. </w:t>
            </w:r>
          </w:p>
          <w:p w14:paraId="6F1D510D"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6F1D510E"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lastRenderedPageBreak/>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6F1D510F"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gNB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0943B1" w14:paraId="6F1D517E" w14:textId="77777777">
              <w:tc>
                <w:tcPr>
                  <w:tcW w:w="8064" w:type="dxa"/>
                </w:tcPr>
                <w:p w14:paraId="6F1D5110" w14:textId="77777777" w:rsidR="000943B1" w:rsidRDefault="00703EE1">
                  <w:pPr>
                    <w:pStyle w:val="Heading4"/>
                    <w:outlineLvl w:val="3"/>
                    <w:rPr>
                      <w:sz w:val="20"/>
                    </w:rPr>
                  </w:pPr>
                  <w:r>
                    <w:rPr>
                      <w:sz w:val="20"/>
                    </w:rPr>
                    <w:t>9.1.3.2</w:t>
                  </w:r>
                  <w:r>
                    <w:rPr>
                      <w:sz w:val="20"/>
                    </w:rPr>
                    <w:tab/>
                    <w:t>XN SETUP RESPONSE</w:t>
                  </w:r>
                </w:p>
                <w:p w14:paraId="6F1D5111" w14:textId="77777777" w:rsidR="000943B1" w:rsidRDefault="00703EE1">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6F1D5112" w14:textId="77777777" w:rsidR="000943B1" w:rsidRDefault="00703EE1">
                  <w:r>
                    <w:t>Direction: NG-RAN node</w:t>
                  </w:r>
                  <w:r>
                    <w:rPr>
                      <w:vertAlign w:val="subscript"/>
                    </w:rPr>
                    <w:t>2</w:t>
                  </w:r>
                  <w:r>
                    <w:t xml:space="preserve"> </w:t>
                  </w:r>
                  <w:r>
                    <w:sym w:font="Wingdings" w:char="F0E0"/>
                  </w:r>
                  <w:r>
                    <w:t xml:space="preserve"> NG-RAN node</w:t>
                  </w:r>
                  <w:r>
                    <w:rPr>
                      <w:vertAlign w:val="subscript"/>
                    </w:rPr>
                    <w:t>1</w:t>
                  </w:r>
                  <w:r>
                    <w:t>.</w:t>
                  </w:r>
                </w:p>
                <w:p w14:paraId="6F1D5113" w14:textId="77777777" w:rsidR="000943B1" w:rsidRDefault="000943B1"/>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0943B1" w14:paraId="6F1D511B" w14:textId="77777777">
                    <w:tc>
                      <w:tcPr>
                        <w:tcW w:w="1293" w:type="dxa"/>
                      </w:tcPr>
                      <w:p w14:paraId="6F1D5114" w14:textId="77777777" w:rsidR="000943B1" w:rsidRDefault="00703EE1">
                        <w:pPr>
                          <w:pStyle w:val="TAH"/>
                          <w:rPr>
                            <w:sz w:val="16"/>
                            <w:szCs w:val="16"/>
                            <w:lang w:eastAsia="ja-JP"/>
                          </w:rPr>
                        </w:pPr>
                        <w:r>
                          <w:rPr>
                            <w:sz w:val="16"/>
                            <w:szCs w:val="16"/>
                            <w:lang w:eastAsia="ja-JP"/>
                          </w:rPr>
                          <w:t>IE/Group Name</w:t>
                        </w:r>
                      </w:p>
                    </w:tc>
                    <w:tc>
                      <w:tcPr>
                        <w:tcW w:w="742" w:type="dxa"/>
                      </w:tcPr>
                      <w:p w14:paraId="6F1D5115" w14:textId="77777777" w:rsidR="000943B1" w:rsidRDefault="00703EE1">
                        <w:pPr>
                          <w:pStyle w:val="TAH"/>
                          <w:rPr>
                            <w:sz w:val="16"/>
                            <w:szCs w:val="16"/>
                            <w:lang w:eastAsia="ja-JP"/>
                          </w:rPr>
                        </w:pPr>
                        <w:r>
                          <w:rPr>
                            <w:sz w:val="16"/>
                            <w:szCs w:val="16"/>
                            <w:lang w:eastAsia="ja-JP"/>
                          </w:rPr>
                          <w:t>Presence</w:t>
                        </w:r>
                      </w:p>
                    </w:tc>
                    <w:tc>
                      <w:tcPr>
                        <w:tcW w:w="788" w:type="dxa"/>
                      </w:tcPr>
                      <w:p w14:paraId="6F1D5116" w14:textId="77777777" w:rsidR="000943B1" w:rsidRDefault="00703EE1">
                        <w:pPr>
                          <w:pStyle w:val="TAH"/>
                          <w:rPr>
                            <w:sz w:val="16"/>
                            <w:szCs w:val="16"/>
                            <w:lang w:eastAsia="ja-JP"/>
                          </w:rPr>
                        </w:pPr>
                        <w:r>
                          <w:rPr>
                            <w:sz w:val="16"/>
                            <w:szCs w:val="16"/>
                            <w:lang w:eastAsia="ja-JP"/>
                          </w:rPr>
                          <w:t>Range</w:t>
                        </w:r>
                      </w:p>
                    </w:tc>
                    <w:tc>
                      <w:tcPr>
                        <w:tcW w:w="812" w:type="dxa"/>
                      </w:tcPr>
                      <w:p w14:paraId="6F1D5117" w14:textId="77777777" w:rsidR="000943B1" w:rsidRDefault="00703EE1">
                        <w:pPr>
                          <w:pStyle w:val="TAH"/>
                          <w:rPr>
                            <w:sz w:val="16"/>
                            <w:szCs w:val="16"/>
                            <w:lang w:eastAsia="ja-JP"/>
                          </w:rPr>
                        </w:pPr>
                        <w:r>
                          <w:rPr>
                            <w:sz w:val="16"/>
                            <w:szCs w:val="16"/>
                            <w:lang w:eastAsia="ja-JP"/>
                          </w:rPr>
                          <w:t>IE type and reference</w:t>
                        </w:r>
                      </w:p>
                    </w:tc>
                    <w:tc>
                      <w:tcPr>
                        <w:tcW w:w="1359" w:type="dxa"/>
                      </w:tcPr>
                      <w:p w14:paraId="6F1D5118" w14:textId="77777777" w:rsidR="000943B1" w:rsidRDefault="00703EE1">
                        <w:pPr>
                          <w:pStyle w:val="TAH"/>
                          <w:rPr>
                            <w:sz w:val="16"/>
                            <w:szCs w:val="16"/>
                            <w:lang w:eastAsia="ja-JP"/>
                          </w:rPr>
                        </w:pPr>
                        <w:r>
                          <w:rPr>
                            <w:sz w:val="16"/>
                            <w:szCs w:val="16"/>
                            <w:lang w:eastAsia="ja-JP"/>
                          </w:rPr>
                          <w:t>Semantics description</w:t>
                        </w:r>
                      </w:p>
                    </w:tc>
                    <w:tc>
                      <w:tcPr>
                        <w:tcW w:w="1350" w:type="dxa"/>
                      </w:tcPr>
                      <w:p w14:paraId="6F1D5119" w14:textId="77777777" w:rsidR="000943B1" w:rsidRDefault="00703EE1">
                        <w:pPr>
                          <w:pStyle w:val="TAH"/>
                          <w:rPr>
                            <w:b w:val="0"/>
                            <w:sz w:val="16"/>
                            <w:szCs w:val="16"/>
                            <w:lang w:eastAsia="ja-JP"/>
                          </w:rPr>
                        </w:pPr>
                        <w:r>
                          <w:rPr>
                            <w:sz w:val="16"/>
                            <w:szCs w:val="16"/>
                            <w:lang w:eastAsia="ja-JP"/>
                          </w:rPr>
                          <w:t>Criticality</w:t>
                        </w:r>
                      </w:p>
                    </w:tc>
                    <w:tc>
                      <w:tcPr>
                        <w:tcW w:w="1440" w:type="dxa"/>
                      </w:tcPr>
                      <w:p w14:paraId="6F1D511A" w14:textId="77777777" w:rsidR="000943B1" w:rsidRDefault="00703EE1">
                        <w:pPr>
                          <w:pStyle w:val="TAH"/>
                          <w:rPr>
                            <w:b w:val="0"/>
                            <w:sz w:val="16"/>
                            <w:szCs w:val="16"/>
                            <w:lang w:eastAsia="ja-JP"/>
                          </w:rPr>
                        </w:pPr>
                        <w:r>
                          <w:rPr>
                            <w:sz w:val="16"/>
                            <w:szCs w:val="16"/>
                            <w:lang w:eastAsia="ja-JP"/>
                          </w:rPr>
                          <w:t>Assigned Criticality</w:t>
                        </w:r>
                      </w:p>
                    </w:tc>
                  </w:tr>
                  <w:tr w:rsidR="000943B1" w14:paraId="6F1D5123" w14:textId="77777777">
                    <w:tc>
                      <w:tcPr>
                        <w:tcW w:w="1293" w:type="dxa"/>
                      </w:tcPr>
                      <w:p w14:paraId="6F1D511C" w14:textId="77777777" w:rsidR="000943B1" w:rsidRDefault="00703EE1">
                        <w:pPr>
                          <w:pStyle w:val="TAL"/>
                          <w:rPr>
                            <w:sz w:val="16"/>
                            <w:szCs w:val="16"/>
                            <w:lang w:eastAsia="ja-JP"/>
                          </w:rPr>
                        </w:pPr>
                        <w:r>
                          <w:rPr>
                            <w:bCs/>
                            <w:sz w:val="16"/>
                            <w:szCs w:val="16"/>
                            <w:lang w:eastAsia="ja-JP"/>
                          </w:rPr>
                          <w:t>Message Type</w:t>
                        </w:r>
                      </w:p>
                    </w:tc>
                    <w:tc>
                      <w:tcPr>
                        <w:tcW w:w="742" w:type="dxa"/>
                      </w:tcPr>
                      <w:p w14:paraId="6F1D511D" w14:textId="77777777" w:rsidR="000943B1" w:rsidRDefault="00703EE1">
                        <w:pPr>
                          <w:pStyle w:val="TAL"/>
                          <w:rPr>
                            <w:sz w:val="16"/>
                            <w:szCs w:val="16"/>
                            <w:lang w:eastAsia="ja-JP"/>
                          </w:rPr>
                        </w:pPr>
                        <w:r>
                          <w:rPr>
                            <w:bCs/>
                            <w:sz w:val="16"/>
                            <w:szCs w:val="16"/>
                            <w:lang w:eastAsia="ja-JP"/>
                          </w:rPr>
                          <w:t>M</w:t>
                        </w:r>
                      </w:p>
                    </w:tc>
                    <w:tc>
                      <w:tcPr>
                        <w:tcW w:w="788" w:type="dxa"/>
                      </w:tcPr>
                      <w:p w14:paraId="6F1D511E" w14:textId="77777777" w:rsidR="000943B1" w:rsidRDefault="000943B1">
                        <w:pPr>
                          <w:pStyle w:val="TAL"/>
                          <w:rPr>
                            <w:sz w:val="16"/>
                            <w:szCs w:val="16"/>
                            <w:lang w:eastAsia="ja-JP"/>
                          </w:rPr>
                        </w:pPr>
                      </w:p>
                    </w:tc>
                    <w:tc>
                      <w:tcPr>
                        <w:tcW w:w="812" w:type="dxa"/>
                      </w:tcPr>
                      <w:p w14:paraId="6F1D511F" w14:textId="77777777" w:rsidR="000943B1" w:rsidRDefault="00703EE1">
                        <w:pPr>
                          <w:pStyle w:val="TAL"/>
                          <w:rPr>
                            <w:sz w:val="16"/>
                            <w:szCs w:val="16"/>
                            <w:lang w:eastAsia="ja-JP"/>
                          </w:rPr>
                        </w:pPr>
                        <w:r>
                          <w:rPr>
                            <w:sz w:val="16"/>
                            <w:szCs w:val="16"/>
                            <w:lang w:eastAsia="ja-JP"/>
                          </w:rPr>
                          <w:t>9.2.3.1</w:t>
                        </w:r>
                      </w:p>
                    </w:tc>
                    <w:tc>
                      <w:tcPr>
                        <w:tcW w:w="1359" w:type="dxa"/>
                      </w:tcPr>
                      <w:p w14:paraId="6F1D5120" w14:textId="77777777" w:rsidR="000943B1" w:rsidRDefault="000943B1">
                        <w:pPr>
                          <w:pStyle w:val="TAL"/>
                          <w:rPr>
                            <w:sz w:val="16"/>
                            <w:szCs w:val="16"/>
                            <w:lang w:eastAsia="ja-JP"/>
                          </w:rPr>
                        </w:pPr>
                      </w:p>
                    </w:tc>
                    <w:tc>
                      <w:tcPr>
                        <w:tcW w:w="1350" w:type="dxa"/>
                      </w:tcPr>
                      <w:p w14:paraId="6F1D5121" w14:textId="77777777" w:rsidR="000943B1" w:rsidRDefault="00703EE1">
                        <w:pPr>
                          <w:pStyle w:val="TAC"/>
                          <w:rPr>
                            <w:sz w:val="16"/>
                            <w:szCs w:val="16"/>
                          </w:rPr>
                        </w:pPr>
                        <w:r>
                          <w:rPr>
                            <w:sz w:val="16"/>
                            <w:szCs w:val="16"/>
                          </w:rPr>
                          <w:t>YES</w:t>
                        </w:r>
                      </w:p>
                    </w:tc>
                    <w:tc>
                      <w:tcPr>
                        <w:tcW w:w="1440" w:type="dxa"/>
                      </w:tcPr>
                      <w:p w14:paraId="6F1D5122" w14:textId="77777777" w:rsidR="000943B1" w:rsidRDefault="00703EE1">
                        <w:pPr>
                          <w:pStyle w:val="TAC"/>
                          <w:rPr>
                            <w:sz w:val="16"/>
                            <w:szCs w:val="16"/>
                          </w:rPr>
                        </w:pPr>
                        <w:r>
                          <w:rPr>
                            <w:sz w:val="16"/>
                            <w:szCs w:val="16"/>
                          </w:rPr>
                          <w:t>reject</w:t>
                        </w:r>
                      </w:p>
                    </w:tc>
                  </w:tr>
                  <w:tr w:rsidR="000943B1" w14:paraId="6F1D512B" w14:textId="77777777">
                    <w:tc>
                      <w:tcPr>
                        <w:tcW w:w="1293" w:type="dxa"/>
                      </w:tcPr>
                      <w:p w14:paraId="6F1D5124" w14:textId="77777777" w:rsidR="000943B1" w:rsidRDefault="00703EE1">
                        <w:pPr>
                          <w:pStyle w:val="TAL"/>
                          <w:rPr>
                            <w:sz w:val="16"/>
                            <w:szCs w:val="16"/>
                            <w:lang w:eastAsia="ja-JP"/>
                          </w:rPr>
                        </w:pPr>
                        <w:r>
                          <w:rPr>
                            <w:bCs/>
                            <w:sz w:val="16"/>
                            <w:szCs w:val="16"/>
                            <w:lang w:eastAsia="ja-JP"/>
                          </w:rPr>
                          <w:t>Global NG-RAN Node ID</w:t>
                        </w:r>
                      </w:p>
                    </w:tc>
                    <w:tc>
                      <w:tcPr>
                        <w:tcW w:w="742" w:type="dxa"/>
                      </w:tcPr>
                      <w:p w14:paraId="6F1D5125" w14:textId="77777777" w:rsidR="000943B1" w:rsidRDefault="00703EE1">
                        <w:pPr>
                          <w:pStyle w:val="TAL"/>
                          <w:rPr>
                            <w:sz w:val="16"/>
                            <w:szCs w:val="16"/>
                            <w:lang w:eastAsia="ja-JP"/>
                          </w:rPr>
                        </w:pPr>
                        <w:r>
                          <w:rPr>
                            <w:bCs/>
                            <w:sz w:val="16"/>
                            <w:szCs w:val="16"/>
                            <w:lang w:eastAsia="ja-JP"/>
                          </w:rPr>
                          <w:t>M</w:t>
                        </w:r>
                      </w:p>
                    </w:tc>
                    <w:tc>
                      <w:tcPr>
                        <w:tcW w:w="788" w:type="dxa"/>
                      </w:tcPr>
                      <w:p w14:paraId="6F1D5126" w14:textId="77777777" w:rsidR="000943B1" w:rsidRDefault="000943B1">
                        <w:pPr>
                          <w:pStyle w:val="TAL"/>
                          <w:rPr>
                            <w:sz w:val="16"/>
                            <w:szCs w:val="16"/>
                            <w:lang w:eastAsia="ja-JP"/>
                          </w:rPr>
                        </w:pPr>
                      </w:p>
                    </w:tc>
                    <w:tc>
                      <w:tcPr>
                        <w:tcW w:w="812" w:type="dxa"/>
                      </w:tcPr>
                      <w:p w14:paraId="6F1D5127" w14:textId="77777777" w:rsidR="000943B1" w:rsidRDefault="00703EE1">
                        <w:pPr>
                          <w:pStyle w:val="TAL"/>
                          <w:rPr>
                            <w:sz w:val="16"/>
                            <w:szCs w:val="16"/>
                            <w:lang w:eastAsia="ja-JP"/>
                          </w:rPr>
                        </w:pPr>
                        <w:r>
                          <w:rPr>
                            <w:bCs/>
                            <w:sz w:val="16"/>
                            <w:szCs w:val="16"/>
                            <w:lang w:eastAsia="ja-JP"/>
                          </w:rPr>
                          <w:t>9.2.2.3</w:t>
                        </w:r>
                      </w:p>
                    </w:tc>
                    <w:tc>
                      <w:tcPr>
                        <w:tcW w:w="1359" w:type="dxa"/>
                      </w:tcPr>
                      <w:p w14:paraId="6F1D5128" w14:textId="77777777" w:rsidR="000943B1" w:rsidRDefault="000943B1">
                        <w:pPr>
                          <w:pStyle w:val="TAL"/>
                          <w:rPr>
                            <w:sz w:val="16"/>
                            <w:szCs w:val="16"/>
                            <w:lang w:eastAsia="ja-JP"/>
                          </w:rPr>
                        </w:pPr>
                      </w:p>
                    </w:tc>
                    <w:tc>
                      <w:tcPr>
                        <w:tcW w:w="1350" w:type="dxa"/>
                      </w:tcPr>
                      <w:p w14:paraId="6F1D5129" w14:textId="77777777" w:rsidR="000943B1" w:rsidRDefault="00703EE1">
                        <w:pPr>
                          <w:pStyle w:val="TAC"/>
                          <w:rPr>
                            <w:sz w:val="16"/>
                            <w:szCs w:val="16"/>
                          </w:rPr>
                        </w:pPr>
                        <w:r>
                          <w:rPr>
                            <w:sz w:val="16"/>
                            <w:szCs w:val="16"/>
                          </w:rPr>
                          <w:t>YES</w:t>
                        </w:r>
                      </w:p>
                    </w:tc>
                    <w:tc>
                      <w:tcPr>
                        <w:tcW w:w="1440" w:type="dxa"/>
                      </w:tcPr>
                      <w:p w14:paraId="6F1D512A" w14:textId="77777777" w:rsidR="000943B1" w:rsidRDefault="00703EE1">
                        <w:pPr>
                          <w:pStyle w:val="TAC"/>
                          <w:rPr>
                            <w:sz w:val="16"/>
                            <w:szCs w:val="16"/>
                          </w:rPr>
                        </w:pPr>
                        <w:r>
                          <w:rPr>
                            <w:sz w:val="16"/>
                            <w:szCs w:val="16"/>
                          </w:rPr>
                          <w:t>reject</w:t>
                        </w:r>
                      </w:p>
                    </w:tc>
                  </w:tr>
                  <w:tr w:rsidR="000943B1" w14:paraId="6F1D5133" w14:textId="77777777">
                    <w:tc>
                      <w:tcPr>
                        <w:tcW w:w="1293" w:type="dxa"/>
                      </w:tcPr>
                      <w:p w14:paraId="6F1D512C" w14:textId="77777777" w:rsidR="000943B1" w:rsidRDefault="00703EE1">
                        <w:pPr>
                          <w:pStyle w:val="TAL"/>
                          <w:rPr>
                            <w:sz w:val="16"/>
                            <w:szCs w:val="16"/>
                            <w:lang w:eastAsia="ja-JP"/>
                          </w:rPr>
                        </w:pPr>
                        <w:r>
                          <w:rPr>
                            <w:sz w:val="16"/>
                            <w:szCs w:val="16"/>
                          </w:rPr>
                          <w:t>TAI Support List</w:t>
                        </w:r>
                      </w:p>
                    </w:tc>
                    <w:tc>
                      <w:tcPr>
                        <w:tcW w:w="742" w:type="dxa"/>
                      </w:tcPr>
                      <w:p w14:paraId="6F1D512D" w14:textId="77777777" w:rsidR="000943B1" w:rsidRDefault="00703EE1">
                        <w:pPr>
                          <w:pStyle w:val="TAL"/>
                          <w:rPr>
                            <w:bCs/>
                            <w:sz w:val="16"/>
                            <w:szCs w:val="16"/>
                            <w:lang w:eastAsia="ja-JP"/>
                          </w:rPr>
                        </w:pPr>
                        <w:r>
                          <w:rPr>
                            <w:bCs/>
                            <w:sz w:val="16"/>
                            <w:szCs w:val="16"/>
                          </w:rPr>
                          <w:t>M</w:t>
                        </w:r>
                      </w:p>
                    </w:tc>
                    <w:tc>
                      <w:tcPr>
                        <w:tcW w:w="788" w:type="dxa"/>
                      </w:tcPr>
                      <w:p w14:paraId="6F1D512E" w14:textId="77777777" w:rsidR="000943B1" w:rsidRDefault="000943B1">
                        <w:pPr>
                          <w:pStyle w:val="TAL"/>
                          <w:rPr>
                            <w:bCs/>
                            <w:i/>
                            <w:sz w:val="16"/>
                            <w:szCs w:val="16"/>
                            <w:lang w:eastAsia="ja-JP"/>
                          </w:rPr>
                        </w:pPr>
                      </w:p>
                    </w:tc>
                    <w:tc>
                      <w:tcPr>
                        <w:tcW w:w="812" w:type="dxa"/>
                      </w:tcPr>
                      <w:p w14:paraId="6F1D512F" w14:textId="77777777" w:rsidR="000943B1" w:rsidRDefault="00703EE1">
                        <w:pPr>
                          <w:pStyle w:val="TAL"/>
                          <w:rPr>
                            <w:bCs/>
                            <w:sz w:val="16"/>
                            <w:szCs w:val="16"/>
                            <w:lang w:eastAsia="ja-JP"/>
                          </w:rPr>
                        </w:pPr>
                        <w:r>
                          <w:rPr>
                            <w:bCs/>
                            <w:sz w:val="16"/>
                            <w:szCs w:val="16"/>
                          </w:rPr>
                          <w:t>9.2.3.20</w:t>
                        </w:r>
                      </w:p>
                    </w:tc>
                    <w:tc>
                      <w:tcPr>
                        <w:tcW w:w="1359" w:type="dxa"/>
                      </w:tcPr>
                      <w:p w14:paraId="6F1D5130" w14:textId="77777777" w:rsidR="000943B1" w:rsidRDefault="00703EE1">
                        <w:pPr>
                          <w:pStyle w:val="TAL"/>
                          <w:rPr>
                            <w:bCs/>
                            <w:sz w:val="16"/>
                            <w:szCs w:val="16"/>
                            <w:lang w:eastAsia="zh-CN"/>
                          </w:rPr>
                        </w:pPr>
                        <w:r>
                          <w:rPr>
                            <w:bCs/>
                            <w:sz w:val="16"/>
                            <w:szCs w:val="16"/>
                            <w:lang w:eastAsia="zh-CN"/>
                          </w:rPr>
                          <w:t>List of supported TAs and associated characteristics.</w:t>
                        </w:r>
                      </w:p>
                    </w:tc>
                    <w:tc>
                      <w:tcPr>
                        <w:tcW w:w="1350" w:type="dxa"/>
                      </w:tcPr>
                      <w:p w14:paraId="6F1D5131" w14:textId="77777777" w:rsidR="000943B1" w:rsidRDefault="00703EE1">
                        <w:pPr>
                          <w:pStyle w:val="TAC"/>
                          <w:rPr>
                            <w:sz w:val="16"/>
                            <w:szCs w:val="16"/>
                          </w:rPr>
                        </w:pPr>
                        <w:r>
                          <w:rPr>
                            <w:sz w:val="16"/>
                            <w:szCs w:val="16"/>
                          </w:rPr>
                          <w:t>YES</w:t>
                        </w:r>
                      </w:p>
                    </w:tc>
                    <w:tc>
                      <w:tcPr>
                        <w:tcW w:w="1440" w:type="dxa"/>
                      </w:tcPr>
                      <w:p w14:paraId="6F1D5132" w14:textId="77777777" w:rsidR="000943B1" w:rsidRDefault="00703EE1">
                        <w:pPr>
                          <w:pStyle w:val="TAC"/>
                          <w:rPr>
                            <w:sz w:val="16"/>
                            <w:szCs w:val="16"/>
                          </w:rPr>
                        </w:pPr>
                        <w:r>
                          <w:rPr>
                            <w:sz w:val="16"/>
                            <w:szCs w:val="16"/>
                          </w:rPr>
                          <w:t>reject</w:t>
                        </w:r>
                      </w:p>
                    </w:tc>
                  </w:tr>
                  <w:tr w:rsidR="000943B1" w14:paraId="6F1D513B" w14:textId="77777777">
                    <w:tc>
                      <w:tcPr>
                        <w:tcW w:w="1293" w:type="dxa"/>
                        <w:shd w:val="clear" w:color="auto" w:fill="A8D08D" w:themeFill="accent6" w:themeFillTint="99"/>
                      </w:tcPr>
                      <w:p w14:paraId="6F1D5134" w14:textId="77777777" w:rsidR="000943B1" w:rsidRDefault="00703EE1">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F1D5135" w14:textId="77777777" w:rsidR="000943B1" w:rsidRDefault="000943B1">
                        <w:pPr>
                          <w:pStyle w:val="TAL"/>
                          <w:rPr>
                            <w:bCs/>
                            <w:sz w:val="16"/>
                            <w:szCs w:val="16"/>
                          </w:rPr>
                        </w:pPr>
                      </w:p>
                    </w:tc>
                    <w:tc>
                      <w:tcPr>
                        <w:tcW w:w="788" w:type="dxa"/>
                        <w:shd w:val="clear" w:color="auto" w:fill="A8D08D" w:themeFill="accent6" w:themeFillTint="99"/>
                      </w:tcPr>
                      <w:p w14:paraId="6F1D5136" w14:textId="77777777" w:rsidR="000943B1" w:rsidRDefault="00703EE1">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11" w:name="OLE_LINK307"/>
                        <w:proofErr w:type="spellStart"/>
                        <w:r>
                          <w:rPr>
                            <w:bCs/>
                            <w:i/>
                            <w:sz w:val="16"/>
                            <w:szCs w:val="16"/>
                            <w:lang w:eastAsia="ja-JP"/>
                          </w:rPr>
                          <w:t>maxnoofCellsinNG</w:t>
                        </w:r>
                        <w:proofErr w:type="spellEnd"/>
                        <w:r>
                          <w:rPr>
                            <w:bCs/>
                            <w:i/>
                            <w:sz w:val="16"/>
                            <w:szCs w:val="16"/>
                            <w:lang w:eastAsia="ja-JP"/>
                          </w:rPr>
                          <w:t>-RAN node</w:t>
                        </w:r>
                        <w:bookmarkEnd w:id="11"/>
                        <w:r>
                          <w:rPr>
                            <w:bCs/>
                            <w:i/>
                            <w:sz w:val="16"/>
                            <w:szCs w:val="16"/>
                            <w:lang w:eastAsia="ja-JP"/>
                          </w:rPr>
                          <w:t>&gt;</w:t>
                        </w:r>
                      </w:p>
                    </w:tc>
                    <w:tc>
                      <w:tcPr>
                        <w:tcW w:w="812" w:type="dxa"/>
                        <w:shd w:val="clear" w:color="auto" w:fill="A8D08D" w:themeFill="accent6" w:themeFillTint="99"/>
                      </w:tcPr>
                      <w:p w14:paraId="6F1D5137" w14:textId="77777777" w:rsidR="000943B1" w:rsidRDefault="000943B1">
                        <w:pPr>
                          <w:pStyle w:val="TAL"/>
                          <w:rPr>
                            <w:bCs/>
                            <w:sz w:val="16"/>
                            <w:szCs w:val="16"/>
                          </w:rPr>
                        </w:pPr>
                      </w:p>
                    </w:tc>
                    <w:tc>
                      <w:tcPr>
                        <w:tcW w:w="1359" w:type="dxa"/>
                        <w:shd w:val="clear" w:color="auto" w:fill="A8D08D" w:themeFill="accent6" w:themeFillTint="99"/>
                      </w:tcPr>
                      <w:p w14:paraId="6F1D513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 xml:space="preserve">If a partial list of cells is </w:t>
                        </w:r>
                        <w:proofErr w:type="spellStart"/>
                        <w:r>
                          <w:rPr>
                            <w:sz w:val="16"/>
                            <w:szCs w:val="16"/>
                          </w:rPr>
                          <w:t>signalled</w:t>
                        </w:r>
                        <w:proofErr w:type="spellEnd"/>
                        <w:r>
                          <w:rPr>
                            <w:sz w:val="16"/>
                            <w:szCs w:val="16"/>
                          </w:rPr>
                          <w:t>, it contains at least one cell per carrier configured at the gNB</w:t>
                        </w:r>
                      </w:p>
                    </w:tc>
                    <w:tc>
                      <w:tcPr>
                        <w:tcW w:w="1350" w:type="dxa"/>
                        <w:shd w:val="clear" w:color="auto" w:fill="A8D08D" w:themeFill="accent6" w:themeFillTint="99"/>
                      </w:tcPr>
                      <w:p w14:paraId="6F1D513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3A" w14:textId="77777777" w:rsidR="000943B1" w:rsidRDefault="00703EE1">
                        <w:pPr>
                          <w:pStyle w:val="TAC"/>
                          <w:rPr>
                            <w:sz w:val="16"/>
                            <w:szCs w:val="16"/>
                          </w:rPr>
                        </w:pPr>
                        <w:r>
                          <w:rPr>
                            <w:sz w:val="16"/>
                            <w:szCs w:val="16"/>
                            <w:lang w:eastAsia="ja-JP"/>
                          </w:rPr>
                          <w:t>reject</w:t>
                        </w:r>
                      </w:p>
                    </w:tc>
                  </w:tr>
                  <w:tr w:rsidR="000943B1" w14:paraId="6F1D5143" w14:textId="77777777">
                    <w:tc>
                      <w:tcPr>
                        <w:tcW w:w="1293" w:type="dxa"/>
                        <w:shd w:val="clear" w:color="auto" w:fill="A8D08D" w:themeFill="accent6" w:themeFillTint="99"/>
                      </w:tcPr>
                      <w:p w14:paraId="6F1D513C" w14:textId="77777777" w:rsidR="000943B1" w:rsidRDefault="00703EE1">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F1D513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3E" w14:textId="77777777" w:rsidR="000943B1" w:rsidRDefault="000943B1">
                        <w:pPr>
                          <w:pStyle w:val="TAL"/>
                          <w:rPr>
                            <w:bCs/>
                            <w:i/>
                            <w:sz w:val="16"/>
                            <w:szCs w:val="16"/>
                            <w:lang w:eastAsia="ja-JP"/>
                          </w:rPr>
                        </w:pPr>
                      </w:p>
                    </w:tc>
                    <w:tc>
                      <w:tcPr>
                        <w:tcW w:w="812" w:type="dxa"/>
                        <w:shd w:val="clear" w:color="auto" w:fill="A8D08D" w:themeFill="accent6" w:themeFillTint="99"/>
                      </w:tcPr>
                      <w:p w14:paraId="6F1D513F" w14:textId="77777777" w:rsidR="000943B1" w:rsidRDefault="00703EE1">
                        <w:pPr>
                          <w:pStyle w:val="TAL"/>
                          <w:rPr>
                            <w:bCs/>
                            <w:sz w:val="16"/>
                            <w:szCs w:val="16"/>
                          </w:rPr>
                        </w:pPr>
                        <w:r>
                          <w:rPr>
                            <w:bCs/>
                            <w:sz w:val="16"/>
                            <w:szCs w:val="16"/>
                            <w:lang w:eastAsia="ja-JP"/>
                          </w:rPr>
                          <w:t>9.2.2.11</w:t>
                        </w:r>
                      </w:p>
                    </w:tc>
                    <w:tc>
                      <w:tcPr>
                        <w:tcW w:w="1359" w:type="dxa"/>
                        <w:shd w:val="clear" w:color="auto" w:fill="A8D08D" w:themeFill="accent6" w:themeFillTint="99"/>
                      </w:tcPr>
                      <w:p w14:paraId="6F1D5140" w14:textId="77777777" w:rsidR="000943B1" w:rsidRDefault="000943B1">
                        <w:pPr>
                          <w:pStyle w:val="TAL"/>
                          <w:rPr>
                            <w:bCs/>
                            <w:sz w:val="16"/>
                            <w:szCs w:val="16"/>
                            <w:lang w:eastAsia="zh-CN"/>
                          </w:rPr>
                        </w:pPr>
                      </w:p>
                    </w:tc>
                    <w:tc>
                      <w:tcPr>
                        <w:tcW w:w="1350" w:type="dxa"/>
                        <w:shd w:val="clear" w:color="auto" w:fill="A8D08D" w:themeFill="accent6" w:themeFillTint="99"/>
                      </w:tcPr>
                      <w:p w14:paraId="6F1D514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2" w14:textId="77777777" w:rsidR="000943B1" w:rsidRDefault="000943B1">
                        <w:pPr>
                          <w:pStyle w:val="TAC"/>
                          <w:rPr>
                            <w:sz w:val="16"/>
                            <w:szCs w:val="16"/>
                          </w:rPr>
                        </w:pPr>
                      </w:p>
                    </w:tc>
                  </w:tr>
                  <w:tr w:rsidR="000943B1" w14:paraId="6F1D514B" w14:textId="77777777">
                    <w:tc>
                      <w:tcPr>
                        <w:tcW w:w="1293" w:type="dxa"/>
                        <w:shd w:val="clear" w:color="auto" w:fill="A8D08D" w:themeFill="accent6" w:themeFillTint="99"/>
                      </w:tcPr>
                      <w:p w14:paraId="6F1D5144"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4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6" w14:textId="77777777" w:rsidR="000943B1" w:rsidRDefault="000943B1">
                        <w:pPr>
                          <w:pStyle w:val="TAL"/>
                          <w:rPr>
                            <w:bCs/>
                            <w:i/>
                            <w:sz w:val="16"/>
                            <w:szCs w:val="16"/>
                            <w:lang w:eastAsia="ja-JP"/>
                          </w:rPr>
                        </w:pPr>
                      </w:p>
                    </w:tc>
                    <w:tc>
                      <w:tcPr>
                        <w:tcW w:w="812" w:type="dxa"/>
                        <w:shd w:val="clear" w:color="auto" w:fill="A8D08D" w:themeFill="accent6" w:themeFillTint="99"/>
                      </w:tcPr>
                      <w:p w14:paraId="6F1D514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48" w14:textId="77777777" w:rsidR="000943B1" w:rsidRDefault="000943B1">
                        <w:pPr>
                          <w:pStyle w:val="TAL"/>
                          <w:rPr>
                            <w:bCs/>
                            <w:sz w:val="16"/>
                            <w:szCs w:val="16"/>
                            <w:lang w:eastAsia="zh-CN"/>
                          </w:rPr>
                        </w:pPr>
                      </w:p>
                    </w:tc>
                    <w:tc>
                      <w:tcPr>
                        <w:tcW w:w="1350" w:type="dxa"/>
                        <w:shd w:val="clear" w:color="auto" w:fill="A8D08D" w:themeFill="accent6" w:themeFillTint="99"/>
                      </w:tcPr>
                      <w:p w14:paraId="6F1D514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A" w14:textId="77777777" w:rsidR="000943B1" w:rsidRDefault="000943B1">
                        <w:pPr>
                          <w:pStyle w:val="TAC"/>
                          <w:rPr>
                            <w:sz w:val="16"/>
                            <w:szCs w:val="16"/>
                          </w:rPr>
                        </w:pPr>
                      </w:p>
                    </w:tc>
                  </w:tr>
                  <w:tr w:rsidR="000943B1" w14:paraId="6F1D5153" w14:textId="77777777">
                    <w:tc>
                      <w:tcPr>
                        <w:tcW w:w="1293" w:type="dxa"/>
                        <w:shd w:val="clear" w:color="auto" w:fill="A8D08D" w:themeFill="accent6" w:themeFillTint="99"/>
                      </w:tcPr>
                      <w:p w14:paraId="6F1D514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4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E" w14:textId="77777777" w:rsidR="000943B1" w:rsidRDefault="000943B1">
                        <w:pPr>
                          <w:pStyle w:val="TAL"/>
                          <w:rPr>
                            <w:bCs/>
                            <w:i/>
                            <w:sz w:val="16"/>
                            <w:szCs w:val="16"/>
                            <w:lang w:eastAsia="ja-JP"/>
                          </w:rPr>
                        </w:pPr>
                      </w:p>
                    </w:tc>
                    <w:tc>
                      <w:tcPr>
                        <w:tcW w:w="812" w:type="dxa"/>
                        <w:shd w:val="clear" w:color="auto" w:fill="A8D08D" w:themeFill="accent6" w:themeFillTint="99"/>
                      </w:tcPr>
                      <w:p w14:paraId="6F1D514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50" w14:textId="77777777" w:rsidR="000943B1" w:rsidRDefault="000943B1">
                        <w:pPr>
                          <w:pStyle w:val="TAL"/>
                          <w:rPr>
                            <w:bCs/>
                            <w:sz w:val="16"/>
                            <w:szCs w:val="16"/>
                            <w:lang w:eastAsia="zh-CN"/>
                          </w:rPr>
                        </w:pPr>
                      </w:p>
                    </w:tc>
                    <w:tc>
                      <w:tcPr>
                        <w:tcW w:w="1350" w:type="dxa"/>
                        <w:shd w:val="clear" w:color="auto" w:fill="A8D08D" w:themeFill="accent6" w:themeFillTint="99"/>
                      </w:tcPr>
                      <w:p w14:paraId="6F1D515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52" w14:textId="77777777" w:rsidR="000943B1" w:rsidRDefault="000943B1">
                        <w:pPr>
                          <w:pStyle w:val="TAC"/>
                          <w:rPr>
                            <w:sz w:val="16"/>
                            <w:szCs w:val="16"/>
                          </w:rPr>
                        </w:pPr>
                      </w:p>
                    </w:tc>
                  </w:tr>
                  <w:tr w:rsidR="000943B1" w14:paraId="6F1D515B" w14:textId="77777777">
                    <w:tc>
                      <w:tcPr>
                        <w:tcW w:w="1293" w:type="dxa"/>
                        <w:shd w:val="clear" w:color="auto" w:fill="A8D08D" w:themeFill="accent6" w:themeFillTint="99"/>
                      </w:tcPr>
                      <w:p w14:paraId="6F1D5154" w14:textId="77777777" w:rsidR="000943B1" w:rsidRDefault="00703EE1">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6F1D5155" w14:textId="77777777" w:rsidR="000943B1" w:rsidRDefault="000943B1">
                        <w:pPr>
                          <w:pStyle w:val="TAL"/>
                          <w:rPr>
                            <w:bCs/>
                            <w:sz w:val="16"/>
                            <w:szCs w:val="16"/>
                          </w:rPr>
                        </w:pPr>
                      </w:p>
                    </w:tc>
                    <w:tc>
                      <w:tcPr>
                        <w:tcW w:w="788" w:type="dxa"/>
                        <w:shd w:val="clear" w:color="auto" w:fill="A8D08D" w:themeFill="accent6" w:themeFillTint="99"/>
                      </w:tcPr>
                      <w:p w14:paraId="6F1D5156" w14:textId="77777777" w:rsidR="000943B1" w:rsidRDefault="00703EE1">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6F1D5157" w14:textId="77777777" w:rsidR="000943B1" w:rsidRDefault="000943B1">
                        <w:pPr>
                          <w:pStyle w:val="TAL"/>
                          <w:rPr>
                            <w:bCs/>
                            <w:sz w:val="16"/>
                            <w:szCs w:val="16"/>
                          </w:rPr>
                        </w:pPr>
                      </w:p>
                    </w:tc>
                    <w:tc>
                      <w:tcPr>
                        <w:tcW w:w="1359" w:type="dxa"/>
                        <w:shd w:val="clear" w:color="auto" w:fill="A8D08D" w:themeFill="accent6" w:themeFillTint="99"/>
                      </w:tcPr>
                      <w:p w14:paraId="6F1D5158" w14:textId="77777777" w:rsidR="000943B1" w:rsidRDefault="00703EE1">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it contains at least one cell per carrier configured at the gNB</w:t>
                        </w:r>
                      </w:p>
                    </w:tc>
                    <w:tc>
                      <w:tcPr>
                        <w:tcW w:w="1350" w:type="dxa"/>
                        <w:shd w:val="clear" w:color="auto" w:fill="A8D08D" w:themeFill="accent6" w:themeFillTint="99"/>
                      </w:tcPr>
                      <w:p w14:paraId="6F1D515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5A" w14:textId="77777777" w:rsidR="000943B1" w:rsidRDefault="00703EE1">
                        <w:pPr>
                          <w:pStyle w:val="TAC"/>
                          <w:rPr>
                            <w:sz w:val="16"/>
                            <w:szCs w:val="16"/>
                          </w:rPr>
                        </w:pPr>
                        <w:r>
                          <w:rPr>
                            <w:sz w:val="16"/>
                            <w:szCs w:val="16"/>
                            <w:lang w:eastAsia="ja-JP"/>
                          </w:rPr>
                          <w:t>reject</w:t>
                        </w:r>
                      </w:p>
                    </w:tc>
                  </w:tr>
                  <w:tr w:rsidR="000943B1" w14:paraId="6F1D5163" w14:textId="77777777">
                    <w:tc>
                      <w:tcPr>
                        <w:tcW w:w="1293" w:type="dxa"/>
                        <w:shd w:val="clear" w:color="auto" w:fill="A8D08D" w:themeFill="accent6" w:themeFillTint="99"/>
                      </w:tcPr>
                      <w:p w14:paraId="6F1D515C" w14:textId="77777777" w:rsidR="000943B1" w:rsidRDefault="00703EE1">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F1D515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5E" w14:textId="77777777" w:rsidR="000943B1" w:rsidRDefault="000943B1">
                        <w:pPr>
                          <w:pStyle w:val="TAL"/>
                          <w:rPr>
                            <w:bCs/>
                            <w:i/>
                            <w:sz w:val="16"/>
                            <w:szCs w:val="16"/>
                            <w:lang w:eastAsia="ja-JP"/>
                          </w:rPr>
                        </w:pPr>
                      </w:p>
                    </w:tc>
                    <w:tc>
                      <w:tcPr>
                        <w:tcW w:w="812" w:type="dxa"/>
                        <w:shd w:val="clear" w:color="auto" w:fill="A8D08D" w:themeFill="accent6" w:themeFillTint="99"/>
                      </w:tcPr>
                      <w:p w14:paraId="6F1D515F" w14:textId="77777777" w:rsidR="000943B1" w:rsidRDefault="00703EE1">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6F1D5160" w14:textId="77777777" w:rsidR="000943B1" w:rsidRDefault="000943B1">
                        <w:pPr>
                          <w:pStyle w:val="TAL"/>
                          <w:rPr>
                            <w:bCs/>
                            <w:sz w:val="16"/>
                            <w:szCs w:val="16"/>
                            <w:lang w:eastAsia="zh-CN"/>
                          </w:rPr>
                        </w:pPr>
                      </w:p>
                    </w:tc>
                    <w:tc>
                      <w:tcPr>
                        <w:tcW w:w="1350" w:type="dxa"/>
                        <w:shd w:val="clear" w:color="auto" w:fill="A8D08D" w:themeFill="accent6" w:themeFillTint="99"/>
                      </w:tcPr>
                      <w:p w14:paraId="6F1D516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2" w14:textId="77777777" w:rsidR="000943B1" w:rsidRDefault="000943B1">
                        <w:pPr>
                          <w:pStyle w:val="TAC"/>
                          <w:rPr>
                            <w:sz w:val="16"/>
                            <w:szCs w:val="16"/>
                          </w:rPr>
                        </w:pPr>
                      </w:p>
                    </w:tc>
                  </w:tr>
                  <w:tr w:rsidR="000943B1" w14:paraId="6F1D516B" w14:textId="77777777">
                    <w:tc>
                      <w:tcPr>
                        <w:tcW w:w="1293" w:type="dxa"/>
                        <w:shd w:val="clear" w:color="auto" w:fill="A8D08D" w:themeFill="accent6" w:themeFillTint="99"/>
                      </w:tcPr>
                      <w:p w14:paraId="6F1D5164"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6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6" w14:textId="77777777" w:rsidR="000943B1" w:rsidRDefault="000943B1">
                        <w:pPr>
                          <w:pStyle w:val="TAL"/>
                          <w:rPr>
                            <w:bCs/>
                            <w:i/>
                            <w:sz w:val="16"/>
                            <w:szCs w:val="16"/>
                            <w:lang w:eastAsia="ja-JP"/>
                          </w:rPr>
                        </w:pPr>
                      </w:p>
                    </w:tc>
                    <w:tc>
                      <w:tcPr>
                        <w:tcW w:w="812" w:type="dxa"/>
                        <w:shd w:val="clear" w:color="auto" w:fill="A8D08D" w:themeFill="accent6" w:themeFillTint="99"/>
                      </w:tcPr>
                      <w:p w14:paraId="6F1D516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68" w14:textId="77777777" w:rsidR="000943B1" w:rsidRDefault="000943B1">
                        <w:pPr>
                          <w:pStyle w:val="TAL"/>
                          <w:rPr>
                            <w:bCs/>
                            <w:sz w:val="16"/>
                            <w:szCs w:val="16"/>
                            <w:lang w:eastAsia="zh-CN"/>
                          </w:rPr>
                        </w:pPr>
                      </w:p>
                    </w:tc>
                    <w:tc>
                      <w:tcPr>
                        <w:tcW w:w="1350" w:type="dxa"/>
                        <w:shd w:val="clear" w:color="auto" w:fill="A8D08D" w:themeFill="accent6" w:themeFillTint="99"/>
                      </w:tcPr>
                      <w:p w14:paraId="6F1D516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A" w14:textId="77777777" w:rsidR="000943B1" w:rsidRDefault="000943B1">
                        <w:pPr>
                          <w:pStyle w:val="TAC"/>
                          <w:rPr>
                            <w:sz w:val="16"/>
                            <w:szCs w:val="16"/>
                          </w:rPr>
                        </w:pPr>
                      </w:p>
                    </w:tc>
                  </w:tr>
                  <w:tr w:rsidR="000943B1" w14:paraId="6F1D5173" w14:textId="77777777">
                    <w:tc>
                      <w:tcPr>
                        <w:tcW w:w="1293" w:type="dxa"/>
                        <w:shd w:val="clear" w:color="auto" w:fill="A8D08D" w:themeFill="accent6" w:themeFillTint="99"/>
                      </w:tcPr>
                      <w:p w14:paraId="6F1D516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6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E" w14:textId="77777777" w:rsidR="000943B1" w:rsidRDefault="000943B1">
                        <w:pPr>
                          <w:pStyle w:val="TAL"/>
                          <w:rPr>
                            <w:bCs/>
                            <w:i/>
                            <w:sz w:val="16"/>
                            <w:szCs w:val="16"/>
                            <w:lang w:eastAsia="ja-JP"/>
                          </w:rPr>
                        </w:pPr>
                      </w:p>
                    </w:tc>
                    <w:tc>
                      <w:tcPr>
                        <w:tcW w:w="812" w:type="dxa"/>
                        <w:shd w:val="clear" w:color="auto" w:fill="A8D08D" w:themeFill="accent6" w:themeFillTint="99"/>
                      </w:tcPr>
                      <w:p w14:paraId="6F1D516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70" w14:textId="77777777" w:rsidR="000943B1" w:rsidRDefault="000943B1">
                        <w:pPr>
                          <w:pStyle w:val="TAL"/>
                          <w:rPr>
                            <w:bCs/>
                            <w:sz w:val="16"/>
                            <w:szCs w:val="16"/>
                            <w:lang w:eastAsia="zh-CN"/>
                          </w:rPr>
                        </w:pPr>
                      </w:p>
                    </w:tc>
                    <w:tc>
                      <w:tcPr>
                        <w:tcW w:w="1350" w:type="dxa"/>
                        <w:shd w:val="clear" w:color="auto" w:fill="A8D08D" w:themeFill="accent6" w:themeFillTint="99"/>
                      </w:tcPr>
                      <w:p w14:paraId="6F1D517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72" w14:textId="77777777" w:rsidR="000943B1" w:rsidRDefault="000943B1">
                        <w:pPr>
                          <w:pStyle w:val="TAC"/>
                          <w:rPr>
                            <w:sz w:val="16"/>
                            <w:szCs w:val="16"/>
                          </w:rPr>
                        </w:pPr>
                      </w:p>
                    </w:tc>
                  </w:tr>
                  <w:tr w:rsidR="000943B1" w14:paraId="6F1D517B" w14:textId="77777777">
                    <w:tc>
                      <w:tcPr>
                        <w:tcW w:w="1293" w:type="dxa"/>
                      </w:tcPr>
                      <w:p w14:paraId="6F1D5174" w14:textId="77777777" w:rsidR="000943B1" w:rsidRDefault="00703EE1">
                        <w:pPr>
                          <w:pStyle w:val="TAL"/>
                          <w:rPr>
                            <w:sz w:val="16"/>
                            <w:szCs w:val="16"/>
                            <w:lang w:eastAsia="ja-JP"/>
                          </w:rPr>
                        </w:pPr>
                        <w:r>
                          <w:rPr>
                            <w:sz w:val="16"/>
                            <w:szCs w:val="16"/>
                            <w:lang w:eastAsia="ja-JP"/>
                          </w:rPr>
                          <w:t>Criticality Diagnostics</w:t>
                        </w:r>
                      </w:p>
                    </w:tc>
                    <w:tc>
                      <w:tcPr>
                        <w:tcW w:w="742" w:type="dxa"/>
                      </w:tcPr>
                      <w:p w14:paraId="6F1D5175" w14:textId="77777777" w:rsidR="000943B1" w:rsidRDefault="00703EE1">
                        <w:pPr>
                          <w:pStyle w:val="TAL"/>
                          <w:rPr>
                            <w:bCs/>
                            <w:sz w:val="16"/>
                            <w:szCs w:val="16"/>
                            <w:lang w:eastAsia="ja-JP"/>
                          </w:rPr>
                        </w:pPr>
                        <w:r>
                          <w:rPr>
                            <w:sz w:val="16"/>
                            <w:szCs w:val="16"/>
                            <w:lang w:eastAsia="ja-JP"/>
                          </w:rPr>
                          <w:t>O</w:t>
                        </w:r>
                      </w:p>
                    </w:tc>
                    <w:tc>
                      <w:tcPr>
                        <w:tcW w:w="788" w:type="dxa"/>
                      </w:tcPr>
                      <w:p w14:paraId="6F1D5176" w14:textId="77777777" w:rsidR="000943B1" w:rsidRDefault="000943B1">
                        <w:pPr>
                          <w:pStyle w:val="TAL"/>
                          <w:rPr>
                            <w:bCs/>
                            <w:i/>
                            <w:sz w:val="16"/>
                            <w:szCs w:val="16"/>
                            <w:lang w:eastAsia="ja-JP"/>
                          </w:rPr>
                        </w:pPr>
                      </w:p>
                    </w:tc>
                    <w:tc>
                      <w:tcPr>
                        <w:tcW w:w="812" w:type="dxa"/>
                      </w:tcPr>
                      <w:p w14:paraId="6F1D5177" w14:textId="77777777" w:rsidR="000943B1" w:rsidRDefault="00703EE1">
                        <w:pPr>
                          <w:pStyle w:val="TAL"/>
                          <w:rPr>
                            <w:bCs/>
                            <w:sz w:val="16"/>
                            <w:szCs w:val="16"/>
                            <w:lang w:eastAsia="ja-JP"/>
                          </w:rPr>
                        </w:pPr>
                        <w:r>
                          <w:rPr>
                            <w:sz w:val="16"/>
                            <w:szCs w:val="16"/>
                            <w:lang w:eastAsia="ja-JP"/>
                          </w:rPr>
                          <w:t>9.2.3.3</w:t>
                        </w:r>
                      </w:p>
                    </w:tc>
                    <w:tc>
                      <w:tcPr>
                        <w:tcW w:w="1359" w:type="dxa"/>
                      </w:tcPr>
                      <w:p w14:paraId="6F1D5178" w14:textId="77777777" w:rsidR="000943B1" w:rsidRDefault="000943B1">
                        <w:pPr>
                          <w:pStyle w:val="TAL"/>
                          <w:rPr>
                            <w:bCs/>
                            <w:sz w:val="16"/>
                            <w:szCs w:val="16"/>
                            <w:lang w:eastAsia="zh-CN"/>
                          </w:rPr>
                        </w:pPr>
                      </w:p>
                    </w:tc>
                    <w:tc>
                      <w:tcPr>
                        <w:tcW w:w="1350" w:type="dxa"/>
                      </w:tcPr>
                      <w:p w14:paraId="6F1D5179" w14:textId="77777777" w:rsidR="000943B1" w:rsidRDefault="00703EE1">
                        <w:pPr>
                          <w:pStyle w:val="TAC"/>
                          <w:rPr>
                            <w:sz w:val="16"/>
                            <w:szCs w:val="16"/>
                            <w:lang w:eastAsia="ja-JP"/>
                          </w:rPr>
                        </w:pPr>
                        <w:r>
                          <w:rPr>
                            <w:sz w:val="16"/>
                            <w:szCs w:val="16"/>
                            <w:lang w:eastAsia="ja-JP"/>
                          </w:rPr>
                          <w:t>YES</w:t>
                        </w:r>
                      </w:p>
                    </w:tc>
                    <w:tc>
                      <w:tcPr>
                        <w:tcW w:w="1440" w:type="dxa"/>
                      </w:tcPr>
                      <w:p w14:paraId="6F1D517A" w14:textId="77777777" w:rsidR="000943B1" w:rsidRDefault="00703EE1">
                        <w:pPr>
                          <w:pStyle w:val="TAC"/>
                          <w:rPr>
                            <w:sz w:val="16"/>
                            <w:szCs w:val="16"/>
                          </w:rPr>
                        </w:pPr>
                        <w:r>
                          <w:rPr>
                            <w:sz w:val="16"/>
                            <w:szCs w:val="16"/>
                            <w:lang w:eastAsia="ja-JP"/>
                          </w:rPr>
                          <w:t>ignore</w:t>
                        </w:r>
                      </w:p>
                    </w:tc>
                  </w:tr>
                </w:tbl>
                <w:p w14:paraId="6F1D517C" w14:textId="77777777" w:rsidR="000943B1" w:rsidRDefault="000943B1"/>
                <w:p w14:paraId="6F1D517D" w14:textId="77777777" w:rsidR="000943B1" w:rsidRDefault="000943B1">
                  <w:pPr>
                    <w:pStyle w:val="BodyText"/>
                    <w:spacing w:after="0"/>
                    <w:rPr>
                      <w:rFonts w:ascii="Times New Roman" w:hAnsi="Times New Roman"/>
                      <w:szCs w:val="20"/>
                      <w:lang w:eastAsia="zh-CN"/>
                    </w:rPr>
                  </w:pPr>
                </w:p>
              </w:tc>
            </w:tr>
          </w:tbl>
          <w:p w14:paraId="6F1D517F" w14:textId="77777777" w:rsidR="000943B1" w:rsidRDefault="000943B1">
            <w:pPr>
              <w:pStyle w:val="BodyText"/>
              <w:spacing w:after="0"/>
              <w:ind w:left="1440"/>
              <w:rPr>
                <w:rFonts w:ascii="Times New Roman" w:hAnsi="Times New Roman"/>
                <w:szCs w:val="20"/>
                <w:lang w:eastAsia="zh-CN"/>
              </w:rPr>
            </w:pPr>
          </w:p>
          <w:p w14:paraId="6F1D5180" w14:textId="77777777" w:rsidR="000943B1" w:rsidRDefault="00703EE1">
            <w:pPr>
              <w:pStyle w:val="BodyText"/>
              <w:tabs>
                <w:tab w:val="left" w:pos="1640"/>
              </w:tabs>
              <w:spacing w:after="0"/>
              <w:ind w:left="720"/>
              <w:rPr>
                <w:rFonts w:ascii="Times New Roman" w:hAnsi="Times New Roman"/>
                <w:szCs w:val="20"/>
                <w:lang w:eastAsia="zh-CN"/>
              </w:rPr>
            </w:pPr>
            <w:r>
              <w:rPr>
                <w:rFonts w:ascii="Times New Roman" w:hAnsi="Times New Roman"/>
                <w:szCs w:val="20"/>
                <w:lang w:eastAsia="zh-CN"/>
              </w:rPr>
              <w:tab/>
            </w:r>
          </w:p>
          <w:p w14:paraId="6F1D5181" w14:textId="77777777" w:rsidR="000943B1" w:rsidRDefault="000943B1">
            <w:pPr>
              <w:pStyle w:val="BodyText"/>
              <w:spacing w:after="0"/>
              <w:rPr>
                <w:rFonts w:ascii="Times New Roman" w:hAnsi="Times New Roman"/>
                <w:b/>
                <w:szCs w:val="20"/>
                <w:lang w:eastAsia="zh-CN"/>
              </w:rPr>
            </w:pPr>
          </w:p>
          <w:p w14:paraId="6F1D5182" w14:textId="77777777" w:rsidR="000943B1" w:rsidRDefault="000943B1">
            <w:pPr>
              <w:pStyle w:val="BodyText"/>
              <w:spacing w:after="0"/>
              <w:rPr>
                <w:rFonts w:ascii="Times New Roman" w:hAnsi="Times New Roman"/>
                <w:b/>
                <w:szCs w:val="22"/>
                <w:lang w:eastAsia="zh-CN"/>
              </w:rPr>
            </w:pPr>
          </w:p>
          <w:p w14:paraId="6F1D5183" w14:textId="77777777" w:rsidR="000943B1" w:rsidRDefault="000943B1">
            <w:pPr>
              <w:pStyle w:val="BodyText"/>
              <w:spacing w:after="0"/>
              <w:rPr>
                <w:rFonts w:ascii="Times New Roman" w:eastAsia="MS Mincho" w:hAnsi="Times New Roman"/>
                <w:sz w:val="22"/>
                <w:szCs w:val="22"/>
                <w:lang w:eastAsia="ja-JP"/>
              </w:rPr>
            </w:pPr>
          </w:p>
        </w:tc>
      </w:tr>
      <w:tr w:rsidR="000943B1" w14:paraId="6F1D518A" w14:textId="77777777">
        <w:tc>
          <w:tcPr>
            <w:tcW w:w="1805" w:type="dxa"/>
          </w:tcPr>
          <w:p w14:paraId="6F1D518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518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F1D518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6F1D5188" w14:textId="77777777" w:rsidR="000943B1" w:rsidRDefault="00703EE1">
            <w:pPr>
              <w:pStyle w:val="BodyText"/>
              <w:numPr>
                <w:ilvl w:val="0"/>
                <w:numId w:val="24"/>
              </w:numPr>
              <w:spacing w:after="0"/>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6F1D518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0943B1" w14:paraId="6F1D518D" w14:textId="77777777">
        <w:tc>
          <w:tcPr>
            <w:tcW w:w="1805" w:type="dxa"/>
          </w:tcPr>
          <w:p w14:paraId="6F1D518B"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6F1D518C"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0943B1" w14:paraId="6F1D5195" w14:textId="77777777">
        <w:tc>
          <w:tcPr>
            <w:tcW w:w="1805" w:type="dxa"/>
          </w:tcPr>
          <w:p w14:paraId="6F1D518E"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18F"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1D519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6F1D5191"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6F1D5192"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6F1D519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w:t>
            </w:r>
            <w:proofErr w:type="gramStart"/>
            <w:r>
              <w:rPr>
                <w:rFonts w:ascii="Times New Roman" w:hAnsi="Times New Roman"/>
                <w:szCs w:val="22"/>
                <w:lang w:eastAsia="zh-CN"/>
              </w:rPr>
              <w:t>are based on the assumption</w:t>
            </w:r>
            <w:proofErr w:type="gramEnd"/>
            <w:r>
              <w:rPr>
                <w:rFonts w:ascii="Times New Roman" w:hAnsi="Times New Roman"/>
                <w:szCs w:val="22"/>
                <w:lang w:eastAsia="zh-CN"/>
              </w:rPr>
              <w:t xml:space="preserve">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gNB? For example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6F1D5194"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noProof/>
                <w:sz w:val="22"/>
                <w:szCs w:val="22"/>
              </w:rPr>
              <w:drawing>
                <wp:inline distT="0" distB="0" distL="0" distR="0" wp14:anchorId="6F1D5FD0" wp14:editId="6F1D5FD1">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0943B1" w14:paraId="6F1D5198" w14:textId="77777777">
        <w:tc>
          <w:tcPr>
            <w:tcW w:w="1805" w:type="dxa"/>
          </w:tcPr>
          <w:p w14:paraId="6F1D51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5197" w14:textId="77777777" w:rsidR="000943B1" w:rsidRDefault="00703EE1">
            <w:pPr>
              <w:pStyle w:val="BodyText"/>
              <w:spacing w:after="0"/>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0943B1" w14:paraId="6F1D519B" w14:textId="77777777">
        <w:tc>
          <w:tcPr>
            <w:tcW w:w="1805" w:type="dxa"/>
          </w:tcPr>
          <w:p w14:paraId="6F1D5199"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6F1D519A"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0943B1" w14:paraId="6F1D519F" w14:textId="77777777">
        <w:tc>
          <w:tcPr>
            <w:tcW w:w="1805" w:type="dxa"/>
          </w:tcPr>
          <w:p w14:paraId="6F1D519C"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6F1D51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F1D519E"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0943B1" w14:paraId="6F1D51A2" w14:textId="77777777">
        <w:tc>
          <w:tcPr>
            <w:tcW w:w="1805" w:type="dxa"/>
          </w:tcPr>
          <w:p w14:paraId="6F1D51A0" w14:textId="77777777" w:rsidR="000943B1" w:rsidRDefault="00703EE1">
            <w:pPr>
              <w:pStyle w:val="BodyText"/>
              <w:spacing w:after="0"/>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6F1D51A1"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0943B1" w14:paraId="6F1D51A7" w14:textId="77777777">
        <w:tc>
          <w:tcPr>
            <w:tcW w:w="1805" w:type="dxa"/>
          </w:tcPr>
          <w:p w14:paraId="6F1D51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1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6F1D51A5"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6F1D51A6"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0943B1" w14:paraId="6F1D51AB" w14:textId="77777777">
        <w:tc>
          <w:tcPr>
            <w:tcW w:w="1805" w:type="dxa"/>
          </w:tcPr>
          <w:p w14:paraId="6F1D51A8"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6F1D51A9" w14:textId="77777777" w:rsidR="000943B1" w:rsidRDefault="00703EE1">
            <w:pPr>
              <w:pStyle w:val="BodyText"/>
              <w:spacing w:after="0"/>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6F1D51AA"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0943B1" w14:paraId="6F1D51AF" w14:textId="77777777">
        <w:tc>
          <w:tcPr>
            <w:tcW w:w="1805" w:type="dxa"/>
          </w:tcPr>
          <w:p w14:paraId="6F1D51AC"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Intel</w:t>
            </w:r>
          </w:p>
        </w:tc>
        <w:tc>
          <w:tcPr>
            <w:tcW w:w="8157" w:type="dxa"/>
          </w:tcPr>
          <w:p w14:paraId="6F1D51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F1D51AE"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0943B1" w14:paraId="6F1D51B2" w14:textId="77777777">
        <w:tc>
          <w:tcPr>
            <w:tcW w:w="1805" w:type="dxa"/>
          </w:tcPr>
          <w:p w14:paraId="6F1D51B0"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CATT</w:t>
            </w:r>
          </w:p>
        </w:tc>
        <w:tc>
          <w:tcPr>
            <w:tcW w:w="8157" w:type="dxa"/>
          </w:tcPr>
          <w:p w14:paraId="6F1D51B1"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0943B1" w14:paraId="6F1D51B6" w14:textId="77777777">
        <w:tc>
          <w:tcPr>
            <w:tcW w:w="1805" w:type="dxa"/>
          </w:tcPr>
          <w:p w14:paraId="6F1D51B3" w14:textId="77777777" w:rsidR="000943B1" w:rsidRDefault="00703EE1">
            <w:pPr>
              <w:pStyle w:val="BodyText"/>
              <w:spacing w:after="0"/>
              <w:rPr>
                <w:rFonts w:ascii="Times New Roman" w:hAnsi="Times New Roman"/>
                <w:lang w:eastAsia="zh-CN"/>
              </w:rPr>
            </w:pPr>
            <w:r>
              <w:rPr>
                <w:rFonts w:ascii="Times New Roman" w:hAnsi="Times New Roman"/>
                <w:lang w:eastAsia="zh-CN"/>
              </w:rPr>
              <w:t>MediaTek</w:t>
            </w:r>
          </w:p>
        </w:tc>
        <w:tc>
          <w:tcPr>
            <w:tcW w:w="8157" w:type="dxa"/>
          </w:tcPr>
          <w:p w14:paraId="6F1D51B4" w14:textId="77777777" w:rsidR="000943B1" w:rsidRDefault="00703EE1">
            <w:pPr>
              <w:pStyle w:val="BodyText"/>
              <w:spacing w:after="0"/>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F1D51B5"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0943B1" w14:paraId="6F1D51B9" w14:textId="77777777">
        <w:tc>
          <w:tcPr>
            <w:tcW w:w="1805" w:type="dxa"/>
          </w:tcPr>
          <w:p w14:paraId="6F1D51B7" w14:textId="77777777" w:rsidR="000943B1" w:rsidRDefault="00703EE1">
            <w:pPr>
              <w:pStyle w:val="BodyText"/>
              <w:spacing w:after="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F1D51B8" w14:textId="77777777" w:rsidR="000943B1" w:rsidRDefault="00703EE1">
            <w:pPr>
              <w:pStyle w:val="BodyText"/>
              <w:spacing w:after="0"/>
              <w:rPr>
                <w:rFonts w:ascii="Times New Roman" w:hAnsi="Times New Roman"/>
                <w:iCs/>
                <w:sz w:val="22"/>
                <w:szCs w:val="22"/>
                <w:lang w:eastAsia="zh-CN"/>
              </w:rPr>
            </w:pPr>
            <w:r>
              <w:rPr>
                <w:rFonts w:ascii="Times New Roman" w:hAnsi="Times New Roman"/>
                <w:szCs w:val="20"/>
                <w:lang w:eastAsia="zh-CN"/>
              </w:rPr>
              <w:t>We support moderator’s proposal</w:t>
            </w:r>
          </w:p>
        </w:tc>
      </w:tr>
      <w:tr w:rsidR="000943B1" w14:paraId="6F1D51BD" w14:textId="77777777">
        <w:tc>
          <w:tcPr>
            <w:tcW w:w="1805" w:type="dxa"/>
          </w:tcPr>
          <w:p w14:paraId="6F1D51BA" w14:textId="77777777" w:rsidR="000943B1" w:rsidRDefault="00703EE1">
            <w:pPr>
              <w:pStyle w:val="BodyText"/>
              <w:spacing w:after="0"/>
              <w:rPr>
                <w:rFonts w:ascii="Times New Roman" w:hAnsi="Times New Roman"/>
                <w:lang w:eastAsia="zh-CN"/>
              </w:rPr>
            </w:pPr>
            <w:r>
              <w:rPr>
                <w:rFonts w:ascii="Times New Roman" w:hAnsi="Times New Roman"/>
                <w:lang w:eastAsia="zh-CN"/>
              </w:rPr>
              <w:t>Moderator</w:t>
            </w:r>
          </w:p>
        </w:tc>
        <w:tc>
          <w:tcPr>
            <w:tcW w:w="8157" w:type="dxa"/>
          </w:tcPr>
          <w:p w14:paraId="6F1D51BB"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6F1D51BC"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6F1D51BE" w14:textId="77777777" w:rsidR="000943B1" w:rsidRDefault="000943B1">
      <w:pPr>
        <w:pStyle w:val="BodyText"/>
        <w:spacing w:after="0"/>
        <w:rPr>
          <w:rFonts w:ascii="Times New Roman" w:hAnsi="Times New Roman"/>
          <w:sz w:val="22"/>
          <w:szCs w:val="22"/>
          <w:lang w:eastAsia="zh-CN"/>
        </w:rPr>
      </w:pPr>
    </w:p>
    <w:p w14:paraId="6F1D51BF" w14:textId="77777777" w:rsidR="000943B1" w:rsidRDefault="000943B1">
      <w:pPr>
        <w:pStyle w:val="BodyText"/>
        <w:spacing w:after="0"/>
        <w:rPr>
          <w:rFonts w:ascii="Times New Roman" w:hAnsi="Times New Roman"/>
          <w:sz w:val="22"/>
          <w:szCs w:val="22"/>
          <w:lang w:eastAsia="zh-CN"/>
        </w:rPr>
      </w:pPr>
    </w:p>
    <w:p w14:paraId="6F1D51C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1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6F1D51C2" w14:textId="77777777" w:rsidR="000943B1" w:rsidRDefault="000943B1">
      <w:pPr>
        <w:pStyle w:val="BodyText"/>
        <w:spacing w:after="0"/>
        <w:rPr>
          <w:rFonts w:ascii="Times New Roman" w:hAnsi="Times New Roman"/>
          <w:sz w:val="22"/>
          <w:szCs w:val="22"/>
          <w:lang w:eastAsia="zh-CN"/>
        </w:rPr>
      </w:pPr>
    </w:p>
    <w:p w14:paraId="6F1D51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6F1D51C4"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Lenovo, Motorola Mobility, Futurewei, Intel, CATT, OPPO</w:t>
      </w:r>
    </w:p>
    <w:p w14:paraId="6F1D51C5"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F1D51C6"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F1D51C7"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6F1D51C8"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6F1D51C9" w14:textId="77777777" w:rsidR="000943B1" w:rsidRDefault="000943B1">
      <w:pPr>
        <w:pStyle w:val="BodyText"/>
        <w:spacing w:after="0"/>
        <w:rPr>
          <w:rFonts w:ascii="Times New Roman" w:hAnsi="Times New Roman"/>
          <w:sz w:val="22"/>
          <w:szCs w:val="22"/>
          <w:lang w:eastAsia="zh-CN"/>
        </w:rPr>
      </w:pPr>
    </w:p>
    <w:p w14:paraId="6F1D51C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6F1D51CB" w14:textId="77777777" w:rsidR="000943B1" w:rsidRDefault="000943B1">
      <w:pPr>
        <w:pStyle w:val="BodyText"/>
        <w:spacing w:after="0"/>
        <w:rPr>
          <w:rFonts w:ascii="Times New Roman" w:hAnsi="Times New Roman"/>
          <w:sz w:val="22"/>
          <w:szCs w:val="22"/>
          <w:lang w:eastAsia="zh-CN"/>
        </w:rPr>
      </w:pPr>
    </w:p>
    <w:p w14:paraId="6F1D51CC" w14:textId="77777777" w:rsidR="000943B1" w:rsidRDefault="00703EE1">
      <w:pPr>
        <w:pStyle w:val="Heading5"/>
        <w:rPr>
          <w:rFonts w:ascii="Times New Roman" w:hAnsi="Times New Roman"/>
          <w:lang w:eastAsia="zh-CN"/>
        </w:rPr>
      </w:pPr>
      <w:r>
        <w:rPr>
          <w:rFonts w:ascii="Times New Roman" w:hAnsi="Times New Roman"/>
          <w:b/>
          <w:bCs/>
          <w:lang w:eastAsia="zh-CN"/>
        </w:rPr>
        <w:t>Proposal 1.2-3)</w:t>
      </w:r>
    </w:p>
    <w:p w14:paraId="6F1D51C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1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1C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F1D51D0" w14:textId="77777777" w:rsidR="000943B1" w:rsidRDefault="000943B1">
      <w:pPr>
        <w:pStyle w:val="BodyText"/>
        <w:spacing w:after="0"/>
        <w:rPr>
          <w:rFonts w:ascii="Times New Roman" w:hAnsi="Times New Roman"/>
          <w:sz w:val="22"/>
          <w:szCs w:val="22"/>
          <w:lang w:eastAsia="zh-CN"/>
        </w:rPr>
      </w:pPr>
    </w:p>
    <w:p w14:paraId="6F1D51D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F1D51D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F1D51D3"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F1D51D4" w14:textId="77777777" w:rsidR="000943B1" w:rsidRDefault="000943B1">
      <w:pPr>
        <w:pStyle w:val="BodyText"/>
        <w:spacing w:after="0"/>
        <w:rPr>
          <w:rFonts w:ascii="Times New Roman" w:hAnsi="Times New Roman"/>
          <w:color w:val="C00000"/>
          <w:sz w:val="22"/>
          <w:szCs w:val="22"/>
          <w:u w:val="single"/>
          <w:lang w:eastAsia="zh-CN"/>
        </w:rPr>
      </w:pPr>
    </w:p>
    <w:p w14:paraId="6F1D51D5" w14:textId="77777777" w:rsidR="000943B1" w:rsidRDefault="00703EE1">
      <w:pPr>
        <w:pStyle w:val="Heading5"/>
        <w:rPr>
          <w:rFonts w:ascii="Times New Roman" w:hAnsi="Times New Roman"/>
          <w:lang w:eastAsia="zh-CN"/>
        </w:rPr>
      </w:pPr>
      <w:r>
        <w:rPr>
          <w:rFonts w:ascii="Times New Roman" w:hAnsi="Times New Roman"/>
          <w:b/>
          <w:bCs/>
          <w:lang w:eastAsia="zh-CN"/>
        </w:rPr>
        <w:t>Proposal 1.2-4)</w:t>
      </w:r>
    </w:p>
    <w:p w14:paraId="6F1D51D6" w14:textId="77777777" w:rsidR="000943B1" w:rsidRDefault="00703EE1">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6F1D51D7"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6F1D51D8" w14:textId="77777777" w:rsidR="000943B1" w:rsidRDefault="000943B1">
      <w:pPr>
        <w:pStyle w:val="BodyText"/>
        <w:spacing w:after="0"/>
        <w:rPr>
          <w:rFonts w:ascii="Times New Roman" w:hAnsi="Times New Roman"/>
          <w:sz w:val="22"/>
          <w:szCs w:val="22"/>
          <w:lang w:eastAsia="zh-CN"/>
        </w:rPr>
      </w:pPr>
    </w:p>
    <w:p w14:paraId="6F1D51D9" w14:textId="77777777" w:rsidR="000943B1" w:rsidRDefault="00703EE1">
      <w:pPr>
        <w:pStyle w:val="Heading5"/>
        <w:rPr>
          <w:rFonts w:ascii="Times New Roman" w:hAnsi="Times New Roman"/>
          <w:lang w:eastAsia="zh-CN"/>
        </w:rPr>
      </w:pPr>
      <w:r>
        <w:rPr>
          <w:rFonts w:ascii="Times New Roman" w:hAnsi="Times New Roman"/>
          <w:b/>
          <w:bCs/>
          <w:lang w:eastAsia="zh-CN"/>
        </w:rPr>
        <w:t>Proposal 1.2-5) – Alternative to Proposal 1.2-3</w:t>
      </w:r>
    </w:p>
    <w:p w14:paraId="6F1D51D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F1D51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configuring CORESET#0/Type0-PDCCH for the purpose of PCI confusion detection by down selecting from the following two alternatives</w:t>
      </w:r>
    </w:p>
    <w:p w14:paraId="6F1D51D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F1D51D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F1D51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6F1D51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14:paraId="6F1D51E0" w14:textId="77777777" w:rsidR="000943B1" w:rsidRDefault="000943B1">
      <w:pPr>
        <w:pStyle w:val="BodyText"/>
        <w:spacing w:after="0"/>
        <w:rPr>
          <w:rFonts w:ascii="Times New Roman" w:hAnsi="Times New Roman"/>
          <w:sz w:val="22"/>
          <w:szCs w:val="22"/>
          <w:lang w:eastAsia="zh-CN"/>
        </w:rPr>
      </w:pPr>
    </w:p>
    <w:p w14:paraId="6F1D51E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1E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6F1D51E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1E6" w14:textId="77777777">
        <w:tc>
          <w:tcPr>
            <w:tcW w:w="1805" w:type="dxa"/>
            <w:shd w:val="clear" w:color="auto" w:fill="FBE4D5" w:themeFill="accent2" w:themeFillTint="33"/>
          </w:tcPr>
          <w:p w14:paraId="6F1D51E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1E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1EE" w14:textId="77777777">
        <w:tc>
          <w:tcPr>
            <w:tcW w:w="1805" w:type="dxa"/>
          </w:tcPr>
          <w:p w14:paraId="6F1D51E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1E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6F1D51E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F1D51E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F1D51E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F1D51EC" w14:textId="77777777" w:rsidR="000943B1" w:rsidRDefault="00703EE1">
            <w:pPr>
              <w:pStyle w:val="BodyText"/>
              <w:numPr>
                <w:ilvl w:val="0"/>
                <w:numId w:val="2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14:paraId="6F1D51E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0943B1" w14:paraId="6F1D51F4" w14:textId="77777777">
        <w:tc>
          <w:tcPr>
            <w:tcW w:w="1805" w:type="dxa"/>
          </w:tcPr>
          <w:p w14:paraId="6F1D51E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1F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6F1D51F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6F1D51F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6F1D51F3" w14:textId="77777777" w:rsidR="000943B1" w:rsidRDefault="000943B1">
            <w:pPr>
              <w:pStyle w:val="BodyText"/>
              <w:spacing w:after="0"/>
              <w:rPr>
                <w:rFonts w:ascii="Times New Roman" w:eastAsia="MS Mincho" w:hAnsi="Times New Roman"/>
                <w:sz w:val="22"/>
                <w:szCs w:val="22"/>
                <w:lang w:eastAsia="ja-JP"/>
              </w:rPr>
            </w:pPr>
          </w:p>
        </w:tc>
      </w:tr>
      <w:tr w:rsidR="000943B1" w14:paraId="6F1D51F7" w14:textId="77777777">
        <w:tc>
          <w:tcPr>
            <w:tcW w:w="1805" w:type="dxa"/>
          </w:tcPr>
          <w:p w14:paraId="6F1D51F5"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1F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0943B1" w14:paraId="6F1D51FC" w14:textId="77777777">
        <w:tc>
          <w:tcPr>
            <w:tcW w:w="1805" w:type="dxa"/>
          </w:tcPr>
          <w:p w14:paraId="6F1D51F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1F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6F1D51F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6F1D51F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0943B1" w14:paraId="6F1D5201" w14:textId="77777777">
        <w:tc>
          <w:tcPr>
            <w:tcW w:w="1805" w:type="dxa"/>
          </w:tcPr>
          <w:p w14:paraId="6F1D51FD"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1F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6F1D51F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6F1D52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0943B1" w14:paraId="6F1D5205" w14:textId="77777777">
        <w:tc>
          <w:tcPr>
            <w:tcW w:w="1805" w:type="dxa"/>
          </w:tcPr>
          <w:p w14:paraId="6F1D520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203"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6F1D5204"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are open to add a note (i.e. Proposal 1.2-4) to Proposal 1.2-3 </w:t>
            </w:r>
            <w:proofErr w:type="gramStart"/>
            <w:r>
              <w:rPr>
                <w:rFonts w:ascii="Times New Roman" w:eastAsia="MS Mincho" w:hAnsi="Times New Roman" w:hint="eastAsia"/>
                <w:sz w:val="22"/>
                <w:szCs w:val="22"/>
                <w:lang w:eastAsia="zh-CN"/>
              </w:rPr>
              <w:t>if  it</w:t>
            </w:r>
            <w:proofErr w:type="gramEnd"/>
            <w:r>
              <w:rPr>
                <w:rFonts w:ascii="Times New Roman" w:eastAsia="MS Mincho" w:hAnsi="Times New Roman" w:hint="eastAsia"/>
                <w:sz w:val="22"/>
                <w:szCs w:val="22"/>
                <w:lang w:eastAsia="zh-CN"/>
              </w:rPr>
              <w:t xml:space="preserve">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3E0564" w14:paraId="1C8A503E" w14:textId="77777777">
        <w:tc>
          <w:tcPr>
            <w:tcW w:w="1805" w:type="dxa"/>
          </w:tcPr>
          <w:p w14:paraId="6310EEF1" w14:textId="4D679E39"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18E43F4" w14:textId="77777777"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AB7A94" w14:textId="535FFF4A"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see a strong </w:t>
            </w:r>
            <w:r w:rsidR="00037C6C">
              <w:rPr>
                <w:rFonts w:ascii="Times New Roman" w:eastAsia="MS Mincho" w:hAnsi="Times New Roman"/>
                <w:sz w:val="22"/>
                <w:szCs w:val="22"/>
                <w:lang w:eastAsia="zh-CN"/>
              </w:rPr>
              <w:t xml:space="preserve">need </w:t>
            </w:r>
            <w:r>
              <w:rPr>
                <w:rFonts w:ascii="Times New Roman" w:eastAsia="MS Mincho" w:hAnsi="Times New Roman"/>
                <w:sz w:val="22"/>
                <w:szCs w:val="22"/>
                <w:lang w:eastAsia="zh-CN"/>
              </w:rPr>
              <w:t xml:space="preserve">in </w:t>
            </w:r>
            <w:r w:rsidR="00892BCD">
              <w:rPr>
                <w:rFonts w:ascii="Times New Roman" w:eastAsia="MS Mincho" w:hAnsi="Times New Roman"/>
                <w:sz w:val="22"/>
                <w:szCs w:val="22"/>
                <w:lang w:eastAsia="zh-CN"/>
              </w:rPr>
              <w:t>Proposal 1.2-4, but if the majority of the companies prefers to have it, we are fine.</w:t>
            </w:r>
          </w:p>
        </w:tc>
      </w:tr>
      <w:tr w:rsidR="00243E19" w14:paraId="48FAB704" w14:textId="77777777">
        <w:tc>
          <w:tcPr>
            <w:tcW w:w="1805" w:type="dxa"/>
          </w:tcPr>
          <w:p w14:paraId="09EEC3DA" w14:textId="6AEE82A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D605E82"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1298FB01"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27DC4974" w14:textId="4338FC45"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B71188" w14:paraId="15A52548" w14:textId="77777777">
        <w:tc>
          <w:tcPr>
            <w:tcW w:w="1805" w:type="dxa"/>
          </w:tcPr>
          <w:p w14:paraId="72E377EC" w14:textId="6B3BB9F6" w:rsidR="00B71188" w:rsidRDefault="00B7118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37FC4893" w14:textId="77777777"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7C9677" w14:textId="00349BFA"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br/>
              <w:t>Regarding Proposal 1.2-4, in its current form it is not agreeable as it suggests there is a separate capability bit for ANR. I think the intention is that UEs that don’t support 480/960 kHz PDCCH/PDSCH are not required to support 480/960 kHz SS</w:t>
            </w:r>
            <w:r w:rsidR="00573452">
              <w:rPr>
                <w:rFonts w:ascii="Times New Roman" w:eastAsia="MS Mincho" w:hAnsi="Times New Roman"/>
                <w:sz w:val="22"/>
                <w:szCs w:val="22"/>
                <w:lang w:eastAsia="zh-CN"/>
              </w:rPr>
              <w:t>B</w:t>
            </w:r>
            <w:r>
              <w:rPr>
                <w:rFonts w:ascii="Times New Roman" w:eastAsia="MS Mincho" w:hAnsi="Times New Roman"/>
                <w:sz w:val="22"/>
                <w:szCs w:val="22"/>
                <w:lang w:eastAsia="zh-CN"/>
              </w:rPr>
              <w:t xml:space="preserve">. That is, in fact, a proposal AT&amp;T and others have made before for Section 2.1.1. If proposal 1.2-4 is clarified in that way, we are perfectly fine with it, in fact, we proposed the same in RAN1 #104bis-e. But the current wording is unclear to us. </w:t>
            </w:r>
          </w:p>
        </w:tc>
      </w:tr>
      <w:tr w:rsidR="00737C87" w14:paraId="79E9F8CF" w14:textId="77777777" w:rsidTr="00737C87">
        <w:tc>
          <w:tcPr>
            <w:tcW w:w="1805" w:type="dxa"/>
            <w:shd w:val="clear" w:color="auto" w:fill="auto"/>
          </w:tcPr>
          <w:p w14:paraId="5DC234E6"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E74499F"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4E395272" w14:textId="77777777" w:rsidR="00737C87" w:rsidRDefault="00737C87" w:rsidP="00EE3A8F">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081CB8A8"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lastRenderedPageBreak/>
              <w:t xml:space="preserve">Also, based on current agreements, </w:t>
            </w:r>
            <w:r>
              <w:rPr>
                <w:lang w:eastAsia="x-none"/>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one Mux pattern 3 would be sufficient).</w:t>
            </w:r>
          </w:p>
          <w:p w14:paraId="50E4C552" w14:textId="77777777" w:rsidR="00737C87" w:rsidRDefault="00737C87" w:rsidP="00EE3A8F">
            <w:pPr>
              <w:pStyle w:val="BodyText"/>
              <w:spacing w:after="0"/>
              <w:rPr>
                <w:lang w:eastAsia="x-none"/>
              </w:rPr>
            </w:pPr>
            <w:r>
              <w:rPr>
                <w:lang w:eastAsia="x-none"/>
              </w:rPr>
              <w:t xml:space="preserve">To </w:t>
            </w:r>
            <w:r w:rsidRPr="00BA1376">
              <w:rPr>
                <w:b/>
                <w:lang w:eastAsia="x-none"/>
              </w:rPr>
              <w:t>Vivo</w:t>
            </w:r>
            <w:r>
              <w:rPr>
                <w:lang w:eastAsia="x-none"/>
              </w:rPr>
              <w:t xml:space="preserve">: </w:t>
            </w:r>
          </w:p>
          <w:p w14:paraId="7372AEC8" w14:textId="77777777" w:rsidR="00737C87" w:rsidRDefault="00737C87" w:rsidP="00EE3A8F">
            <w:pPr>
              <w:pStyle w:val="BodyText"/>
              <w:spacing w:after="0"/>
              <w:rPr>
                <w:rFonts w:ascii="Times New Roman" w:hAnsi="Times New Roman"/>
                <w:szCs w:val="22"/>
                <w:lang w:eastAsia="zh-CN"/>
              </w:rPr>
            </w:pPr>
            <w:r>
              <w:rPr>
                <w:lang w:eastAsia="x-none"/>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gNB”? If yes, what I said is that during XN SET UP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mandatorily exchange </w:t>
            </w:r>
            <w:r w:rsidRPr="00BA1376">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w:t>
            </w:r>
            <w:proofErr w:type="spellStart"/>
            <w:r>
              <w:rPr>
                <w:rFonts w:ascii="Times New Roman" w:hAnsi="Times New Roman"/>
                <w:szCs w:val="22"/>
                <w:lang w:eastAsia="zh-CN"/>
              </w:rPr>
              <w:t>e.g</w:t>
            </w:r>
            <w:proofErr w:type="spellEnd"/>
            <w:r>
              <w:rPr>
                <w:rFonts w:ascii="Times New Roman" w:hAnsi="Times New Roman"/>
                <w:szCs w:val="22"/>
                <w:lang w:eastAsia="zh-CN"/>
              </w:rPr>
              <w:t xml:space="preserve">, through a prior stablished XN Set up between gNB1 and gNB3), it can also provide the Cell information of gNB3 to gNB2  when stablishing XN set up between gNB1 and gNB2. One way or another, all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that are connected to one another through XN signaling will know the Cells of one another without any need for CGI report or ANR.</w:t>
            </w:r>
          </w:p>
          <w:p w14:paraId="11A82040" w14:textId="77777777" w:rsidR="00737C87" w:rsidRDefault="00737C87" w:rsidP="00EE3A8F">
            <w:pPr>
              <w:pStyle w:val="BodyText"/>
              <w:spacing w:after="0"/>
              <w:rPr>
                <w:rFonts w:ascii="Times New Roman" w:eastAsia="MS Mincho" w:hAnsi="Times New Roman"/>
                <w:sz w:val="22"/>
                <w:szCs w:val="22"/>
                <w:lang w:eastAsia="zh-CN"/>
              </w:rPr>
            </w:pPr>
          </w:p>
        </w:tc>
      </w:tr>
      <w:tr w:rsidR="00737C87" w14:paraId="5B72CA28" w14:textId="77777777">
        <w:tc>
          <w:tcPr>
            <w:tcW w:w="1805" w:type="dxa"/>
          </w:tcPr>
          <w:p w14:paraId="097CA6E8" w14:textId="4A72FBD6" w:rsidR="00737C87" w:rsidRDefault="005B192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0E1BCC21" w14:textId="6DF87757" w:rsidR="005B1922" w:rsidRDefault="005B1922" w:rsidP="005B1922">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D8290D" w14:paraId="06A94964" w14:textId="77777777">
        <w:tc>
          <w:tcPr>
            <w:tcW w:w="1805" w:type="dxa"/>
          </w:tcPr>
          <w:p w14:paraId="45873B7A" w14:textId="32D3755A"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0E97FC7D"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sidRPr="00CA6921">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sidRPr="002E201A">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7BDEE25"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4C65FE1F" w14:textId="77777777" w:rsidR="00D8290D" w:rsidRDefault="00D8290D" w:rsidP="00D8290D">
            <w:pPr>
              <w:pStyle w:val="BodyText"/>
              <w:spacing w:after="0"/>
              <w:jc w:val="left"/>
              <w:rPr>
                <w:rFonts w:ascii="Times New Roman" w:eastAsia="MS Mincho" w:hAnsi="Times New Roman"/>
                <w:sz w:val="22"/>
                <w:szCs w:val="22"/>
                <w:lang w:eastAsia="zh-CN"/>
              </w:rPr>
            </w:pPr>
          </w:p>
          <w:p w14:paraId="7FD2CEB0"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55503790" w14:textId="77777777" w:rsidR="00D8290D" w:rsidRDefault="00D8290D" w:rsidP="00D8290D">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70018DC9" w14:textId="01707272"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FB6CB9" w14:paraId="2176E386" w14:textId="77777777">
        <w:tc>
          <w:tcPr>
            <w:tcW w:w="1805" w:type="dxa"/>
          </w:tcPr>
          <w:p w14:paraId="45060940" w14:textId="610505B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08E53AF4" w14:textId="77777777" w:rsidR="00FB6CB9" w:rsidRDefault="00FB6CB9" w:rsidP="00FB6CB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sidRPr="00647E33">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5D1365C6" w14:textId="77777777" w:rsidR="00FB6CB9" w:rsidRPr="00592677" w:rsidRDefault="00FB6CB9" w:rsidP="00FB6CB9">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sidRPr="00592677">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139DA2B0" w14:textId="4C34538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w:t>
            </w:r>
            <w:r w:rsidRPr="00592677">
              <w:rPr>
                <w:rFonts w:ascii="Times New Roman" w:eastAsia="MS Mincho" w:hAnsi="Times New Roman"/>
                <w:sz w:val="22"/>
                <w:szCs w:val="22"/>
                <w:lang w:eastAsia="zh-CN"/>
              </w:rPr>
              <w:t>Proposal 1.2-4</w:t>
            </w:r>
            <w:r>
              <w:rPr>
                <w:rFonts w:ascii="Times New Roman" w:eastAsia="MS Mincho" w:hAnsi="Times New Roman"/>
                <w:sz w:val="22"/>
                <w:szCs w:val="22"/>
                <w:lang w:eastAsia="zh-CN"/>
              </w:rPr>
              <w:t xml:space="preserve">. May be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0A53A3" w14:paraId="63A0F05C" w14:textId="77777777">
        <w:tc>
          <w:tcPr>
            <w:tcW w:w="1805" w:type="dxa"/>
          </w:tcPr>
          <w:p w14:paraId="06BCF742" w14:textId="4A044A17" w:rsidR="000A53A3" w:rsidRDefault="000A53A3"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A665A3F" w14:textId="25B13CCD" w:rsidR="000A53A3" w:rsidRDefault="000A53A3" w:rsidP="00FB6CB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EE2548" w14:paraId="56B4BE88" w14:textId="77777777">
        <w:tc>
          <w:tcPr>
            <w:tcW w:w="1805" w:type="dxa"/>
          </w:tcPr>
          <w:p w14:paraId="4EF84EDE" w14:textId="5044F4AD"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006B68BE" w14:textId="335694E7"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sidRPr="00DB6EF9">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339DF6F9" w14:textId="77777777"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4E187FE8" w14:textId="77777777" w:rsidR="00EE2548" w:rsidRDefault="00EE2548" w:rsidP="00EE2548">
            <w:pPr>
              <w:pStyle w:val="BodyText"/>
              <w:spacing w:after="0"/>
              <w:jc w:val="left"/>
              <w:rPr>
                <w:rFonts w:ascii="Times New Roman" w:eastAsia="MS Mincho" w:hAnsi="Times New Roman"/>
                <w:sz w:val="22"/>
                <w:szCs w:val="22"/>
                <w:lang w:eastAsia="zh-CN"/>
              </w:rPr>
            </w:pPr>
          </w:p>
          <w:p w14:paraId="26F66CB2" w14:textId="1CEFB745"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E66646" w14:paraId="5E75D7CB" w14:textId="77777777" w:rsidTr="00C63769">
        <w:tc>
          <w:tcPr>
            <w:tcW w:w="1805" w:type="dxa"/>
          </w:tcPr>
          <w:p w14:paraId="539BEE8E" w14:textId="77777777" w:rsidR="00E66646" w:rsidRDefault="00E66646" w:rsidP="00C6376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201B9D7F" w14:textId="77777777" w:rsidR="00E66646" w:rsidRDefault="00E66646" w:rsidP="00C6376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5C1100" w14:paraId="4FB70391" w14:textId="77777777" w:rsidTr="00C63769">
        <w:tc>
          <w:tcPr>
            <w:tcW w:w="1805" w:type="dxa"/>
          </w:tcPr>
          <w:p w14:paraId="7BD37CE2" w14:textId="313B8521" w:rsidR="005C1100" w:rsidRPr="005C1100" w:rsidRDefault="005C1100" w:rsidP="005C1100">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7B6AEA9A" w14:textId="536F0560" w:rsidR="005C1100" w:rsidRDefault="005C1100" w:rsidP="005C11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4572E3" w14:paraId="005FBA4D" w14:textId="77777777" w:rsidTr="00C63769">
        <w:tc>
          <w:tcPr>
            <w:tcW w:w="1805" w:type="dxa"/>
          </w:tcPr>
          <w:p w14:paraId="78918C72" w14:textId="326AE6BF" w:rsidR="004572E3" w:rsidRDefault="004572E3" w:rsidP="004572E3">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zh-CN"/>
              </w:rPr>
              <w:t>Lenovo, Motorola Mobility</w:t>
            </w:r>
          </w:p>
        </w:tc>
        <w:tc>
          <w:tcPr>
            <w:tcW w:w="8157" w:type="dxa"/>
          </w:tcPr>
          <w:p w14:paraId="02C5FBF6" w14:textId="4A22EB94" w:rsidR="004572E3" w:rsidRDefault="004572E3" w:rsidP="004572E3">
            <w:pPr>
              <w:pStyle w:val="BodyText"/>
              <w:spacing w:after="0"/>
              <w:jc w:val="left"/>
              <w:rPr>
                <w:rFonts w:ascii="Times New Roman" w:eastAsia="MS Mincho" w:hAnsi="Times New Roman"/>
                <w:sz w:val="22"/>
                <w:szCs w:val="22"/>
                <w:lang w:eastAsia="ja-JP"/>
              </w:rPr>
            </w:pPr>
            <w:r w:rsidRPr="00940C78">
              <w:rPr>
                <w:rFonts w:ascii="Times New Roman" w:eastAsia="MS Mincho" w:hAnsi="Times New Roman"/>
                <w:sz w:val="22"/>
                <w:szCs w:val="22"/>
                <w:lang w:eastAsia="zh-CN"/>
              </w:rPr>
              <w:t>We support Proposal 1.2-3.</w:t>
            </w:r>
          </w:p>
        </w:tc>
      </w:tr>
    </w:tbl>
    <w:p w14:paraId="6F1D5206" w14:textId="77777777" w:rsidR="000943B1" w:rsidRDefault="000943B1">
      <w:pPr>
        <w:pStyle w:val="BodyText"/>
        <w:spacing w:after="0"/>
        <w:rPr>
          <w:rFonts w:ascii="Times New Roman" w:hAnsi="Times New Roman"/>
          <w:sz w:val="22"/>
          <w:szCs w:val="22"/>
          <w:lang w:eastAsia="zh-CN"/>
        </w:rPr>
      </w:pPr>
    </w:p>
    <w:p w14:paraId="6F1D5207" w14:textId="77777777" w:rsidR="000943B1" w:rsidRDefault="000943B1">
      <w:pPr>
        <w:pStyle w:val="BodyText"/>
        <w:spacing w:after="0"/>
        <w:rPr>
          <w:rFonts w:ascii="Times New Roman" w:hAnsi="Times New Roman"/>
          <w:sz w:val="22"/>
          <w:szCs w:val="22"/>
          <w:lang w:eastAsia="zh-CN"/>
        </w:rPr>
      </w:pPr>
    </w:p>
    <w:p w14:paraId="6F1D520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20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20A" w14:textId="77777777" w:rsidR="000943B1" w:rsidRDefault="000943B1">
      <w:pPr>
        <w:pStyle w:val="BodyText"/>
        <w:spacing w:after="0"/>
        <w:rPr>
          <w:rFonts w:ascii="Times New Roman" w:hAnsi="Times New Roman"/>
          <w:sz w:val="22"/>
          <w:szCs w:val="22"/>
          <w:lang w:eastAsia="zh-CN"/>
        </w:rPr>
      </w:pPr>
    </w:p>
    <w:p w14:paraId="6F1D520B" w14:textId="77777777" w:rsidR="000943B1" w:rsidRDefault="000943B1">
      <w:pPr>
        <w:pStyle w:val="BodyText"/>
        <w:spacing w:after="0"/>
        <w:rPr>
          <w:rFonts w:ascii="Times New Roman" w:hAnsi="Times New Roman"/>
          <w:sz w:val="22"/>
          <w:szCs w:val="22"/>
          <w:lang w:eastAsia="zh-CN"/>
        </w:rPr>
      </w:pPr>
    </w:p>
    <w:p w14:paraId="6F1D520C" w14:textId="77777777" w:rsidR="000943B1" w:rsidRDefault="000943B1">
      <w:pPr>
        <w:pStyle w:val="BodyText"/>
        <w:spacing w:after="0"/>
        <w:rPr>
          <w:rFonts w:ascii="Times New Roman" w:hAnsi="Times New Roman"/>
          <w:sz w:val="22"/>
          <w:szCs w:val="22"/>
          <w:lang w:eastAsia="zh-CN"/>
        </w:rPr>
      </w:pPr>
    </w:p>
    <w:p w14:paraId="6F1D520D" w14:textId="77777777" w:rsidR="000943B1" w:rsidRDefault="000943B1">
      <w:pPr>
        <w:pStyle w:val="BodyText"/>
        <w:spacing w:after="0"/>
        <w:rPr>
          <w:rFonts w:ascii="Times New Roman" w:hAnsi="Times New Roman"/>
          <w:sz w:val="22"/>
          <w:szCs w:val="22"/>
          <w:lang w:eastAsia="zh-CN"/>
        </w:rPr>
      </w:pPr>
    </w:p>
    <w:p w14:paraId="6F1D520E" w14:textId="77777777" w:rsidR="000943B1" w:rsidRDefault="00703EE1">
      <w:pPr>
        <w:pStyle w:val="Heading3"/>
        <w:rPr>
          <w:lang w:eastAsia="zh-CN"/>
        </w:rPr>
      </w:pPr>
      <w:r>
        <w:rPr>
          <w:lang w:eastAsia="zh-CN"/>
        </w:rPr>
        <w:t>2.1.3 DRS Related Aspects</w:t>
      </w:r>
    </w:p>
    <w:p w14:paraId="6F1D52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52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6F1D52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F1D52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6F1D521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F1D52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6F1D52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F1D52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F1D52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F1D52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F1D52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2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6F1D52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F1D52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F1D52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6F1D52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6F1D52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6F1D52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6F1D522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6F1D522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F1D522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6F1D52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2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F1D522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F1D522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2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22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2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F1D52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22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2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6F1D52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2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DBTW can be supported.</w:t>
      </w:r>
    </w:p>
    <w:p w14:paraId="6F1D52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2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6F1D52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6F1D52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6F1D52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6F1D52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F1D52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2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F1D52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F1D52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2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6F1D52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F1D523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6F1D523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6F1D523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6F1D523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F1D52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6F1D52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2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1D524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6F1D524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6F1D52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6F1D52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6F1D524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1D52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F1D524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24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F1D524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NRU mechanism to determine QCL relationship between SSB candidate indexes.</w:t>
      </w:r>
    </w:p>
    <w:p w14:paraId="6F1D52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2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F1D52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F1D524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25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F1D525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6F1D52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F1D525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F1D5254"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255"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F1D5256"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F1D5257"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F1D5258"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F1D525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F1D525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25B"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6F1D525C"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F1D525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6F1D52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2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6F1D52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6F1D52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526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F1D526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6F1D526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2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F1D526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6F1D526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F1D526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6F1D52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6F1D526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With concurrent spatial multiplexing DBTWs, all SSBs could be transmitted in a cycling transmission fashion.</w:t>
      </w:r>
    </w:p>
    <w:p w14:paraId="6F1D526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26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F1D526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F1D526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6F1D526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6F1D527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6F1D5271"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F1D52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F1D527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27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6F1D527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27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F1D527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F1D527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6F1D527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F1D52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F1D527B"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F1D527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6F1D527D"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6F1D52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F1D527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2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F1D528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F1D528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1D528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F1D528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528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6F1D528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28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F1D52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6F1D52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enhancements on the reference tables in indication of the Q parameter for up to 64 SSB beams in initial access operations for unlicensed spectrum in beyond 52.6GHz, e.g., subsamples of the Q parameter.  </w:t>
      </w:r>
    </w:p>
    <w:p w14:paraId="6F1D528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2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F1D528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2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6F1D528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28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6F1D529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F1D5291" w14:textId="77777777" w:rsidR="000943B1" w:rsidRDefault="000943B1">
      <w:pPr>
        <w:pStyle w:val="BodyText"/>
        <w:numPr>
          <w:ilvl w:val="1"/>
          <w:numId w:val="7"/>
        </w:numPr>
        <w:spacing w:after="0"/>
        <w:rPr>
          <w:rFonts w:ascii="Times New Roman" w:hAnsi="Times New Roman"/>
          <w:sz w:val="22"/>
          <w:szCs w:val="22"/>
          <w:lang w:eastAsia="zh-CN"/>
        </w:rPr>
      </w:pPr>
    </w:p>
    <w:p w14:paraId="6F1D5292" w14:textId="77777777" w:rsidR="000943B1" w:rsidRDefault="000943B1">
      <w:pPr>
        <w:pStyle w:val="BodyText"/>
        <w:spacing w:after="0"/>
        <w:rPr>
          <w:rFonts w:ascii="Times New Roman" w:hAnsi="Times New Roman"/>
          <w:sz w:val="22"/>
          <w:szCs w:val="22"/>
          <w:lang w:eastAsia="zh-CN"/>
        </w:rPr>
      </w:pPr>
    </w:p>
    <w:p w14:paraId="6F1D5293" w14:textId="77777777" w:rsidR="000943B1" w:rsidRDefault="000943B1">
      <w:pPr>
        <w:pStyle w:val="BodyText"/>
        <w:spacing w:after="0"/>
        <w:rPr>
          <w:rFonts w:ascii="Times New Roman" w:hAnsi="Times New Roman"/>
          <w:sz w:val="22"/>
          <w:szCs w:val="22"/>
          <w:lang w:eastAsia="zh-CN"/>
        </w:rPr>
      </w:pPr>
    </w:p>
    <w:p w14:paraId="6F1D5294" w14:textId="77777777" w:rsidR="000943B1" w:rsidRDefault="00703EE1">
      <w:pPr>
        <w:pStyle w:val="Heading4"/>
        <w:rPr>
          <w:lang w:eastAsia="zh-CN"/>
        </w:rPr>
      </w:pPr>
      <w:r>
        <w:rPr>
          <w:lang w:eastAsia="zh-CN"/>
        </w:rPr>
        <w:t>Summary of Discussions</w:t>
      </w:r>
    </w:p>
    <w:p w14:paraId="6F1D529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29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6F1D529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F1D529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F1D529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F1D529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9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F1D529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6F1D529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6F1D529E" w14:textId="77777777" w:rsidR="000943B1" w:rsidRDefault="000943B1">
      <w:pPr>
        <w:pStyle w:val="BodyText"/>
        <w:spacing w:after="0"/>
        <w:rPr>
          <w:rFonts w:ascii="Times New Roman" w:hAnsi="Times New Roman"/>
          <w:sz w:val="22"/>
          <w:szCs w:val="22"/>
          <w:lang w:eastAsia="zh-CN"/>
        </w:rPr>
      </w:pPr>
    </w:p>
    <w:p w14:paraId="6F1D529F" w14:textId="77777777" w:rsidR="000943B1" w:rsidRDefault="00703EE1">
      <w:pPr>
        <w:pStyle w:val="Heading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14:paraId="6F1D52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2A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2A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A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A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A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A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A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A9" w14:textId="77777777" w:rsidR="000943B1" w:rsidRDefault="000943B1">
      <w:pPr>
        <w:pStyle w:val="BodyText"/>
        <w:spacing w:after="0"/>
        <w:rPr>
          <w:rFonts w:ascii="Times New Roman" w:hAnsi="Times New Roman"/>
          <w:sz w:val="22"/>
          <w:szCs w:val="22"/>
          <w:lang w:eastAsia="zh-CN"/>
        </w:rPr>
      </w:pPr>
    </w:p>
    <w:p w14:paraId="6F1D52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6F1D52AB"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2AE" w14:textId="77777777">
        <w:tc>
          <w:tcPr>
            <w:tcW w:w="1805" w:type="dxa"/>
            <w:shd w:val="clear" w:color="auto" w:fill="FBE4D5" w:themeFill="accent2" w:themeFillTint="33"/>
          </w:tcPr>
          <w:p w14:paraId="6F1D52A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2A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2B8" w14:textId="77777777">
        <w:tc>
          <w:tcPr>
            <w:tcW w:w="1805" w:type="dxa"/>
          </w:tcPr>
          <w:p w14:paraId="6F1D52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2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F1D52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6F1D52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6F1D52B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F1D52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F1D52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F1D52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F1D52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943B1" w14:paraId="6F1D52CB" w14:textId="77777777">
        <w:tc>
          <w:tcPr>
            <w:tcW w:w="1805" w:type="dxa"/>
          </w:tcPr>
          <w:p w14:paraId="6F1D52B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2B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6F1D52B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F1D52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6F1D52B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BF" w14:textId="77777777" w:rsidR="000943B1" w:rsidRDefault="00742069">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 need to be included in MIB and {</w:t>
            </w:r>
            <w:proofErr w:type="spellStart"/>
            <w:r w:rsidR="00703EE1">
              <w:rPr>
                <w:rFonts w:ascii="Times New Roman" w:hAnsi="Times New Roman"/>
                <w:i/>
                <w:sz w:val="22"/>
                <w:szCs w:val="22"/>
                <w:lang w:val="en-GB" w:eastAsia="zh-CN"/>
              </w:rPr>
              <w:t>subCarrierSpacingCommon</w:t>
            </w:r>
            <w:proofErr w:type="spellEnd"/>
            <w:r w:rsidR="00703EE1">
              <w:rPr>
                <w:rFonts w:ascii="Times New Roman" w:hAnsi="Times New Roman"/>
                <w:i/>
                <w:sz w:val="22"/>
                <w:szCs w:val="22"/>
                <w:lang w:val="en-GB" w:eastAsia="zh-CN"/>
              </w:rPr>
              <w:t xml:space="preserve">, </w:t>
            </w:r>
            <w:r w:rsidR="00703EE1">
              <w:rPr>
                <w:rFonts w:ascii="Times New Roman" w:hAnsi="Times New Roman"/>
                <w:sz w:val="22"/>
                <w:szCs w:val="22"/>
                <w:lang w:val="en-GB" w:eastAsia="ko-KR"/>
              </w:rPr>
              <w:t>LSB(s) of</w:t>
            </w:r>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ssb-SubcarrierOffset</w:t>
            </w:r>
            <w:proofErr w:type="spellEnd"/>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dmrs</w:t>
            </w:r>
            <w:proofErr w:type="spellEnd"/>
            <w:r w:rsidR="00703EE1">
              <w:rPr>
                <w:rFonts w:ascii="Times New Roman" w:hAnsi="Times New Roman"/>
                <w:i/>
                <w:iCs/>
                <w:sz w:val="22"/>
                <w:szCs w:val="22"/>
                <w:lang w:val="en-GB" w:eastAsia="ko-KR"/>
              </w:rPr>
              <w:t>-</w:t>
            </w:r>
            <w:proofErr w:type="spellStart"/>
            <w:r w:rsidR="00703EE1">
              <w:rPr>
                <w:rFonts w:ascii="Times New Roman" w:hAnsi="Times New Roman"/>
                <w:i/>
                <w:iCs/>
                <w:sz w:val="22"/>
                <w:szCs w:val="22"/>
                <w:lang w:val="en-GB" w:eastAsia="ko-KR"/>
              </w:rPr>
              <w:t>TypeA</w:t>
            </w:r>
            <w:proofErr w:type="spellEnd"/>
            <w:r w:rsidR="00703EE1">
              <w:rPr>
                <w:rFonts w:ascii="Times New Roman" w:hAnsi="Times New Roman"/>
                <w:i/>
                <w:iCs/>
                <w:sz w:val="22"/>
                <w:szCs w:val="22"/>
                <w:lang w:val="en-GB" w:eastAsia="ko-KR"/>
              </w:rPr>
              <w:t>-Position</w:t>
            </w:r>
            <w:r w:rsidR="00703EE1">
              <w:rPr>
                <w:rFonts w:ascii="Times New Roman" w:hAnsi="Times New Roman"/>
                <w:iCs/>
                <w:sz w:val="22"/>
                <w:szCs w:val="22"/>
                <w:lang w:val="en-GB" w:eastAsia="ko-KR"/>
              </w:rPr>
              <w:t>}</w:t>
            </w:r>
            <w:r w:rsidR="00703EE1">
              <w:rPr>
                <w:rFonts w:ascii="Times New Roman" w:hAnsi="Times New Roman"/>
                <w:i/>
                <w:iCs/>
                <w:sz w:val="22"/>
                <w:szCs w:val="22"/>
                <w:lang w:val="en-GB" w:eastAsia="ko-KR"/>
              </w:rPr>
              <w:t xml:space="preserve"> </w:t>
            </w:r>
            <w:r w:rsidR="00703EE1">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w:t>
            </w:r>
          </w:p>
          <w:p w14:paraId="6F1D52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6F1D52C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C3" w14:textId="77777777" w:rsidR="000943B1" w:rsidRDefault="00703EE1">
            <w:pPr>
              <w:pStyle w:val="BodyText"/>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6F1D52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Q6) Whether to support floating DBTW</w:t>
            </w:r>
          </w:p>
          <w:p w14:paraId="6F1D52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F1D52C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F1D52C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C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6F1D52CA" w14:textId="77777777" w:rsidR="000943B1" w:rsidRDefault="000943B1">
            <w:pPr>
              <w:pStyle w:val="BodyText"/>
              <w:spacing w:after="0"/>
              <w:rPr>
                <w:rFonts w:ascii="Times New Roman" w:eastAsia="MS Mincho" w:hAnsi="Times New Roman"/>
                <w:sz w:val="22"/>
                <w:szCs w:val="22"/>
                <w:lang w:eastAsia="ja-JP"/>
              </w:rPr>
            </w:pPr>
          </w:p>
        </w:tc>
      </w:tr>
      <w:tr w:rsidR="000943B1" w14:paraId="6F1D52D5" w14:textId="77777777">
        <w:tc>
          <w:tcPr>
            <w:tcW w:w="1805" w:type="dxa"/>
          </w:tcPr>
          <w:p w14:paraId="6F1D52C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2C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6F1D52C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6F1D52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6F1D52D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6F1D52D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6F1D52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6F1D52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6F1D52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943B1" w14:paraId="6F1D5304" w14:textId="77777777">
        <w:tc>
          <w:tcPr>
            <w:tcW w:w="1805" w:type="dxa"/>
          </w:tcPr>
          <w:p w14:paraId="6F1D52D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52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6F1D52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6F1D52D9"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6F1D52DA"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F1D52DB" w14:textId="77777777" w:rsidR="000943B1" w:rsidRDefault="00703EE1">
            <w:pPr>
              <w:pStyle w:val="ListParagraph"/>
              <w:numPr>
                <w:ilvl w:val="1"/>
                <w:numId w:val="27"/>
              </w:numPr>
              <w:autoSpaceDE w:val="0"/>
              <w:autoSpaceDN w:val="0"/>
              <w:adjustRightInd w:val="0"/>
              <w:snapToGrid w:val="0"/>
              <w:spacing w:after="120" w:line="240" w:lineRule="auto"/>
              <w:contextualSpacing/>
              <w:rPr>
                <w:rFonts w:eastAsia="SimSun"/>
                <w:lang w:eastAsia="zh-CN"/>
              </w:rPr>
            </w:pPr>
            <w:r>
              <w:rPr>
                <w:rFonts w:eastAsia="SimSun"/>
                <w:lang w:eastAsia="zh-CN"/>
              </w:rPr>
              <w:lastRenderedPageBreak/>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F1D52DC" w14:textId="77777777" w:rsidR="000943B1" w:rsidRDefault="00703EE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2DD"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F1D52DE"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F1D52DF" w14:textId="77777777" w:rsidR="000943B1" w:rsidRDefault="00703EE1">
            <w:pPr>
              <w:pStyle w:val="BodyText"/>
              <w:spacing w:after="0"/>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943B1" w14:paraId="6F1D52E5" w14:textId="77777777">
              <w:tc>
                <w:tcPr>
                  <w:tcW w:w="2643" w:type="dxa"/>
                </w:tcPr>
                <w:p w14:paraId="6F1D52E0" w14:textId="77777777" w:rsidR="000943B1" w:rsidRDefault="000943B1">
                  <w:pPr>
                    <w:pStyle w:val="BodyText"/>
                    <w:spacing w:after="0"/>
                    <w:rPr>
                      <w:rFonts w:ascii="Times New Roman" w:hAnsi="Times New Roman"/>
                      <w:sz w:val="22"/>
                      <w:szCs w:val="22"/>
                      <w:lang w:eastAsia="zh-CN"/>
                    </w:rPr>
                  </w:pPr>
                </w:p>
              </w:tc>
              <w:tc>
                <w:tcPr>
                  <w:tcW w:w="2644" w:type="dxa"/>
                </w:tcPr>
                <w:p w14:paraId="6F1D52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w:t>
                  </w:r>
                </w:p>
                <w:p w14:paraId="6F1D52E2" w14:textId="77777777" w:rsidR="000943B1" w:rsidRDefault="000943B1">
                  <w:pPr>
                    <w:pStyle w:val="BodyText"/>
                    <w:spacing w:after="0"/>
                    <w:rPr>
                      <w:rFonts w:ascii="Times New Roman" w:hAnsi="Times New Roman"/>
                      <w:sz w:val="22"/>
                      <w:szCs w:val="22"/>
                      <w:lang w:eastAsia="zh-CN"/>
                    </w:rPr>
                  </w:pPr>
                </w:p>
              </w:tc>
              <w:tc>
                <w:tcPr>
                  <w:tcW w:w="2644" w:type="dxa"/>
                </w:tcPr>
                <w:p w14:paraId="6F1D52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Non-initial access</w:t>
                  </w:r>
                </w:p>
                <w:p w14:paraId="6F1D52E4" w14:textId="77777777" w:rsidR="000943B1" w:rsidRDefault="000943B1">
                  <w:pPr>
                    <w:pStyle w:val="BodyText"/>
                    <w:spacing w:after="0"/>
                    <w:rPr>
                      <w:rFonts w:ascii="Times New Roman" w:hAnsi="Times New Roman"/>
                      <w:sz w:val="22"/>
                      <w:szCs w:val="22"/>
                      <w:lang w:eastAsia="zh-CN"/>
                    </w:rPr>
                  </w:pPr>
                </w:p>
              </w:tc>
            </w:tr>
            <w:tr w:rsidR="000943B1" w14:paraId="6F1D52E9" w14:textId="77777777">
              <w:tc>
                <w:tcPr>
                  <w:tcW w:w="2643" w:type="dxa"/>
                </w:tcPr>
                <w:p w14:paraId="6F1D52E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6F1D52E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6F1D52E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943B1" w14:paraId="6F1D52ED" w14:textId="77777777">
              <w:tc>
                <w:tcPr>
                  <w:tcW w:w="2643" w:type="dxa"/>
                </w:tcPr>
                <w:p w14:paraId="6F1D52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6F1D52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F1D52E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6F1D52EE" w14:textId="77777777" w:rsidR="000943B1" w:rsidRDefault="000943B1">
            <w:pPr>
              <w:pStyle w:val="BodyText"/>
              <w:spacing w:after="0"/>
              <w:ind w:left="720"/>
              <w:rPr>
                <w:rFonts w:ascii="Times New Roman" w:hAnsi="Times New Roman"/>
                <w:sz w:val="22"/>
                <w:szCs w:val="22"/>
                <w:lang w:eastAsia="zh-CN"/>
              </w:rPr>
            </w:pPr>
          </w:p>
          <w:p w14:paraId="6F1D52E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6F1D52F0"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F1D52F1"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6F1D52F2" w14:textId="77777777" w:rsidR="000943B1" w:rsidRDefault="000943B1">
            <w:pPr>
              <w:pStyle w:val="BodyText"/>
              <w:spacing w:after="0"/>
              <w:ind w:left="1440"/>
              <w:rPr>
                <w:rFonts w:ascii="Times New Roman" w:hAnsi="Times New Roman"/>
                <w:sz w:val="22"/>
                <w:szCs w:val="22"/>
                <w:lang w:eastAsia="zh-CN"/>
              </w:rPr>
            </w:pPr>
          </w:p>
          <w:p w14:paraId="6F1D52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2F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6F1D52F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F1D52F6"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F1D52F7"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lastRenderedPageBreak/>
              <w:t>480 kHz SCS: {72, 32, 26, 20, 16, 14, 8, 4} slots</w:t>
            </w:r>
          </w:p>
          <w:p w14:paraId="6F1D52F8"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6F1D52F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w:t>
            </w:r>
          </w:p>
          <w:p w14:paraId="6F1D52FA" w14:textId="77777777" w:rsidR="000943B1" w:rsidRDefault="00703EE1">
            <w:pPr>
              <w:pStyle w:val="BodyText"/>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F1D52FB" w14:textId="77777777" w:rsidR="000943B1" w:rsidRDefault="00703EE1">
            <w:pPr>
              <w:pStyle w:val="BodyText"/>
              <w:spacing w:after="0"/>
              <w:rPr>
                <w:b/>
                <w:i/>
                <w:color w:val="000000" w:themeColor="text1"/>
                <w:lang w:eastAsia="zh-CN"/>
              </w:rPr>
            </w:pPr>
            <w:r>
              <w:rPr>
                <w:b/>
                <w:i/>
                <w:color w:val="000000" w:themeColor="text1"/>
                <w:lang w:eastAsia="zh-CN"/>
              </w:rPr>
              <w:t>Q6)</w:t>
            </w:r>
          </w:p>
          <w:p w14:paraId="6F1D52FC" w14:textId="77777777" w:rsidR="000943B1" w:rsidRDefault="00703EE1">
            <w:pPr>
              <w:pStyle w:val="BodyText"/>
              <w:spacing w:after="0"/>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6F1D52FD" w14:textId="77777777" w:rsidR="000943B1" w:rsidRDefault="00703EE1">
            <w:pPr>
              <w:pStyle w:val="BodyText"/>
              <w:spacing w:after="0"/>
              <w:rPr>
                <w:color w:val="000000" w:themeColor="text1"/>
                <w:lang w:eastAsia="zh-CN"/>
              </w:rPr>
            </w:pPr>
            <w:r>
              <w:rPr>
                <w:color w:val="000000" w:themeColor="text1"/>
                <w:lang w:eastAsia="zh-CN"/>
              </w:rPr>
              <w:t>Q7)</w:t>
            </w:r>
          </w:p>
          <w:p w14:paraId="6F1D52FE" w14:textId="77777777" w:rsidR="000943B1" w:rsidRDefault="00703EE1">
            <w:pPr>
              <w:pStyle w:val="BodyText"/>
              <w:spacing w:after="0"/>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gNB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gNB aims to transmit 64 (or as many as possible SSB indexes) within DBTW.</w:t>
            </w:r>
          </w:p>
          <w:p w14:paraId="6F1D52FF" w14:textId="77777777" w:rsidR="000943B1" w:rsidRDefault="000943B1">
            <w:pPr>
              <w:pStyle w:val="BodyText"/>
              <w:spacing w:after="0"/>
              <w:rPr>
                <w:color w:val="000000" w:themeColor="text1"/>
                <w:lang w:eastAsia="zh-CN"/>
              </w:rPr>
            </w:pPr>
          </w:p>
          <w:p w14:paraId="6F1D53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w:t>
            </w:r>
          </w:p>
          <w:p w14:paraId="6F1D53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64 (similar design as in FR2)</w:t>
            </w:r>
          </w:p>
          <w:p w14:paraId="6F1D530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128</w:t>
            </w:r>
          </w:p>
          <w:p w14:paraId="6F1D5303" w14:textId="77777777" w:rsidR="000943B1" w:rsidRDefault="00703EE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943B1" w14:paraId="6F1D530F" w14:textId="77777777">
        <w:tc>
          <w:tcPr>
            <w:tcW w:w="1805" w:type="dxa"/>
          </w:tcPr>
          <w:p w14:paraId="6F1D5305"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30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6F1D530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6F1D5308"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6F1D530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F1D530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6F1D530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6F1D530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6F1D530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F1D530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8) Maximum 64</w:t>
            </w:r>
          </w:p>
        </w:tc>
      </w:tr>
      <w:tr w:rsidR="000943B1" w14:paraId="6F1D531A" w14:textId="77777777">
        <w:tc>
          <w:tcPr>
            <w:tcW w:w="1805" w:type="dxa"/>
          </w:tcPr>
          <w:p w14:paraId="6F1D5310"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311"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6F1D5312"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6F1D5313"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F1D5314"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6F1D5315"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6F1D5316"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F1D5317"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6F1D5318"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F1D5319" w14:textId="77777777" w:rsidR="000943B1" w:rsidRDefault="000943B1">
            <w:pPr>
              <w:pStyle w:val="BodyText"/>
              <w:spacing w:after="0"/>
              <w:jc w:val="left"/>
              <w:rPr>
                <w:rFonts w:ascii="Times New Roman" w:eastAsia="MS Mincho" w:hAnsi="Times New Roman"/>
                <w:sz w:val="22"/>
                <w:szCs w:val="22"/>
                <w:lang w:eastAsia="ja-JP"/>
              </w:rPr>
            </w:pPr>
          </w:p>
        </w:tc>
      </w:tr>
      <w:tr w:rsidR="000943B1" w14:paraId="6F1D5324" w14:textId="77777777">
        <w:tc>
          <w:tcPr>
            <w:tcW w:w="1805" w:type="dxa"/>
          </w:tcPr>
          <w:p w14:paraId="6F1D53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31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6F1D531D"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F1D531E"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6F1D531F"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6F1D532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6F1D532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6F1D532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6F1D53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943B1" w14:paraId="6F1D532E" w14:textId="77777777">
        <w:tc>
          <w:tcPr>
            <w:tcW w:w="1805" w:type="dxa"/>
          </w:tcPr>
          <w:p w14:paraId="6F1D532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326"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6F1D53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6F1D53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For Q3), it can be discussed after SCSs/configuration of SSB and CORESET#0 are determined.</w:t>
            </w:r>
          </w:p>
          <w:p w14:paraId="6F1D532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6F1D53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6F1D53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6F1D532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6F1D532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0943B1" w14:paraId="6F1D533D" w14:textId="77777777">
        <w:tc>
          <w:tcPr>
            <w:tcW w:w="1805" w:type="dxa"/>
          </w:tcPr>
          <w:p w14:paraId="6F1D532F"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F1D53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F1D533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F1D533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F1D5333" w14:textId="77777777" w:rsidR="000943B1" w:rsidRDefault="00703EE1">
            <w:pPr>
              <w:pStyle w:val="ListParagraph"/>
              <w:numPr>
                <w:ilvl w:val="0"/>
                <w:numId w:val="31"/>
              </w:numPr>
              <w:contextualSpacing/>
            </w:pPr>
            <w:r>
              <w:rPr>
                <w:i/>
              </w:rPr>
              <w:t xml:space="preserve"> </w:t>
            </w:r>
            <w:proofErr w:type="spellStart"/>
            <w:r>
              <w:rPr>
                <w:i/>
              </w:rPr>
              <w:t>subCarrierSpacingCommon</w:t>
            </w:r>
            <w:proofErr w:type="spellEnd"/>
            <w:r>
              <w:t xml:space="preserve"> indicates whether or not detected SSB is in additional position</w:t>
            </w:r>
          </w:p>
          <w:p w14:paraId="6F1D5334" w14:textId="77777777" w:rsidR="000943B1" w:rsidRDefault="00703EE1">
            <w:pPr>
              <w:pStyle w:val="ListParagraph"/>
              <w:numPr>
                <w:ilvl w:val="1"/>
                <w:numId w:val="31"/>
              </w:numPr>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6F1D5335" w14:textId="77777777" w:rsidR="000943B1" w:rsidRDefault="00703EE1">
            <w:pPr>
              <w:pStyle w:val="ListParagraph"/>
              <w:numPr>
                <w:ilvl w:val="0"/>
                <w:numId w:val="31"/>
              </w:numPr>
              <w:contextualSpacing/>
            </w:pPr>
            <w:r>
              <w:t>SSB index signaled using PBCH DMRS and MSB bits in the PBCH physical layer bits signals the actual SSB index when the SSB is transmitted in the additional position</w:t>
            </w:r>
          </w:p>
          <w:p w14:paraId="6F1D5336" w14:textId="77777777" w:rsidR="000943B1" w:rsidRDefault="00703EE1">
            <w:pPr>
              <w:pStyle w:val="ListParagraph"/>
              <w:numPr>
                <w:ilvl w:val="0"/>
                <w:numId w:val="31"/>
              </w:numPr>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6F1D533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F1D533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6F1D533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6F1D533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Q6) Unless I’m mistaken, the floating approach would mean that the actual DBTW window time from UE perspective is increased. Not sure if that is preferable/according to the earlier agreements.</w:t>
            </w:r>
          </w:p>
          <w:p w14:paraId="6F1D53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6F1D53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0943B1" w14:paraId="6F1D5347" w14:textId="77777777">
        <w:tc>
          <w:tcPr>
            <w:tcW w:w="1805" w:type="dxa"/>
          </w:tcPr>
          <w:p w14:paraId="6F1D533E"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33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F1D534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6F1D534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6F1D534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6F1D534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6F1D534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F1D53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6F1D53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0943B1" w14:paraId="6F1D5351" w14:textId="77777777">
        <w:tc>
          <w:tcPr>
            <w:tcW w:w="1805" w:type="dxa"/>
          </w:tcPr>
          <w:p w14:paraId="6F1D534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3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6F1D53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6F1D53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6F1D53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6F1D53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6F1D53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F1D53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F1D53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0943B1" w14:paraId="6F1D535B" w14:textId="77777777">
        <w:tc>
          <w:tcPr>
            <w:tcW w:w="1805" w:type="dxa"/>
          </w:tcPr>
          <w:p w14:paraId="6F1D535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3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6F1D53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6F1D53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6F1D535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6F1D535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6F1D535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Q6) We do not see the necessity. </w:t>
            </w:r>
          </w:p>
          <w:p w14:paraId="6F1D535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0943B1" w14:paraId="6F1D5365" w14:textId="77777777">
        <w:tc>
          <w:tcPr>
            <w:tcW w:w="1805" w:type="dxa"/>
          </w:tcPr>
          <w:p w14:paraId="6F1D535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1D53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6F1D53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6F1D53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6F1D536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6F1D53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6F1D536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6F1D53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F1D53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0943B1" w14:paraId="6F1D536C" w14:textId="77777777">
        <w:tc>
          <w:tcPr>
            <w:tcW w:w="1805" w:type="dxa"/>
          </w:tcPr>
          <w:p w14:paraId="6F1D53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3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6F1D53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F1D53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6F1D53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6F1D53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0943B1" w14:paraId="6F1D5376" w14:textId="77777777">
        <w:tc>
          <w:tcPr>
            <w:tcW w:w="1805" w:type="dxa"/>
          </w:tcPr>
          <w:p w14:paraId="6F1D536D"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36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F1D53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6F1D53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6F1D53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w:t>
            </w:r>
            <w:proofErr w:type="gramStart"/>
            <w:r>
              <w:rPr>
                <w:rFonts w:ascii="Times New Roman" w:eastAsia="MS Mincho" w:hAnsi="Times New Roman"/>
                <w:sz w:val="22"/>
                <w:szCs w:val="22"/>
                <w:lang w:eastAsia="ja-JP"/>
              </w:rPr>
              <w:t>)  Maximum</w:t>
            </w:r>
            <w:proofErr w:type="gramEnd"/>
            <w:r>
              <w:rPr>
                <w:rFonts w:ascii="Times New Roman" w:eastAsia="MS Mincho" w:hAnsi="Times New Roman"/>
                <w:sz w:val="22"/>
                <w:szCs w:val="22"/>
                <w:lang w:eastAsia="ja-JP"/>
              </w:rPr>
              <w:t xml:space="preserve"> 5ms . </w:t>
            </w:r>
          </w:p>
          <w:p w14:paraId="6F1D537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F1D537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7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Q7) We do not see the necessity for functionality other than DBTW. </w:t>
            </w:r>
          </w:p>
          <w:p w14:paraId="6F1D5375"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0943B1" w14:paraId="6F1D5380" w14:textId="77777777">
        <w:tc>
          <w:tcPr>
            <w:tcW w:w="1805" w:type="dxa"/>
          </w:tcPr>
          <w:p w14:paraId="6F1D53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6F1D537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6F1D53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F1D537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6F1D53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F1D537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6F1D537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F1D537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6F1D53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8F" w14:textId="77777777">
        <w:tc>
          <w:tcPr>
            <w:tcW w:w="1805" w:type="dxa"/>
          </w:tcPr>
          <w:p w14:paraId="6F1D5381"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3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F1D53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6F1D5384"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385"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386"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3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6F1D53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6F1D53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6F1D538A"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38B"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3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6F1D53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6F1D53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0943B1" w14:paraId="6F1D53AA" w14:textId="77777777">
        <w:tc>
          <w:tcPr>
            <w:tcW w:w="1805" w:type="dxa"/>
          </w:tcPr>
          <w:p w14:paraId="6F1D5390"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391"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F1D539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6F1D539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1D5394" w14:textId="77777777" w:rsidR="000943B1" w:rsidRDefault="00703EE1">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395"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396"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39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39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399" w14:textId="77777777" w:rsidR="000943B1" w:rsidRDefault="00703EE1">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F1D539A" w14:textId="77777777" w:rsidR="000943B1" w:rsidRDefault="00703EE1">
            <w:pPr>
              <w:pStyle w:val="B1"/>
              <w:spacing w:before="0" w:after="0"/>
              <w:ind w:left="856"/>
              <w:rPr>
                <w:lang w:eastAsia="zh-CN"/>
              </w:rPr>
            </w:pPr>
            <w:r>
              <w:t>-</w:t>
            </w:r>
            <w:r>
              <w:rPr>
                <w:rFonts w:hint="eastAsia"/>
                <w:lang w:eastAsia="zh-CN"/>
              </w:rPr>
              <w:tab/>
              <w:t>Frequency domain resource assignment</w:t>
            </w:r>
            <w:r>
              <w:t xml:space="preserve"> –</w:t>
            </w:r>
            <w:r w:rsidR="00905616">
              <w:rPr>
                <w:noProof/>
                <w:position w:val="-12"/>
              </w:rPr>
              <w:object w:dxaOrig="2715" w:dyaOrig="405" w14:anchorId="6F1D5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05pt;height:21.5pt;mso-width-percent:0;mso-height-percent:0;mso-width-percent:0;mso-height-percent:0" o:ole="">
                  <v:imagedata r:id="rId17" o:title=""/>
                </v:shape>
                <o:OLEObject Type="Embed" ProgID="Equation.3" ShapeID="_x0000_i1025" DrawAspect="Content" ObjectID="_1683484043" r:id="rId18"/>
              </w:object>
            </w:r>
            <w:r>
              <w:rPr>
                <w:rFonts w:hint="eastAsia"/>
                <w:lang w:eastAsia="zh-CN"/>
              </w:rPr>
              <w:t xml:space="preserve"> bits</w:t>
            </w:r>
          </w:p>
          <w:p w14:paraId="6F1D539B" w14:textId="77777777" w:rsidR="000943B1" w:rsidRDefault="00703EE1">
            <w:pPr>
              <w:pStyle w:val="B2"/>
              <w:spacing w:before="0" w:after="0"/>
              <w:ind w:left="1139"/>
              <w:rPr>
                <w:b/>
                <w:lang w:eastAsia="zh-CN"/>
              </w:rPr>
            </w:pPr>
            <w:r>
              <w:rPr>
                <w:lang w:eastAsia="zh-CN"/>
              </w:rPr>
              <w:t>-</w:t>
            </w:r>
            <w:r>
              <w:rPr>
                <w:lang w:eastAsia="zh-CN"/>
              </w:rPr>
              <w:tab/>
            </w:r>
            <w:r w:rsidR="00905616">
              <w:rPr>
                <w:noProof/>
                <w:position w:val="-10"/>
              </w:rPr>
              <w:object w:dxaOrig="690" w:dyaOrig="285" w14:anchorId="6F1D5FD3">
                <v:shape id="_x0000_i1026" type="#_x0000_t75" alt="" style="width:34.6pt;height:15.45pt;mso-width-percent:0;mso-height-percent:0;mso-width-percent:0;mso-height-percent:0" o:ole="">
                  <v:imagedata r:id="rId19" o:title=""/>
                </v:shape>
                <o:OLEObject Type="Embed" ProgID="Equation.3" ShapeID="_x0000_i1026" DrawAspect="Content" ObjectID="_1683484044" r:id="rId20"/>
              </w:object>
            </w:r>
            <w:r>
              <w:rPr>
                <w:lang w:eastAsia="zh-CN"/>
              </w:rPr>
              <w:t xml:space="preserve"> is the size of </w:t>
            </w:r>
            <w:r>
              <w:rPr>
                <w:rFonts w:hint="eastAsia"/>
                <w:lang w:eastAsia="zh-CN"/>
              </w:rPr>
              <w:t>CORESET 0</w:t>
            </w:r>
            <w:r>
              <w:rPr>
                <w:lang w:eastAsia="zh-CN"/>
              </w:rPr>
              <w:t xml:space="preserve"> </w:t>
            </w:r>
          </w:p>
          <w:p w14:paraId="6F1D539C" w14:textId="77777777" w:rsidR="000943B1" w:rsidRDefault="00703EE1">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39D" w14:textId="77777777" w:rsidR="000943B1" w:rsidRDefault="00703EE1">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39E" w14:textId="77777777" w:rsidR="000943B1" w:rsidRDefault="00703EE1">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39F" w14:textId="77777777" w:rsidR="000943B1" w:rsidRDefault="00703EE1">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3A0" w14:textId="77777777" w:rsidR="000943B1" w:rsidRDefault="00703EE1">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3A1" w14:textId="77777777" w:rsidR="000943B1" w:rsidRDefault="00703EE1">
            <w:pPr>
              <w:pStyle w:val="B1"/>
              <w:spacing w:before="0" w:after="0"/>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6F1D53A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6F1D53A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6F1D53A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6F1D53A5"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6F1D53A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6F1D53A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F1D53A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6F1D53A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lastRenderedPageBreak/>
              <w:t>Q8) No more than Q = 64 since that is what Rel-15 PBCH is able to signal today with 6 bits (3 bits from DMRS sequence and 3 bits from PBCH payload).</w:t>
            </w:r>
          </w:p>
        </w:tc>
      </w:tr>
      <w:tr w:rsidR="000943B1" w14:paraId="6F1D53B4" w14:textId="77777777">
        <w:tc>
          <w:tcPr>
            <w:tcW w:w="1805" w:type="dxa"/>
          </w:tcPr>
          <w:p w14:paraId="6F1D53A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3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6F1D53A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6F1D53A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6F1D53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6F1D53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F1D53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6F1D53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1D53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0943B1" w14:paraId="6F1D53BE" w14:textId="77777777">
        <w:tc>
          <w:tcPr>
            <w:tcW w:w="1805" w:type="dxa"/>
          </w:tcPr>
          <w:p w14:paraId="6F1D53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3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6F1D53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6F1D53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F1D53B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6F1D53B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F1D53B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F1D53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6F1D53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C3" w14:textId="77777777">
        <w:tc>
          <w:tcPr>
            <w:tcW w:w="1805" w:type="dxa"/>
          </w:tcPr>
          <w:p w14:paraId="6F1D53B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3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6F1D53C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6F1D53C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F1D53C4" w14:textId="77777777" w:rsidR="000943B1" w:rsidRDefault="000943B1">
      <w:pPr>
        <w:pStyle w:val="BodyText"/>
        <w:spacing w:after="0"/>
        <w:rPr>
          <w:rFonts w:ascii="Times New Roman" w:hAnsi="Times New Roman"/>
          <w:sz w:val="22"/>
          <w:szCs w:val="22"/>
          <w:lang w:eastAsia="zh-CN"/>
        </w:rPr>
      </w:pPr>
    </w:p>
    <w:p w14:paraId="6F1D53C5" w14:textId="77777777" w:rsidR="000943B1" w:rsidRDefault="000943B1">
      <w:pPr>
        <w:pStyle w:val="BodyText"/>
        <w:spacing w:after="0"/>
        <w:rPr>
          <w:rFonts w:ascii="Times New Roman" w:hAnsi="Times New Roman"/>
          <w:sz w:val="22"/>
          <w:szCs w:val="22"/>
          <w:lang w:eastAsia="zh-CN"/>
        </w:rPr>
      </w:pPr>
    </w:p>
    <w:p w14:paraId="6F1D53C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3C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3C8" w14:textId="77777777" w:rsidR="000943B1" w:rsidRDefault="000943B1">
      <w:pPr>
        <w:pStyle w:val="BodyText"/>
        <w:spacing w:after="0"/>
        <w:rPr>
          <w:rFonts w:ascii="Times New Roman" w:hAnsi="Times New Roman"/>
          <w:sz w:val="22"/>
          <w:szCs w:val="22"/>
          <w:lang w:eastAsia="zh-CN"/>
        </w:rPr>
      </w:pPr>
    </w:p>
    <w:p w14:paraId="6F1D53C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Q1) Whether or not to support DBTW for 120/480/960kHz SSB</w:t>
      </w:r>
    </w:p>
    <w:p w14:paraId="6F1D53C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6F1D53C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6F1D53C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3C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F1D53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6F1D53C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6F1D53D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6F1D53D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6F1D53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6F1D53D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6F1D53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6F1D53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6F1D53D6" w14:textId="77777777" w:rsidR="000943B1" w:rsidRDefault="00703EE1">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F1D53D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3D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6F1D53D9" w14:textId="77777777" w:rsidR="000943B1" w:rsidRDefault="00742069">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LGE, NEC, Samsung, OPPO, Ericsson (if DBTW is supported)</w:t>
      </w:r>
    </w:p>
    <w:p w14:paraId="6F1D53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F1D53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F1D53D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F1D53D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3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6F1D53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6F1D53E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6F1D53E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6F1D53E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6F1D53E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3E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F1D53E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6F1D53E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F1D53E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F1D53E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6F1D53E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6F1D53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6F1D53E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6F1D53E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3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6F1D53E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clarification needed: Samsung, NEC</w:t>
      </w:r>
    </w:p>
    <w:p w14:paraId="6F1D53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F1D53F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1D53F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3F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6F1D53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F1D53F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6F1D53F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3F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3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6F1D53F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6F1D53F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6F1D53F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6F1D53FB" w14:textId="77777777" w:rsidR="000943B1" w:rsidRDefault="000943B1">
      <w:pPr>
        <w:pStyle w:val="BodyText"/>
        <w:spacing w:after="0"/>
        <w:rPr>
          <w:rFonts w:ascii="Times New Roman" w:hAnsi="Times New Roman"/>
          <w:sz w:val="22"/>
          <w:szCs w:val="22"/>
          <w:lang w:eastAsia="zh-CN"/>
        </w:rPr>
      </w:pPr>
    </w:p>
    <w:p w14:paraId="6F1D53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3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F1D53FE" w14:textId="77777777" w:rsidR="000943B1" w:rsidRDefault="000943B1">
      <w:pPr>
        <w:pStyle w:val="BodyText"/>
        <w:spacing w:after="0"/>
        <w:rPr>
          <w:rFonts w:ascii="Times New Roman" w:hAnsi="Times New Roman"/>
          <w:sz w:val="22"/>
          <w:szCs w:val="22"/>
          <w:lang w:eastAsia="zh-CN"/>
        </w:rPr>
      </w:pPr>
    </w:p>
    <w:p w14:paraId="6F1D53FF" w14:textId="77777777" w:rsidR="000943B1" w:rsidRDefault="000943B1">
      <w:pPr>
        <w:pStyle w:val="BodyText"/>
        <w:spacing w:after="0"/>
        <w:rPr>
          <w:rFonts w:ascii="Times New Roman" w:hAnsi="Times New Roman"/>
          <w:sz w:val="22"/>
          <w:szCs w:val="22"/>
          <w:lang w:eastAsia="zh-CN"/>
        </w:rPr>
      </w:pPr>
    </w:p>
    <w:p w14:paraId="6F1D5400" w14:textId="77777777" w:rsidR="000943B1" w:rsidRDefault="00703EE1">
      <w:pPr>
        <w:pStyle w:val="Heading5"/>
        <w:rPr>
          <w:rFonts w:ascii="Times New Roman" w:hAnsi="Times New Roman"/>
          <w:lang w:eastAsia="zh-CN"/>
        </w:rPr>
      </w:pPr>
      <w:r>
        <w:rPr>
          <w:rFonts w:ascii="Times New Roman" w:hAnsi="Times New Roman"/>
          <w:b/>
          <w:bCs/>
          <w:lang w:eastAsia="zh-CN"/>
        </w:rPr>
        <w:t>Proposal 1.3-1)</w:t>
      </w:r>
    </w:p>
    <w:p w14:paraId="6F1D5401"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02"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0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0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0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0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0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0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0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0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0D" w14:textId="77777777" w:rsidR="000943B1" w:rsidRDefault="00703EE1">
      <w:pPr>
        <w:pStyle w:val="BodyText"/>
        <w:numPr>
          <w:ilvl w:val="3"/>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0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0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1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1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1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1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1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1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128</w:t>
      </w:r>
    </w:p>
    <w:p w14:paraId="6F1D5416"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1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1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19" w14:textId="77777777" w:rsidR="000943B1" w:rsidRDefault="000943B1">
      <w:pPr>
        <w:pStyle w:val="BodyText"/>
        <w:spacing w:after="0"/>
        <w:rPr>
          <w:rFonts w:ascii="Times New Roman" w:hAnsi="Times New Roman"/>
          <w:sz w:val="22"/>
          <w:szCs w:val="22"/>
          <w:lang w:eastAsia="zh-CN"/>
        </w:rPr>
      </w:pPr>
    </w:p>
    <w:p w14:paraId="6F1D541A" w14:textId="77777777" w:rsidR="000943B1" w:rsidRDefault="000943B1">
      <w:pPr>
        <w:pStyle w:val="BodyText"/>
        <w:spacing w:after="0"/>
        <w:rPr>
          <w:rFonts w:ascii="Times New Roman" w:hAnsi="Times New Roman"/>
          <w:sz w:val="22"/>
          <w:szCs w:val="22"/>
          <w:lang w:eastAsia="zh-CN"/>
        </w:rPr>
      </w:pPr>
    </w:p>
    <w:p w14:paraId="6F1D54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F1D541C" w14:textId="77777777" w:rsidR="000943B1" w:rsidRDefault="000943B1">
      <w:pPr>
        <w:pStyle w:val="BodyText"/>
        <w:spacing w:after="0"/>
        <w:rPr>
          <w:rFonts w:ascii="Times New Roman" w:hAnsi="Times New Roman"/>
          <w:sz w:val="22"/>
          <w:szCs w:val="22"/>
          <w:lang w:eastAsia="zh-CN"/>
        </w:rPr>
      </w:pPr>
    </w:p>
    <w:p w14:paraId="6F1D541D"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6F1D541E" w14:textId="77777777" w:rsidR="000943B1" w:rsidRDefault="000943B1">
      <w:pPr>
        <w:pStyle w:val="BodyText"/>
        <w:spacing w:after="0"/>
        <w:rPr>
          <w:rFonts w:ascii="Times New Roman" w:hAnsi="Times New Roman"/>
          <w:sz w:val="22"/>
          <w:szCs w:val="22"/>
          <w:lang w:eastAsia="zh-CN"/>
        </w:rPr>
      </w:pPr>
    </w:p>
    <w:p w14:paraId="6F1D541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F1D542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423" w14:textId="77777777">
        <w:tc>
          <w:tcPr>
            <w:tcW w:w="1805" w:type="dxa"/>
            <w:shd w:val="clear" w:color="auto" w:fill="FBE4D5" w:themeFill="accent2" w:themeFillTint="33"/>
          </w:tcPr>
          <w:p w14:paraId="6F1D54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42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444" w14:textId="77777777">
        <w:trPr>
          <w:trHeight w:val="3855"/>
        </w:trPr>
        <w:tc>
          <w:tcPr>
            <w:tcW w:w="1805" w:type="dxa"/>
          </w:tcPr>
          <w:p w14:paraId="6F1D54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42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6F1D5426" w14:textId="77777777" w:rsidR="000943B1" w:rsidRDefault="00742069">
            <w:pPr>
              <w:pStyle w:val="BodyText"/>
              <w:numPr>
                <w:ilvl w:val="0"/>
                <w:numId w:val="36"/>
              </w:numPr>
              <w:spacing w:after="0"/>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64, DBTW disabled}. </w:t>
            </w:r>
          </w:p>
          <w:p w14:paraId="6F1D5427"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6F1D5428"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6F1D5429"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F1D542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6F1D542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6F1D542C"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6F1D542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2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3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option 1-1 and 1-2.</w:t>
            </w:r>
          </w:p>
          <w:p w14:paraId="6F1D54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3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3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35"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37" w14:textId="77777777" w:rsidR="000943B1" w:rsidRDefault="00703EE1">
            <w:pPr>
              <w:pStyle w:val="BodyText"/>
              <w:numPr>
                <w:ilvl w:val="2"/>
                <w:numId w:val="35"/>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6F1D543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3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3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3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3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3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4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4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4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43" w14:textId="77777777" w:rsidR="000943B1" w:rsidRDefault="000943B1">
            <w:pPr>
              <w:pStyle w:val="BodyText"/>
              <w:spacing w:after="0"/>
              <w:rPr>
                <w:rFonts w:ascii="Times New Roman" w:eastAsia="MS Mincho" w:hAnsi="Times New Roman"/>
                <w:sz w:val="22"/>
                <w:szCs w:val="22"/>
                <w:lang w:eastAsia="ja-JP"/>
              </w:rPr>
            </w:pPr>
          </w:p>
        </w:tc>
      </w:tr>
      <w:tr w:rsidR="000943B1" w14:paraId="6F1D5447" w14:textId="77777777">
        <w:trPr>
          <w:trHeight w:val="1268"/>
        </w:trPr>
        <w:tc>
          <w:tcPr>
            <w:tcW w:w="1805" w:type="dxa"/>
          </w:tcPr>
          <w:p w14:paraId="6F1D54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44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0943B1" w14:paraId="6F1D544B" w14:textId="77777777">
        <w:trPr>
          <w:trHeight w:val="1268"/>
        </w:trPr>
        <w:tc>
          <w:tcPr>
            <w:tcW w:w="1805" w:type="dxa"/>
          </w:tcPr>
          <w:p w14:paraId="6F1D544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44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F1D544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0943B1" w14:paraId="6F1D544F" w14:textId="77777777">
        <w:trPr>
          <w:trHeight w:val="1268"/>
        </w:trPr>
        <w:tc>
          <w:tcPr>
            <w:tcW w:w="1805" w:type="dxa"/>
          </w:tcPr>
          <w:p w14:paraId="6F1D544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4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6F1D544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0943B1" w14:paraId="6F1D5452" w14:textId="77777777">
        <w:trPr>
          <w:trHeight w:val="1268"/>
        </w:trPr>
        <w:tc>
          <w:tcPr>
            <w:tcW w:w="1805" w:type="dxa"/>
          </w:tcPr>
          <w:p w14:paraId="6F1D545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r>
              <w:rPr>
                <w:rFonts w:ascii="Times New Roman" w:eastAsiaTheme="minorEastAsia" w:hAnsi="Times New Roman"/>
                <w:sz w:val="22"/>
                <w:szCs w:val="22"/>
                <w:lang w:eastAsia="ko-KR"/>
              </w:rPr>
              <w:t>2</w:t>
            </w:r>
          </w:p>
        </w:tc>
        <w:tc>
          <w:tcPr>
            <w:tcW w:w="8157" w:type="dxa"/>
          </w:tcPr>
          <w:p w14:paraId="6F1D545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0943B1" w14:paraId="6F1D546E" w14:textId="77777777">
        <w:trPr>
          <w:trHeight w:val="1268"/>
        </w:trPr>
        <w:tc>
          <w:tcPr>
            <w:tcW w:w="1805" w:type="dxa"/>
          </w:tcPr>
          <w:p w14:paraId="6F1D5453"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454"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6F1D545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6F1D5456" w14:textId="77777777" w:rsidR="000943B1" w:rsidRDefault="00703EE1">
            <w:pPr>
              <w:pStyle w:val="CommentText"/>
              <w:numPr>
                <w:ilvl w:val="0"/>
                <w:numId w:val="37"/>
              </w:numPr>
              <w:spacing w:before="0" w:after="0"/>
            </w:pPr>
            <w:r>
              <w:t>If LBT on/off is signaled in MIB, then it is not clear yet that there are enough bits to signal both DBTW on/off and Q (even if jointly encoded)</w:t>
            </w:r>
          </w:p>
          <w:p w14:paraId="6F1D5457" w14:textId="77777777" w:rsidR="000943B1" w:rsidRDefault="00703EE1">
            <w:pPr>
              <w:pStyle w:val="CommentText"/>
              <w:numPr>
                <w:ilvl w:val="1"/>
                <w:numId w:val="37"/>
              </w:numPr>
              <w:spacing w:before="0" w:after="0"/>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6F1D5458" w14:textId="77777777" w:rsidR="000943B1" w:rsidRDefault="00703EE1">
            <w:pPr>
              <w:pStyle w:val="CommentText"/>
              <w:numPr>
                <w:ilvl w:val="1"/>
                <w:numId w:val="37"/>
              </w:numPr>
              <w:spacing w:before="0" w:after="0"/>
            </w:pPr>
            <w:r>
              <w:t>Hence, signaling of LBT on/off and DBTW on/off needs to cover the following 3 combinations:</w:t>
            </w:r>
          </w:p>
          <w:p w14:paraId="6F1D5459" w14:textId="77777777" w:rsidR="000943B1" w:rsidRDefault="00703EE1">
            <w:pPr>
              <w:pStyle w:val="CommentText"/>
              <w:numPr>
                <w:ilvl w:val="2"/>
                <w:numId w:val="37"/>
              </w:numPr>
              <w:spacing w:before="0" w:after="0"/>
            </w:pPr>
            <w:r>
              <w:t>Unlicensed with LBT off / licensed</w:t>
            </w:r>
          </w:p>
          <w:p w14:paraId="6F1D545A" w14:textId="77777777" w:rsidR="000943B1" w:rsidRDefault="00703EE1">
            <w:pPr>
              <w:pStyle w:val="CommentText"/>
              <w:numPr>
                <w:ilvl w:val="3"/>
                <w:numId w:val="37"/>
              </w:numPr>
              <w:spacing w:before="0" w:after="0"/>
            </w:pPr>
            <w:r>
              <w:t>DBTW off</w:t>
            </w:r>
          </w:p>
          <w:p w14:paraId="6F1D545B" w14:textId="77777777" w:rsidR="000943B1" w:rsidRDefault="00703EE1">
            <w:pPr>
              <w:pStyle w:val="CommentText"/>
              <w:numPr>
                <w:ilvl w:val="2"/>
                <w:numId w:val="37"/>
              </w:numPr>
              <w:spacing w:before="0" w:after="0"/>
            </w:pPr>
            <w:r>
              <w:t>Unlicensed with LBT on</w:t>
            </w:r>
          </w:p>
          <w:p w14:paraId="6F1D545C" w14:textId="77777777" w:rsidR="000943B1" w:rsidRDefault="00703EE1">
            <w:pPr>
              <w:pStyle w:val="CommentText"/>
              <w:numPr>
                <w:ilvl w:val="3"/>
                <w:numId w:val="37"/>
              </w:numPr>
              <w:spacing w:before="0" w:after="0"/>
            </w:pPr>
            <w:r>
              <w:t>DBTW on</w:t>
            </w:r>
          </w:p>
          <w:p w14:paraId="6F1D545D" w14:textId="77777777" w:rsidR="000943B1" w:rsidRDefault="00703EE1">
            <w:pPr>
              <w:pStyle w:val="CommentText"/>
              <w:numPr>
                <w:ilvl w:val="3"/>
                <w:numId w:val="37"/>
              </w:numPr>
              <w:spacing w:before="0" w:after="0"/>
            </w:pPr>
            <w:r>
              <w:t>DBTW off</w:t>
            </w:r>
          </w:p>
          <w:p w14:paraId="6F1D545E" w14:textId="77777777" w:rsidR="000943B1" w:rsidRDefault="00703EE1">
            <w:pPr>
              <w:pStyle w:val="CommentText"/>
              <w:numPr>
                <w:ilvl w:val="0"/>
                <w:numId w:val="37"/>
              </w:numPr>
              <w:spacing w:before="0" w:after="0"/>
            </w:pPr>
            <w:r>
              <w:t>Given (1), the following issues need to be resolved in this order:</w:t>
            </w:r>
          </w:p>
          <w:p w14:paraId="6F1D545F" w14:textId="77777777" w:rsidR="000943B1" w:rsidRDefault="00703EE1">
            <w:pPr>
              <w:pStyle w:val="CommentText"/>
              <w:numPr>
                <w:ilvl w:val="1"/>
                <w:numId w:val="37"/>
              </w:numPr>
              <w:spacing w:before="0" w:after="0"/>
            </w:pPr>
            <w:r>
              <w:t>Is LBT on/off to be signaled in MIB?</w:t>
            </w:r>
          </w:p>
          <w:p w14:paraId="6F1D5460" w14:textId="77777777" w:rsidR="000943B1" w:rsidRDefault="00703EE1">
            <w:pPr>
              <w:pStyle w:val="CommentText"/>
              <w:numPr>
                <w:ilvl w:val="1"/>
                <w:numId w:val="37"/>
              </w:numPr>
              <w:spacing w:before="0" w:after="0"/>
            </w:pPr>
            <w:r>
              <w:t xml:space="preserve">If "No," then </w:t>
            </w:r>
          </w:p>
          <w:p w14:paraId="6F1D5461" w14:textId="77777777" w:rsidR="000943B1" w:rsidRDefault="00703EE1">
            <w:pPr>
              <w:pStyle w:val="CommentText"/>
              <w:numPr>
                <w:ilvl w:val="2"/>
                <w:numId w:val="37"/>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6F1D5462" w14:textId="77777777" w:rsidR="000943B1" w:rsidRDefault="00703EE1">
            <w:pPr>
              <w:pStyle w:val="CommentText"/>
              <w:numPr>
                <w:ilvl w:val="2"/>
                <w:numId w:val="37"/>
              </w:numPr>
              <w:spacing w:before="0" w:after="0"/>
            </w:pPr>
            <w:r>
              <w:t>How/where is LBT on/off signaled?</w:t>
            </w:r>
          </w:p>
          <w:p w14:paraId="6F1D5463" w14:textId="77777777" w:rsidR="000943B1" w:rsidRDefault="00703EE1">
            <w:pPr>
              <w:pStyle w:val="CommentText"/>
              <w:numPr>
                <w:ilvl w:val="2"/>
                <w:numId w:val="37"/>
              </w:numPr>
              <w:spacing w:before="0" w:after="0"/>
            </w:pPr>
            <w:r>
              <w:t>How to find the bits for signaling both DBTW on/off and Q?</w:t>
            </w:r>
          </w:p>
          <w:p w14:paraId="6F1D5464"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5" w14:textId="77777777" w:rsidR="000943B1" w:rsidRDefault="00703EE1">
            <w:pPr>
              <w:pStyle w:val="CommentText"/>
              <w:numPr>
                <w:ilvl w:val="1"/>
                <w:numId w:val="37"/>
              </w:numPr>
              <w:spacing w:before="0" w:after="0"/>
            </w:pPr>
            <w:r>
              <w:t>If "Yes," then</w:t>
            </w:r>
          </w:p>
          <w:p w14:paraId="6F1D5466" w14:textId="77777777" w:rsidR="000943B1" w:rsidRDefault="00703EE1">
            <w:pPr>
              <w:pStyle w:val="CommentText"/>
              <w:numPr>
                <w:ilvl w:val="2"/>
                <w:numId w:val="37"/>
              </w:numPr>
              <w:spacing w:before="0" w:after="0"/>
            </w:pPr>
            <w:r>
              <w:t>How to find the bits for signaling LBT on/off, DBTW on/off, and Q?</w:t>
            </w:r>
          </w:p>
          <w:p w14:paraId="6F1D5467" w14:textId="77777777" w:rsidR="000943B1" w:rsidRDefault="00703EE1">
            <w:pPr>
              <w:pStyle w:val="CommentText"/>
              <w:numPr>
                <w:ilvl w:val="3"/>
                <w:numId w:val="37"/>
              </w:numPr>
              <w:spacing w:before="0" w:after="0"/>
            </w:pPr>
            <w:r>
              <w:t>Priority should be the following order</w:t>
            </w:r>
          </w:p>
          <w:p w14:paraId="6F1D5468" w14:textId="77777777" w:rsidR="000943B1" w:rsidRDefault="00703EE1">
            <w:pPr>
              <w:pStyle w:val="CommentText"/>
              <w:numPr>
                <w:ilvl w:val="4"/>
                <w:numId w:val="37"/>
              </w:numPr>
              <w:spacing w:before="0" w:after="0"/>
            </w:pPr>
            <w:r>
              <w:t>LBT on/off</w:t>
            </w:r>
          </w:p>
          <w:p w14:paraId="6F1D5469" w14:textId="77777777" w:rsidR="000943B1" w:rsidRDefault="00703EE1">
            <w:pPr>
              <w:pStyle w:val="CommentText"/>
              <w:numPr>
                <w:ilvl w:val="4"/>
                <w:numId w:val="37"/>
              </w:numPr>
              <w:spacing w:before="0" w:after="0"/>
            </w:pPr>
            <w:r>
              <w:t>DBTW on/off</w:t>
            </w:r>
          </w:p>
          <w:p w14:paraId="6F1D546A" w14:textId="77777777" w:rsidR="000943B1" w:rsidRDefault="00703EE1">
            <w:pPr>
              <w:pStyle w:val="CommentText"/>
              <w:numPr>
                <w:ilvl w:val="4"/>
                <w:numId w:val="37"/>
              </w:numPr>
              <w:spacing w:before="0" w:after="0"/>
            </w:pPr>
            <w:r>
              <w:t>Q</w:t>
            </w:r>
          </w:p>
          <w:p w14:paraId="6F1D546B"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6F1D546D"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We also are not supportive of the FFS on "floating DBTW" or "balancing out DBTX." These are not clearly motivated.</w:t>
            </w:r>
          </w:p>
        </w:tc>
      </w:tr>
      <w:tr w:rsidR="000943B1" w14:paraId="6F1D5497" w14:textId="77777777">
        <w:trPr>
          <w:trHeight w:val="1268"/>
        </w:trPr>
        <w:tc>
          <w:tcPr>
            <w:tcW w:w="1805" w:type="dxa"/>
            <w:shd w:val="clear" w:color="auto" w:fill="auto"/>
          </w:tcPr>
          <w:p w14:paraId="6F1D54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6F1D54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6F1D5471" w14:textId="77777777" w:rsidR="000943B1" w:rsidRDefault="00703EE1">
            <w:pPr>
              <w:pStyle w:val="ListParagraph"/>
              <w:numPr>
                <w:ilvl w:val="0"/>
                <w:numId w:val="38"/>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6F1D5472" w14:textId="77777777" w:rsidR="000943B1" w:rsidRDefault="000943B1">
            <w:pPr>
              <w:pStyle w:val="BodyText"/>
              <w:spacing w:after="0"/>
              <w:ind w:left="720"/>
              <w:rPr>
                <w:rFonts w:ascii="Times New Roman" w:hAnsi="Times New Roman"/>
                <w:sz w:val="22"/>
                <w:szCs w:val="22"/>
                <w:lang w:eastAsia="zh-CN"/>
              </w:rPr>
            </w:pPr>
          </w:p>
          <w:p w14:paraId="6F1D5473" w14:textId="77777777" w:rsidR="000943B1" w:rsidRDefault="00703EE1">
            <w:pPr>
              <w:pStyle w:val="BodyText"/>
              <w:numPr>
                <w:ilvl w:val="0"/>
                <w:numId w:val="38"/>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w:t>
            </w:r>
            <w:r>
              <w:rPr>
                <w:rFonts w:ascii="Times New Roman" w:hAnsi="Times New Roman"/>
                <w:sz w:val="22"/>
                <w:szCs w:val="22"/>
                <w:lang w:eastAsia="zh-CN"/>
              </w:rPr>
              <w:lastRenderedPageBreak/>
              <w:t xml:space="preserve">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6F1D5474"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F1D5475"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476" w14:textId="77777777" w:rsidR="000943B1" w:rsidRDefault="00703EE1">
            <w:pPr>
              <w:pStyle w:val="ListParagraph"/>
              <w:numPr>
                <w:ilvl w:val="0"/>
                <w:numId w:val="38"/>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F1D5477" w14:textId="77777777" w:rsidR="000943B1" w:rsidRDefault="00703EE1">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 </w:t>
            </w:r>
          </w:p>
          <w:p w14:paraId="6F1D54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6F1D5479"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7A" w14:textId="77777777" w:rsidR="000943B1" w:rsidRDefault="00703EE1">
            <w:pPr>
              <w:pStyle w:val="ListParagraph"/>
              <w:numPr>
                <w:ilvl w:val="1"/>
                <w:numId w:val="35"/>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F1D547B" w14:textId="77777777" w:rsidR="000943B1" w:rsidRDefault="00703EE1">
            <w:pPr>
              <w:pStyle w:val="BodyText"/>
              <w:numPr>
                <w:ilvl w:val="1"/>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6F1D54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7E"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7F"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80"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8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82"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6F1D5483"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lastRenderedPageBreak/>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6F1D548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8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8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8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88"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89"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8A" w14:textId="77777777" w:rsidR="000943B1" w:rsidRDefault="00703EE1">
            <w:pPr>
              <w:pStyle w:val="BodyText"/>
              <w:numPr>
                <w:ilvl w:val="2"/>
                <w:numId w:val="35"/>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6F1D548B" w14:textId="77777777" w:rsidR="000943B1" w:rsidRDefault="00703EE1">
            <w:pPr>
              <w:pStyle w:val="BodyText"/>
              <w:numPr>
                <w:ilvl w:val="3"/>
                <w:numId w:val="35"/>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6F1D548C" w14:textId="77777777" w:rsidR="000943B1" w:rsidRDefault="00703EE1">
            <w:pPr>
              <w:pStyle w:val="BodyText"/>
              <w:numPr>
                <w:ilvl w:val="2"/>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6F1D548D"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6F1D548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8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9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9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9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9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9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9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96" w14:textId="77777777" w:rsidR="000943B1" w:rsidRDefault="000943B1">
            <w:pPr>
              <w:pStyle w:val="BodyText"/>
              <w:spacing w:after="0"/>
              <w:jc w:val="left"/>
              <w:rPr>
                <w:rFonts w:ascii="Times New Roman" w:eastAsiaTheme="minorEastAsia" w:hAnsi="Times New Roman"/>
                <w:sz w:val="22"/>
                <w:szCs w:val="22"/>
                <w:lang w:eastAsia="ko-KR"/>
              </w:rPr>
            </w:pPr>
          </w:p>
        </w:tc>
      </w:tr>
      <w:tr w:rsidR="000943B1" w14:paraId="6F1D549B" w14:textId="77777777">
        <w:trPr>
          <w:trHeight w:val="1268"/>
        </w:trPr>
        <w:tc>
          <w:tcPr>
            <w:tcW w:w="1805" w:type="dxa"/>
          </w:tcPr>
          <w:p w14:paraId="6F1D5498"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6F1D5499"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6F1D549A" w14:textId="77777777" w:rsidR="000943B1" w:rsidRDefault="000943B1">
            <w:pPr>
              <w:pStyle w:val="BodyText"/>
              <w:spacing w:after="0"/>
              <w:jc w:val="left"/>
              <w:rPr>
                <w:rFonts w:ascii="Times New Roman" w:eastAsia="MS Mincho" w:hAnsi="Times New Roman"/>
                <w:szCs w:val="22"/>
                <w:lang w:eastAsia="ja-JP"/>
              </w:rPr>
            </w:pPr>
          </w:p>
        </w:tc>
      </w:tr>
      <w:tr w:rsidR="000943B1" w14:paraId="6F1D549E" w14:textId="77777777">
        <w:trPr>
          <w:trHeight w:val="1268"/>
        </w:trPr>
        <w:tc>
          <w:tcPr>
            <w:tcW w:w="1805" w:type="dxa"/>
          </w:tcPr>
          <w:p w14:paraId="6F1D549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4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0943B1" w14:paraId="6F1D54A1" w14:textId="77777777">
        <w:trPr>
          <w:trHeight w:val="1268"/>
        </w:trPr>
        <w:tc>
          <w:tcPr>
            <w:tcW w:w="1805" w:type="dxa"/>
          </w:tcPr>
          <w:p w14:paraId="6F1D549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4A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0943B1" w14:paraId="6F1D54A6" w14:textId="77777777">
        <w:trPr>
          <w:trHeight w:val="1268"/>
        </w:trPr>
        <w:tc>
          <w:tcPr>
            <w:tcW w:w="1805" w:type="dxa"/>
          </w:tcPr>
          <w:p w14:paraId="6F1D54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157" w:type="dxa"/>
          </w:tcPr>
          <w:p w14:paraId="6F1D54A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F1D54A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6F1D54A5"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0943B1" w14:paraId="6F1D54AA" w14:textId="77777777">
        <w:trPr>
          <w:trHeight w:val="1268"/>
        </w:trPr>
        <w:tc>
          <w:tcPr>
            <w:tcW w:w="1805" w:type="dxa"/>
          </w:tcPr>
          <w:p w14:paraId="6F1D54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4A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F1D54A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0943B1" w14:paraId="6F1D54CC" w14:textId="77777777">
        <w:trPr>
          <w:trHeight w:val="1268"/>
        </w:trPr>
        <w:tc>
          <w:tcPr>
            <w:tcW w:w="1805" w:type="dxa"/>
          </w:tcPr>
          <w:p w14:paraId="6F1D54A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4AC"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6F1D54A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1.3-1)</w:t>
            </w:r>
          </w:p>
          <w:p w14:paraId="6F1D54AE"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AF"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B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B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B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B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B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B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B7"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6F1D54B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9"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B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Working assumption: {[8], [16], [32], [64]}</w:t>
            </w:r>
          </w:p>
          <w:p w14:paraId="6F1D54BB"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B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1D54BD" w14:textId="77777777" w:rsidR="000943B1" w:rsidRDefault="00703EE1">
            <w:pPr>
              <w:pStyle w:val="BodyText"/>
              <w:numPr>
                <w:ilvl w:val="3"/>
                <w:numId w:val="35"/>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6F1D54BE" w14:textId="77777777" w:rsidR="000943B1" w:rsidRDefault="00703EE1">
            <w:pPr>
              <w:pStyle w:val="BodyText"/>
              <w:numPr>
                <w:ilvl w:val="3"/>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6F1D54BF" w14:textId="77777777" w:rsidR="000943B1" w:rsidRDefault="00703EE1">
            <w:pPr>
              <w:pStyle w:val="BodyText"/>
              <w:numPr>
                <w:ilvl w:val="4"/>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4C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C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C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C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C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C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C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C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C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C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CA"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CB" w14:textId="77777777" w:rsidR="000943B1" w:rsidRDefault="000943B1">
            <w:pPr>
              <w:pStyle w:val="BodyText"/>
              <w:spacing w:after="0"/>
              <w:jc w:val="left"/>
              <w:rPr>
                <w:rFonts w:ascii="Times New Roman" w:hAnsi="Times New Roman"/>
                <w:sz w:val="22"/>
                <w:szCs w:val="22"/>
                <w:lang w:eastAsia="zh-CN"/>
              </w:rPr>
            </w:pPr>
          </w:p>
        </w:tc>
      </w:tr>
      <w:tr w:rsidR="000943B1" w14:paraId="6F1D54D4" w14:textId="77777777">
        <w:trPr>
          <w:trHeight w:val="1268"/>
        </w:trPr>
        <w:tc>
          <w:tcPr>
            <w:tcW w:w="1805" w:type="dxa"/>
          </w:tcPr>
          <w:p w14:paraId="6F1D54CD" w14:textId="77777777" w:rsidR="000943B1" w:rsidRDefault="00703EE1">
            <w:pPr>
              <w:pStyle w:val="BodyText"/>
              <w:spacing w:after="0"/>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6F1D54C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6F1D54CF"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F1D54D0"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F1D54D1"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6F1D54D2"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F1D54D3"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0943B1" w14:paraId="6F1D54D7" w14:textId="77777777">
        <w:trPr>
          <w:trHeight w:val="1268"/>
        </w:trPr>
        <w:tc>
          <w:tcPr>
            <w:tcW w:w="1805" w:type="dxa"/>
          </w:tcPr>
          <w:p w14:paraId="6F1D54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6F1D54D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0943B1" w14:paraId="6F1D54DC" w14:textId="77777777">
        <w:trPr>
          <w:trHeight w:val="1268"/>
        </w:trPr>
        <w:tc>
          <w:tcPr>
            <w:tcW w:w="1805" w:type="dxa"/>
          </w:tcPr>
          <w:p w14:paraId="6F1D54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6F1D54D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F1D54D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6F1D54D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0943B1" w14:paraId="6F1D54E0" w14:textId="77777777">
        <w:trPr>
          <w:trHeight w:val="1268"/>
        </w:trPr>
        <w:tc>
          <w:tcPr>
            <w:tcW w:w="1805" w:type="dxa"/>
          </w:tcPr>
          <w:p w14:paraId="6F1D54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4D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6F1D54D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943B1" w14:paraId="6F1D54E3" w14:textId="77777777">
        <w:trPr>
          <w:trHeight w:val="1268"/>
        </w:trPr>
        <w:tc>
          <w:tcPr>
            <w:tcW w:w="1805" w:type="dxa"/>
          </w:tcPr>
          <w:p w14:paraId="6F1D54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4E2" w14:textId="77777777" w:rsidR="000943B1" w:rsidRDefault="00703EE1">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0943B1" w14:paraId="6F1D54FD" w14:textId="77777777">
        <w:trPr>
          <w:trHeight w:val="1268"/>
        </w:trPr>
        <w:tc>
          <w:tcPr>
            <w:tcW w:w="1805" w:type="dxa"/>
          </w:tcPr>
          <w:p w14:paraId="6F1D54E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6F1D54E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6F1D54E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6F1D54E7"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F1D54E8"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6F1D54E9"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F1D54EA"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6F1D54EB"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all of this is unknown at the moment and also has a dependence on progress in the Channel Access AI, we are uncomfortable agreeing to support DBTW before there is more clarity on this </w:t>
            </w:r>
            <w:r>
              <w:rPr>
                <w:rFonts w:ascii="Times New Roman" w:hAnsi="Times New Roman"/>
                <w:szCs w:val="22"/>
                <w:lang w:eastAsia="zh-CN"/>
              </w:rPr>
              <w:lastRenderedPageBreak/>
              <w:t>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6F1D54EC" w14:textId="77777777" w:rsidR="000943B1" w:rsidRDefault="000943B1">
            <w:pPr>
              <w:pStyle w:val="BodyText"/>
              <w:spacing w:after="0"/>
              <w:jc w:val="left"/>
              <w:rPr>
                <w:rFonts w:ascii="Times New Roman" w:hAnsi="Times New Roman"/>
                <w:szCs w:val="22"/>
                <w:lang w:eastAsia="zh-CN"/>
              </w:rPr>
            </w:pPr>
          </w:p>
          <w:p w14:paraId="6F1D54ED" w14:textId="77777777" w:rsidR="000943B1" w:rsidRDefault="00703EE1">
            <w:pPr>
              <w:pStyle w:val="BodyText"/>
              <w:numPr>
                <w:ilvl w:val="0"/>
                <w:numId w:val="35"/>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6F1D54EE" w14:textId="77777777" w:rsidR="000943B1" w:rsidRDefault="00703EE1">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EF"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F0"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F1"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F2"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F3"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F4"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F5"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F6"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6F1D54F7"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6F1D54F8"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F1D54F9"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6F1D54FA"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6F1D54FB"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6F1D54FC" w14:textId="77777777" w:rsidR="000943B1" w:rsidRDefault="000943B1">
            <w:pPr>
              <w:pStyle w:val="BodyText"/>
              <w:spacing w:after="0"/>
              <w:jc w:val="left"/>
              <w:rPr>
                <w:rFonts w:ascii="Times New Roman" w:eastAsia="MS Mincho" w:hAnsi="Times New Roman"/>
                <w:szCs w:val="22"/>
                <w:lang w:eastAsia="ja-JP"/>
              </w:rPr>
            </w:pPr>
          </w:p>
        </w:tc>
      </w:tr>
      <w:tr w:rsidR="000943B1" w14:paraId="6F1D5500" w14:textId="77777777">
        <w:trPr>
          <w:trHeight w:val="368"/>
        </w:trPr>
        <w:tc>
          <w:tcPr>
            <w:tcW w:w="1805" w:type="dxa"/>
          </w:tcPr>
          <w:p w14:paraId="6F1D54FE"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6F1D54FF"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0943B1" w14:paraId="6F1D5503" w14:textId="77777777">
        <w:trPr>
          <w:trHeight w:val="51"/>
        </w:trPr>
        <w:tc>
          <w:tcPr>
            <w:tcW w:w="1805" w:type="dxa"/>
          </w:tcPr>
          <w:p w14:paraId="6F1D550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Convida Wireless</w:t>
            </w:r>
          </w:p>
        </w:tc>
        <w:tc>
          <w:tcPr>
            <w:tcW w:w="8157" w:type="dxa"/>
          </w:tcPr>
          <w:p w14:paraId="6F1D5502"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0943B1" w14:paraId="6F1D5507" w14:textId="77777777">
        <w:trPr>
          <w:trHeight w:val="1268"/>
        </w:trPr>
        <w:tc>
          <w:tcPr>
            <w:tcW w:w="1805" w:type="dxa"/>
          </w:tcPr>
          <w:p w14:paraId="6F1D55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50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question to Huawei:</w:t>
            </w:r>
          </w:p>
          <w:p w14:paraId="6F1D550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6F1D5508" w14:textId="77777777" w:rsidR="000943B1" w:rsidRDefault="000943B1">
      <w:pPr>
        <w:pStyle w:val="BodyText"/>
        <w:spacing w:after="0"/>
        <w:rPr>
          <w:rFonts w:ascii="Times New Roman" w:hAnsi="Times New Roman"/>
          <w:sz w:val="22"/>
          <w:szCs w:val="22"/>
          <w:lang w:eastAsia="zh-CN"/>
        </w:rPr>
      </w:pPr>
    </w:p>
    <w:p w14:paraId="6F1D5509" w14:textId="77777777" w:rsidR="000943B1" w:rsidRDefault="000943B1">
      <w:pPr>
        <w:pStyle w:val="BodyText"/>
        <w:spacing w:after="0"/>
        <w:rPr>
          <w:rFonts w:ascii="Times New Roman" w:hAnsi="Times New Roman"/>
          <w:sz w:val="22"/>
          <w:szCs w:val="22"/>
          <w:lang w:eastAsia="zh-CN"/>
        </w:rPr>
      </w:pPr>
    </w:p>
    <w:p w14:paraId="6F1D550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5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6F1D550C"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6F1D550D"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6F1D550E"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6F1D550F"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F1D5510"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6F1D5511"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6F1D5512"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6F1D5513"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F1D5514" w14:textId="77777777" w:rsidR="000943B1" w:rsidRDefault="000943B1">
      <w:pPr>
        <w:pStyle w:val="BodyText"/>
        <w:spacing w:after="0"/>
        <w:rPr>
          <w:rFonts w:ascii="Times New Roman" w:hAnsi="Times New Roman"/>
          <w:sz w:val="22"/>
          <w:szCs w:val="22"/>
          <w:lang w:eastAsia="zh-CN"/>
        </w:rPr>
      </w:pPr>
    </w:p>
    <w:p w14:paraId="6F1D551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views on whether support for DBTW SCS dependent:</w:t>
      </w:r>
    </w:p>
    <w:p w14:paraId="6F1D5516"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6F1D5517" w14:textId="77777777" w:rsidR="000943B1" w:rsidRDefault="00703EE1">
      <w:pPr>
        <w:pStyle w:val="BodyText"/>
        <w:numPr>
          <w:ilvl w:val="1"/>
          <w:numId w:val="42"/>
        </w:numPr>
        <w:spacing w:after="0"/>
        <w:rPr>
          <w:rFonts w:ascii="Times New Roman" w:hAnsi="Times New Roman"/>
          <w:sz w:val="22"/>
          <w:szCs w:val="22"/>
          <w:lang w:eastAsia="zh-CN"/>
        </w:rPr>
      </w:pPr>
      <w:del w:id="14" w:author="ZTE-Ziyang" w:date="2021-05-25T19:21:00Z">
        <w:r>
          <w:rPr>
            <w:rFonts w:ascii="Times New Roman" w:hAnsi="Times New Roman"/>
            <w:sz w:val="22"/>
            <w:szCs w:val="22"/>
            <w:lang w:eastAsia="zh-CN"/>
          </w:rPr>
          <w:delText xml:space="preserve">ZTE, Sanechips, </w:delText>
        </w:r>
      </w:del>
      <w:r>
        <w:rPr>
          <w:rFonts w:ascii="Times New Roman" w:hAnsi="Times New Roman"/>
          <w:sz w:val="22"/>
          <w:szCs w:val="22"/>
          <w:lang w:eastAsia="zh-CN"/>
        </w:rPr>
        <w:t>Ericsson, Qualcomm, LGE, CATT</w:t>
      </w:r>
    </w:p>
    <w:p w14:paraId="6F1D5518"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F1D5519" w14:textId="77777777"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6F1D551A" w14:textId="77777777" w:rsidR="000943B1" w:rsidRDefault="000943B1">
      <w:pPr>
        <w:pStyle w:val="BodyText"/>
        <w:spacing w:after="0"/>
        <w:rPr>
          <w:rFonts w:ascii="Times New Roman" w:hAnsi="Times New Roman"/>
          <w:sz w:val="22"/>
          <w:szCs w:val="22"/>
          <w:lang w:eastAsia="zh-CN"/>
        </w:rPr>
      </w:pPr>
    </w:p>
    <w:p w14:paraId="6F1D55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F1D551C" w14:textId="77777777" w:rsidR="000943B1" w:rsidRDefault="000943B1">
      <w:pPr>
        <w:pStyle w:val="BodyText"/>
        <w:spacing w:after="0"/>
        <w:rPr>
          <w:rFonts w:ascii="Times New Roman" w:hAnsi="Times New Roman"/>
          <w:sz w:val="22"/>
          <w:szCs w:val="22"/>
          <w:lang w:eastAsia="zh-CN"/>
        </w:rPr>
      </w:pPr>
    </w:p>
    <w:p w14:paraId="6F1D55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6F1D551E" w14:textId="77777777" w:rsidR="000943B1" w:rsidRDefault="000943B1">
      <w:pPr>
        <w:pStyle w:val="BodyText"/>
        <w:spacing w:after="0"/>
        <w:rPr>
          <w:rFonts w:ascii="Times New Roman" w:hAnsi="Times New Roman"/>
          <w:sz w:val="22"/>
          <w:szCs w:val="22"/>
          <w:lang w:eastAsia="zh-CN"/>
        </w:rPr>
      </w:pPr>
    </w:p>
    <w:p w14:paraId="6F1D551F" w14:textId="77777777" w:rsidR="000943B1" w:rsidRDefault="00703EE1">
      <w:pPr>
        <w:pStyle w:val="Heading5"/>
        <w:rPr>
          <w:rFonts w:ascii="Times New Roman" w:hAnsi="Times New Roman"/>
          <w:lang w:eastAsia="zh-CN"/>
        </w:rPr>
      </w:pPr>
      <w:r>
        <w:rPr>
          <w:rFonts w:ascii="Times New Roman" w:hAnsi="Times New Roman"/>
          <w:b/>
          <w:bCs/>
          <w:lang w:eastAsia="zh-CN"/>
        </w:rPr>
        <w:t>Proposal 1.3-2)</w:t>
      </w:r>
    </w:p>
    <w:p w14:paraId="6F1D5520"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21"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2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23"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24"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2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2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27"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28"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29"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2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2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2C"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2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2E"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3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3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3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34"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3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36"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37"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38"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39"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3A"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Transmitted SSB original index and for re-transmission, actual location index (of transmission)</w:t>
      </w:r>
    </w:p>
    <w:p w14:paraId="6F1D553B"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3C"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3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4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41"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4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4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4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4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4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4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48"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49"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4A"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4B" w14:textId="77777777" w:rsidR="000943B1" w:rsidRDefault="000943B1">
      <w:pPr>
        <w:pStyle w:val="BodyText"/>
        <w:spacing w:after="0"/>
        <w:rPr>
          <w:rFonts w:ascii="Times New Roman" w:hAnsi="Times New Roman"/>
          <w:sz w:val="22"/>
          <w:szCs w:val="22"/>
          <w:lang w:eastAsia="zh-CN"/>
        </w:rPr>
      </w:pPr>
    </w:p>
    <w:p w14:paraId="6F1D554C" w14:textId="77777777" w:rsidR="000943B1" w:rsidRDefault="000943B1">
      <w:pPr>
        <w:pStyle w:val="BodyText"/>
        <w:spacing w:after="0"/>
        <w:rPr>
          <w:rFonts w:ascii="Times New Roman" w:hAnsi="Times New Roman"/>
          <w:sz w:val="22"/>
          <w:szCs w:val="22"/>
          <w:lang w:eastAsia="zh-CN"/>
        </w:rPr>
      </w:pPr>
    </w:p>
    <w:p w14:paraId="6F1D554D" w14:textId="77777777" w:rsidR="000943B1" w:rsidRDefault="000943B1">
      <w:pPr>
        <w:pStyle w:val="BodyText"/>
        <w:spacing w:after="0"/>
        <w:rPr>
          <w:rFonts w:ascii="Times New Roman" w:hAnsi="Times New Roman"/>
          <w:sz w:val="22"/>
          <w:szCs w:val="22"/>
          <w:lang w:eastAsia="zh-CN"/>
        </w:rPr>
      </w:pPr>
    </w:p>
    <w:p w14:paraId="6F1D554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54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F1D5550" w14:textId="77777777" w:rsidR="000943B1" w:rsidRDefault="000943B1">
      <w:pPr>
        <w:pStyle w:val="BodyText"/>
        <w:spacing w:after="0"/>
        <w:rPr>
          <w:rFonts w:ascii="Times New Roman" w:hAnsi="Times New Roman"/>
          <w:sz w:val="22"/>
          <w:szCs w:val="22"/>
          <w:lang w:eastAsia="zh-CN"/>
        </w:rPr>
      </w:pPr>
    </w:p>
    <w:p w14:paraId="6F1D555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554" w14:textId="77777777">
        <w:tc>
          <w:tcPr>
            <w:tcW w:w="1805" w:type="dxa"/>
            <w:shd w:val="clear" w:color="auto" w:fill="FBE4D5" w:themeFill="accent2" w:themeFillTint="33"/>
          </w:tcPr>
          <w:p w14:paraId="6F1D555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55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559" w14:textId="77777777">
        <w:tc>
          <w:tcPr>
            <w:tcW w:w="1805" w:type="dxa"/>
          </w:tcPr>
          <w:p w14:paraId="6F1D55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556" w14:textId="77777777" w:rsidR="000943B1" w:rsidRDefault="00703EE1">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6F1D5557" w14:textId="77777777" w:rsidR="000943B1" w:rsidRDefault="00703EE1">
            <w:pPr>
              <w:pStyle w:val="ListParagraph"/>
              <w:numPr>
                <w:ilvl w:val="0"/>
                <w:numId w:val="43"/>
              </w:numPr>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6F1D5558" w14:textId="77777777" w:rsidR="000943B1" w:rsidRDefault="00703EE1">
            <w:pPr>
              <w:pStyle w:val="BodyText"/>
              <w:spacing w:after="0"/>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0943B1" w14:paraId="6F1D558C" w14:textId="77777777">
        <w:tc>
          <w:tcPr>
            <w:tcW w:w="1805" w:type="dxa"/>
          </w:tcPr>
          <w:p w14:paraId="6F1D55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55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w:t>
            </w:r>
            <w:r>
              <w:rPr>
                <w:rFonts w:ascii="Times New Roman" w:eastAsia="MS Mincho" w:hAnsi="Times New Roman"/>
                <w:sz w:val="22"/>
                <w:szCs w:val="22"/>
                <w:lang w:eastAsia="zh-CN"/>
              </w:rPr>
              <w:lastRenderedPageBreak/>
              <w:t xml:space="preserve">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F1D555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6F1D555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6F1D555E"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5F"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6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61"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6F1D5562"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63"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64"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6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6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67"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6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6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6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6B"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6C"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6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6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6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7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7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6F1D557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7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74"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75"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76"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77"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78"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79"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7A"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7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7E"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7F"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8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8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8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8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8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8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86"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87"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88"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89" w14:textId="77777777" w:rsidR="000943B1" w:rsidRDefault="000943B1">
            <w:pPr>
              <w:pStyle w:val="BodyText"/>
              <w:spacing w:after="0"/>
              <w:rPr>
                <w:rFonts w:ascii="Times New Roman" w:eastAsia="MS Mincho" w:hAnsi="Times New Roman"/>
                <w:sz w:val="22"/>
                <w:szCs w:val="22"/>
                <w:lang w:eastAsia="ja-JP"/>
              </w:rPr>
            </w:pPr>
          </w:p>
          <w:p w14:paraId="6F1D558A" w14:textId="77777777" w:rsidR="000943B1" w:rsidRDefault="000943B1">
            <w:pPr>
              <w:pStyle w:val="BodyText"/>
              <w:spacing w:after="0"/>
              <w:rPr>
                <w:rFonts w:ascii="Times New Roman" w:eastAsia="MS Mincho" w:hAnsi="Times New Roman"/>
                <w:sz w:val="22"/>
                <w:szCs w:val="22"/>
                <w:lang w:eastAsia="ja-JP"/>
              </w:rPr>
            </w:pPr>
          </w:p>
          <w:p w14:paraId="6F1D558B" w14:textId="77777777" w:rsidR="000943B1" w:rsidRDefault="000943B1">
            <w:pPr>
              <w:pStyle w:val="BodyText"/>
              <w:spacing w:after="0"/>
              <w:rPr>
                <w:rFonts w:ascii="Times New Roman" w:eastAsia="MS Mincho" w:hAnsi="Times New Roman"/>
                <w:sz w:val="22"/>
                <w:szCs w:val="22"/>
                <w:lang w:eastAsia="ja-JP"/>
              </w:rPr>
            </w:pPr>
          </w:p>
        </w:tc>
      </w:tr>
      <w:tr w:rsidR="000943B1" w14:paraId="6F1D558F" w14:textId="77777777">
        <w:tc>
          <w:tcPr>
            <w:tcW w:w="1805" w:type="dxa"/>
          </w:tcPr>
          <w:p w14:paraId="6F1D558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58E"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0943B1" w14:paraId="6F1D5592" w14:textId="77777777">
        <w:tc>
          <w:tcPr>
            <w:tcW w:w="1805" w:type="dxa"/>
          </w:tcPr>
          <w:p w14:paraId="6F1D55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59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0943B1" w14:paraId="6F1D559F" w14:textId="77777777">
        <w:tc>
          <w:tcPr>
            <w:tcW w:w="1805" w:type="dxa"/>
          </w:tcPr>
          <w:p w14:paraId="6F1D559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59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6F1D5595"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96"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97"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98"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99"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9A"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9B"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9C"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9D"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9E"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0943B1" w14:paraId="6F1D55A3" w14:textId="77777777">
        <w:tc>
          <w:tcPr>
            <w:tcW w:w="1805" w:type="dxa"/>
          </w:tcPr>
          <w:p w14:paraId="6F1D55A0"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5A1"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F1D55A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B96FE8" w14:paraId="7EEE35EE" w14:textId="77777777">
        <w:tc>
          <w:tcPr>
            <w:tcW w:w="1805" w:type="dxa"/>
          </w:tcPr>
          <w:p w14:paraId="713A4416" w14:textId="2FA242A0"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6352EA2A" w14:textId="50F1DAC7"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fine with Proposal 1.3-2 although we have </w:t>
            </w:r>
            <w:r w:rsidR="00C5706E">
              <w:rPr>
                <w:rFonts w:ascii="Times New Roman" w:eastAsia="MS Mincho" w:hAnsi="Times New Roman"/>
                <w:sz w:val="22"/>
                <w:szCs w:val="22"/>
                <w:lang w:eastAsia="zh-CN"/>
              </w:rPr>
              <w:t>a concern regarding the 2</w:t>
            </w:r>
            <w:r w:rsidR="00C5706E" w:rsidRPr="00C5706E">
              <w:rPr>
                <w:rFonts w:ascii="Times New Roman" w:eastAsia="MS Mincho" w:hAnsi="Times New Roman"/>
                <w:sz w:val="22"/>
                <w:szCs w:val="22"/>
                <w:vertAlign w:val="superscript"/>
                <w:lang w:eastAsia="zh-CN"/>
              </w:rPr>
              <w:t>nd</w:t>
            </w:r>
            <w:r w:rsidR="00C5706E">
              <w:rPr>
                <w:rFonts w:ascii="Times New Roman" w:eastAsia="MS Mincho" w:hAnsi="Times New Roman"/>
                <w:sz w:val="22"/>
                <w:szCs w:val="22"/>
                <w:lang w:eastAsia="zh-CN"/>
              </w:rPr>
              <w:t xml:space="preserve"> sub-bullet</w:t>
            </w:r>
            <w:r w:rsidR="00AD31F2">
              <w:rPr>
                <w:rFonts w:ascii="Times New Roman" w:eastAsia="MS Mincho" w:hAnsi="Times New Roman"/>
                <w:sz w:val="22"/>
                <w:szCs w:val="22"/>
                <w:lang w:eastAsia="zh-CN"/>
              </w:rPr>
              <w:t>. For us it’s n</w:t>
            </w:r>
            <w:r w:rsidR="00AD31F2">
              <w:rPr>
                <w:rFonts w:ascii="Times New Roman" w:eastAsia="MS Mincho" w:hAnsi="Times New Roman"/>
                <w:sz w:val="22"/>
                <w:szCs w:val="22"/>
                <w:lang w:eastAsia="ja-JP"/>
              </w:rPr>
              <w:t>ot clear why the 1</w:t>
            </w:r>
            <w:r w:rsidR="00AD31F2" w:rsidRPr="00AD31F2">
              <w:rPr>
                <w:rFonts w:ascii="Times New Roman" w:eastAsia="MS Mincho" w:hAnsi="Times New Roman"/>
                <w:sz w:val="22"/>
                <w:szCs w:val="22"/>
                <w:vertAlign w:val="superscript"/>
                <w:lang w:eastAsia="ja-JP"/>
              </w:rPr>
              <w:t>st</w:t>
            </w:r>
            <w:r w:rsidR="00AD31F2">
              <w:rPr>
                <w:rFonts w:ascii="Times New Roman" w:eastAsia="MS Mincho" w:hAnsi="Times New Roman"/>
                <w:sz w:val="22"/>
                <w:szCs w:val="22"/>
                <w:lang w:eastAsia="ja-JP"/>
              </w:rPr>
              <w:t xml:space="preserve"> case (</w:t>
            </w:r>
            <w:r w:rsidR="00AD31F2" w:rsidRPr="00AD31F2">
              <w:rPr>
                <w:rFonts w:ascii="Times New Roman" w:eastAsia="MS Mincho" w:hAnsi="Times New Roman"/>
                <w:sz w:val="22"/>
                <w:szCs w:val="22"/>
                <w:lang w:eastAsia="ja-JP"/>
              </w:rPr>
              <w:t>(Unlicensed with LBT off or licensed) + DBTW disabled</w:t>
            </w:r>
            <w:r w:rsidR="00AD31F2">
              <w:rPr>
                <w:rFonts w:ascii="Times New Roman" w:eastAsia="MS Mincho" w:hAnsi="Times New Roman"/>
                <w:sz w:val="22"/>
                <w:szCs w:val="22"/>
                <w:lang w:eastAsia="ja-JP"/>
              </w:rPr>
              <w:t>) and the 3</w:t>
            </w:r>
            <w:r w:rsidR="00AD31F2" w:rsidRPr="00F03644">
              <w:rPr>
                <w:rFonts w:ascii="Times New Roman" w:eastAsia="MS Mincho" w:hAnsi="Times New Roman"/>
                <w:sz w:val="22"/>
                <w:szCs w:val="22"/>
                <w:vertAlign w:val="superscript"/>
                <w:lang w:eastAsia="ja-JP"/>
              </w:rPr>
              <w:t>rd</w:t>
            </w:r>
            <w:r w:rsidR="00AD31F2">
              <w:rPr>
                <w:rFonts w:ascii="Times New Roman" w:eastAsia="MS Mincho" w:hAnsi="Times New Roman"/>
                <w:sz w:val="22"/>
                <w:szCs w:val="22"/>
                <w:lang w:eastAsia="ja-JP"/>
              </w:rPr>
              <w:t xml:space="preserve"> case </w:t>
            </w:r>
            <w:r w:rsidR="00CE46D4">
              <w:rPr>
                <w:rFonts w:ascii="Times New Roman" w:eastAsia="MS Mincho" w:hAnsi="Times New Roman"/>
                <w:sz w:val="22"/>
                <w:szCs w:val="22"/>
                <w:lang w:eastAsia="ja-JP"/>
              </w:rPr>
              <w:t>(</w:t>
            </w:r>
            <w:r w:rsidR="005377F1">
              <w:rPr>
                <w:rFonts w:ascii="Times New Roman" w:eastAsia="MS Mincho" w:hAnsi="Times New Roman"/>
                <w:sz w:val="22"/>
                <w:szCs w:val="22"/>
                <w:lang w:eastAsia="ja-JP"/>
              </w:rPr>
              <w:t>(</w:t>
            </w:r>
            <w:r w:rsidR="005377F1" w:rsidRPr="005377F1">
              <w:rPr>
                <w:rFonts w:ascii="Times New Roman" w:eastAsia="MS Mincho" w:hAnsi="Times New Roman"/>
                <w:sz w:val="22"/>
                <w:szCs w:val="22"/>
                <w:lang w:eastAsia="ja-JP"/>
              </w:rPr>
              <w:t>Unlicensed with LBT on) + DBTW disabled</w:t>
            </w:r>
            <w:r w:rsidR="00CE46D4">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need to be differentiated in the SSB design (more specifically in </w:t>
            </w:r>
            <w:r w:rsidR="00CE46D4">
              <w:rPr>
                <w:rFonts w:ascii="Times New Roman" w:eastAsia="MS Mincho" w:hAnsi="Times New Roman"/>
                <w:sz w:val="22"/>
                <w:szCs w:val="22"/>
                <w:lang w:eastAsia="ja-JP"/>
              </w:rPr>
              <w:t xml:space="preserve">the </w:t>
            </w:r>
            <w:r w:rsidR="00AD31F2">
              <w:rPr>
                <w:rFonts w:ascii="Times New Roman" w:eastAsia="MS Mincho" w:hAnsi="Times New Roman"/>
                <w:sz w:val="22"/>
                <w:szCs w:val="22"/>
                <w:lang w:eastAsia="ja-JP"/>
              </w:rPr>
              <w:t xml:space="preserve">MIB design). They may need to be distinguished </w:t>
            </w:r>
            <w:r w:rsidR="00D964F5">
              <w:rPr>
                <w:rFonts w:ascii="Times New Roman" w:eastAsia="MS Mincho" w:hAnsi="Times New Roman"/>
                <w:sz w:val="22"/>
                <w:szCs w:val="22"/>
                <w:lang w:eastAsia="ja-JP"/>
              </w:rPr>
              <w:t xml:space="preserve">during the </w:t>
            </w:r>
            <w:r w:rsidR="00AD31F2">
              <w:rPr>
                <w:rFonts w:ascii="Times New Roman" w:eastAsia="MS Mincho" w:hAnsi="Times New Roman"/>
                <w:sz w:val="22"/>
                <w:szCs w:val="22"/>
                <w:lang w:eastAsia="ja-JP"/>
              </w:rPr>
              <w:t xml:space="preserve">system operation, but for DBTW </w:t>
            </w:r>
            <w:r w:rsidR="00D964F5">
              <w:rPr>
                <w:rFonts w:ascii="Times New Roman" w:eastAsia="MS Mincho" w:hAnsi="Times New Roman"/>
                <w:sz w:val="22"/>
                <w:szCs w:val="22"/>
                <w:lang w:eastAsia="ja-JP"/>
              </w:rPr>
              <w:t xml:space="preserve">enable/disable signalling </w:t>
            </w:r>
            <w:r w:rsidR="00AD31F2">
              <w:rPr>
                <w:rFonts w:ascii="Times New Roman" w:eastAsia="MS Mincho" w:hAnsi="Times New Roman"/>
                <w:sz w:val="22"/>
                <w:szCs w:val="22"/>
                <w:lang w:eastAsia="ja-JP"/>
              </w:rPr>
              <w:t xml:space="preserve">purposes, </w:t>
            </w:r>
            <w:r w:rsidR="00D964F5">
              <w:rPr>
                <w:rFonts w:ascii="Times New Roman" w:eastAsia="MS Mincho" w:hAnsi="Times New Roman"/>
                <w:sz w:val="22"/>
                <w:szCs w:val="22"/>
                <w:lang w:eastAsia="ja-JP"/>
              </w:rPr>
              <w:t xml:space="preserve">could one explain </w:t>
            </w:r>
            <w:r w:rsidR="009E2CF0">
              <w:rPr>
                <w:rFonts w:ascii="Times New Roman" w:eastAsia="MS Mincho" w:hAnsi="Times New Roman"/>
                <w:sz w:val="22"/>
                <w:szCs w:val="22"/>
                <w:lang w:eastAsia="ja-JP"/>
              </w:rPr>
              <w:t xml:space="preserve">why </w:t>
            </w:r>
            <w:r w:rsidR="00AD31F2">
              <w:rPr>
                <w:rFonts w:ascii="Times New Roman" w:eastAsia="MS Mincho" w:hAnsi="Times New Roman"/>
                <w:sz w:val="22"/>
                <w:szCs w:val="22"/>
                <w:lang w:eastAsia="ja-JP"/>
              </w:rPr>
              <w:t>they need to be different.</w:t>
            </w:r>
          </w:p>
        </w:tc>
      </w:tr>
      <w:tr w:rsidR="00243E19" w14:paraId="6E0A5FBC" w14:textId="77777777">
        <w:tc>
          <w:tcPr>
            <w:tcW w:w="1805" w:type="dxa"/>
          </w:tcPr>
          <w:p w14:paraId="4F8E3A26" w14:textId="2E1497B2"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14:paraId="5764ACDA" w14:textId="20909261" w:rsidR="009B369E" w:rsidRDefault="009B369E"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1E599734" w14:textId="67E50103" w:rsidR="00243E19" w:rsidRDefault="00243E19"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w:t>
            </w:r>
            <w:r w:rsidRPr="00243E19">
              <w:rPr>
                <w:rFonts w:ascii="Times New Roman" w:eastAsia="MS Mincho" w:hAnsi="Times New Roman"/>
                <w:sz w:val="22"/>
                <w:szCs w:val="22"/>
                <w:lang w:eastAsia="zh-CN"/>
              </w:rPr>
              <w:t>(Unlicensed with LBT on) + DBTW disabled</w:t>
            </w:r>
            <w:r>
              <w:rPr>
                <w:rFonts w:ascii="Times New Roman" w:eastAsia="MS Mincho" w:hAnsi="Times New Roman"/>
                <w:sz w:val="22"/>
                <w:szCs w:val="22"/>
                <w:lang w:eastAsia="zh-CN"/>
              </w:rPr>
              <w:t>”. The three cases need to distinguish in our mind are “Licensed (DBTW not applicable)”, “Unlicensed with LBT on and DBTW enabled”, “Unlicensed with LBT off and DBTW disabled”.</w:t>
            </w:r>
          </w:p>
        </w:tc>
      </w:tr>
      <w:tr w:rsidR="00737C87" w14:paraId="2E34F896" w14:textId="77777777" w:rsidTr="00737C87">
        <w:tc>
          <w:tcPr>
            <w:tcW w:w="1805" w:type="dxa"/>
            <w:shd w:val="clear" w:color="auto" w:fill="auto"/>
          </w:tcPr>
          <w:p w14:paraId="766D6C1A"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ED92159" w14:textId="77777777" w:rsidR="00737C87" w:rsidRDefault="00737C87" w:rsidP="00EE3A8F">
            <w:pPr>
              <w:pStyle w:val="BodyText"/>
              <w:spacing w:after="0"/>
              <w:rPr>
                <w:rFonts w:ascii="Times New Roman" w:eastAsia="MS Mincho" w:hAnsi="Times New Roman"/>
                <w:b/>
                <w:sz w:val="22"/>
                <w:szCs w:val="22"/>
                <w:lang w:eastAsia="zh-CN"/>
              </w:rPr>
            </w:pPr>
            <w:r w:rsidRPr="0011475D">
              <w:rPr>
                <w:rFonts w:ascii="Times New Roman" w:eastAsia="MS Mincho" w:hAnsi="Times New Roman"/>
                <w:b/>
                <w:sz w:val="22"/>
                <w:szCs w:val="22"/>
                <w:lang w:eastAsia="zh-CN"/>
              </w:rPr>
              <w:t>To Moderator:</w:t>
            </w:r>
          </w:p>
          <w:p w14:paraId="4AE12F92" w14:textId="77777777" w:rsidR="00737C87" w:rsidRDefault="00737C87" w:rsidP="00EE3A8F">
            <w:pPr>
              <w:pStyle w:val="BodyText"/>
              <w:spacing w:after="0"/>
              <w:rPr>
                <w:lang w:eastAsia="zh-CN"/>
              </w:rPr>
            </w:pPr>
            <w:r w:rsidRPr="0011475D">
              <w:rPr>
                <w:rFonts w:ascii="Times New Roman" w:eastAsia="MS Mincho" w:hAnsi="Times New Roman"/>
                <w:sz w:val="22"/>
                <w:szCs w:val="22"/>
                <w:lang w:eastAsia="zh-CN"/>
              </w:rPr>
              <w:t xml:space="preserve">Thanks for the question. </w:t>
            </w:r>
            <w:r>
              <w:rPr>
                <w:rFonts w:ascii="Times New Roman" w:eastAsia="MS Mincho" w:hAnsi="Times New Roman"/>
                <w:sz w:val="22"/>
                <w:szCs w:val="22"/>
                <w:lang w:eastAsia="zh-CN"/>
              </w:rPr>
              <w:t xml:space="preserve">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BEABE85" w14:textId="77777777" w:rsidR="00737C87" w:rsidRDefault="00737C87" w:rsidP="00EE3A8F">
            <w:pPr>
              <w:pStyle w:val="Heading5"/>
              <w:outlineLvl w:val="4"/>
              <w:rPr>
                <w:rFonts w:ascii="Times New Roman" w:hAnsi="Times New Roman"/>
                <w:b/>
                <w:sz w:val="20"/>
                <w:szCs w:val="22"/>
                <w:lang w:val="en-US" w:eastAsia="zh-CN"/>
              </w:rPr>
            </w:pPr>
            <w:r w:rsidRPr="00653B21">
              <w:rPr>
                <w:rFonts w:ascii="Times New Roman" w:hAnsi="Times New Roman"/>
                <w:b/>
                <w:sz w:val="20"/>
                <w:szCs w:val="22"/>
                <w:lang w:val="en-US" w:eastAsia="zh-CN"/>
              </w:rPr>
              <w:t>Regarding Proposal 1.3-2)</w:t>
            </w:r>
          </w:p>
          <w:p w14:paraId="379BBCEC" w14:textId="77777777" w:rsidR="00737C87" w:rsidRDefault="00737C87" w:rsidP="00EE3A8F">
            <w:pPr>
              <w:rPr>
                <w:szCs w:val="22"/>
                <w:lang w:eastAsia="zh-CN"/>
              </w:rPr>
            </w:pPr>
            <w:r w:rsidRPr="00653B21">
              <w:rPr>
                <w:szCs w:val="22"/>
                <w:lang w:eastAsia="zh-CN"/>
              </w:rPr>
              <w:t>We think that for the case where 480/960 kHz SSB location and SCS are explicitly provided to the UE (non-initial access)</w:t>
            </w:r>
            <w:r>
              <w:rPr>
                <w:szCs w:val="22"/>
                <w:lang w:eastAsia="zh-CN"/>
              </w:rPr>
              <w:t xml:space="preserve">, </w:t>
            </w:r>
            <w:r w:rsidRPr="00653B21">
              <w:rPr>
                <w:szCs w:val="22"/>
                <w:lang w:eastAsia="zh-CN"/>
              </w:rPr>
              <w:t xml:space="preserve">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 xml:space="preserve"> and DBTW length should be done only by dedicated signaling. As such, for such case, </w:t>
            </w:r>
            <w:r>
              <w:rPr>
                <w:szCs w:val="22"/>
                <w:lang w:eastAsia="zh-CN"/>
              </w:rPr>
              <w:t xml:space="preserve">1) </w:t>
            </w:r>
            <w:r w:rsidRPr="00653B21">
              <w:rPr>
                <w:szCs w:val="22"/>
                <w:lang w:eastAsia="zh-CN"/>
              </w:rPr>
              <w:t xml:space="preserve">“mechanism to indicate at least the following 3 scenarios”, and </w:t>
            </w:r>
            <w:r>
              <w:rPr>
                <w:szCs w:val="22"/>
                <w:lang w:eastAsia="zh-CN"/>
              </w:rPr>
              <w:t xml:space="preserve">2) </w:t>
            </w:r>
            <w:r w:rsidRPr="00653B21">
              <w:rPr>
                <w:szCs w:val="22"/>
                <w:lang w:eastAsia="zh-CN"/>
              </w:rPr>
              <w:t xml:space="preserve">“MIB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w:t>
            </w:r>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6CAB83F2" w14:textId="77777777" w:rsidR="00737C87" w:rsidRDefault="00737C87" w:rsidP="00EE3A8F">
            <w:pPr>
              <w:rPr>
                <w:szCs w:val="22"/>
                <w:lang w:eastAsia="zh-CN"/>
              </w:rPr>
            </w:pPr>
            <w:r>
              <w:rPr>
                <w:szCs w:val="22"/>
                <w:lang w:eastAsia="zh-CN"/>
              </w:rPr>
              <w:t xml:space="preserve">We suggest the following </w:t>
            </w:r>
            <w:r w:rsidRPr="00677006">
              <w:rPr>
                <w:color w:val="0070C0"/>
                <w:sz w:val="22"/>
                <w:szCs w:val="22"/>
                <w:lang w:eastAsia="zh-CN"/>
              </w:rPr>
              <w:t>changes:</w:t>
            </w:r>
          </w:p>
          <w:p w14:paraId="0AF1CF6E" w14:textId="77777777" w:rsidR="00737C87" w:rsidRDefault="00737C87" w:rsidP="00EE3A8F">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79AF73D1" w14:textId="77777777" w:rsidR="00737C87" w:rsidRDefault="00737C87" w:rsidP="00EE3A8F">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5AFB165B"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D957D98" w14:textId="77777777" w:rsidR="00737C87" w:rsidRDefault="00737C87" w:rsidP="00EE3A8F">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1B001693" w14:textId="77777777" w:rsidR="00737C87" w:rsidRPr="004E1456" w:rsidRDefault="00737C87" w:rsidP="00EE3A8F">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6D6EBDAC" w14:textId="77777777" w:rsidR="00737C87" w:rsidRDefault="00737C87" w:rsidP="00EE3A8F">
            <w:pPr>
              <w:pStyle w:val="BodyText"/>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C6F5922"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6BB4BAF"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3A536CB7"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2D7E70CA"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6B9B3B9" w14:textId="77777777" w:rsidR="00737C87" w:rsidRDefault="00737C87" w:rsidP="00EE3A8F">
            <w:pPr>
              <w:numPr>
                <w:ilvl w:val="4"/>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D309ED7"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D4A87C1"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Option 1) signaling in MIB</w:t>
            </w:r>
          </w:p>
          <w:p w14:paraId="3F46D573"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B776A8E"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F3F91E4" w14:textId="77777777" w:rsidR="00737C87" w:rsidRPr="00677006" w:rsidRDefault="00737C87" w:rsidP="00EE3A8F">
            <w:pPr>
              <w:pStyle w:val="BodyText"/>
              <w:numPr>
                <w:ilvl w:val="4"/>
                <w:numId w:val="35"/>
              </w:numPr>
              <w:spacing w:after="0"/>
              <w:rPr>
                <w:rFonts w:ascii="Times New Roman" w:hAnsi="Times New Roman"/>
                <w:strike/>
                <w:color w:val="C00000"/>
                <w:sz w:val="22"/>
                <w:szCs w:val="22"/>
                <w:u w:val="single"/>
                <w:lang w:eastAsia="zh-CN"/>
              </w:rPr>
            </w:pPr>
            <w:r w:rsidRPr="00677006">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sidRPr="00677006">
              <w:rPr>
                <w:rFonts w:ascii="Times New Roman" w:hAnsi="Times New Roman"/>
                <w:strike/>
                <w:color w:val="C00000"/>
                <w:sz w:val="22"/>
                <w:szCs w:val="22"/>
                <w:u w:val="single"/>
                <w:lang w:eastAsia="zh-CN"/>
              </w:rPr>
              <w:t xml:space="preserve"> and DBTW length </w:t>
            </w:r>
          </w:p>
          <w:p w14:paraId="54CCBC88" w14:textId="77777777" w:rsidR="00737C87" w:rsidRPr="00677006" w:rsidRDefault="00737C87" w:rsidP="00EE3A8F">
            <w:pPr>
              <w:pStyle w:val="BodyText"/>
              <w:numPr>
                <w:ilvl w:val="4"/>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color w:val="C00000"/>
                <w:sz w:val="22"/>
                <w:szCs w:val="22"/>
                <w:u w:val="single"/>
                <w:lang w:eastAsia="zh-CN"/>
              </w:rPr>
              <w:t>among options 1-1, 1-2, 1-3, or any combination of the listed options.</w:t>
            </w:r>
            <w:r>
              <w:rPr>
                <w:rFonts w:ascii="Times New Roman" w:hAnsi="Times New Roman"/>
                <w:strike/>
                <w:color w:val="C00000"/>
                <w:sz w:val="22"/>
                <w:szCs w:val="22"/>
                <w:u w:val="single"/>
                <w:lang w:eastAsia="zh-CN"/>
              </w:rPr>
              <w:t xml:space="preserve"> </w:t>
            </w:r>
            <w:r w:rsidRPr="00677006">
              <w:rPr>
                <w:rFonts w:ascii="Times New Roman" w:hAnsi="Times New Roman"/>
                <w:color w:val="0070C0"/>
                <w:sz w:val="22"/>
                <w:szCs w:val="22"/>
                <w:lang w:eastAsia="zh-CN"/>
              </w:rPr>
              <w:t>between option 1-1 and 1-2</w:t>
            </w:r>
          </w:p>
          <w:p w14:paraId="4D698C0A"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52E4548" w14:textId="77777777" w:rsidR="00737C87" w:rsidRPr="00677006" w:rsidRDefault="00737C87" w:rsidP="00EE3A8F">
            <w:pPr>
              <w:pStyle w:val="BodyText"/>
              <w:numPr>
                <w:ilvl w:val="3"/>
                <w:numId w:val="35"/>
              </w:numPr>
              <w:spacing w:after="0"/>
              <w:rPr>
                <w:rFonts w:ascii="Times New Roman" w:hAnsi="Times New Roman"/>
                <w:color w:val="0070C0"/>
                <w:sz w:val="22"/>
                <w:szCs w:val="22"/>
                <w:lang w:eastAsia="zh-CN"/>
              </w:rPr>
            </w:pPr>
            <w:r w:rsidRPr="00677006">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in MIB and </w:t>
            </w:r>
            <w:r w:rsidRPr="00677006">
              <w:rPr>
                <w:rFonts w:ascii="Times New Roman" w:hAnsi="Times New Roman"/>
                <w:color w:val="0070C0"/>
                <w:sz w:val="22"/>
                <w:szCs w:val="22"/>
                <w:lang w:eastAsia="zh-CN"/>
              </w:rPr>
              <w:t xml:space="preserve">DBTW length </w:t>
            </w:r>
            <w:r>
              <w:rPr>
                <w:rFonts w:ascii="Times New Roman" w:hAnsi="Times New Roman"/>
                <w:color w:val="0070C0"/>
                <w:sz w:val="22"/>
                <w:szCs w:val="22"/>
                <w:lang w:eastAsia="zh-CN"/>
              </w:rPr>
              <w:t xml:space="preserve">after UE reads SIB1 or by </w:t>
            </w:r>
            <w:r w:rsidRPr="00677006">
              <w:rPr>
                <w:rFonts w:ascii="Times New Roman" w:hAnsi="Times New Roman"/>
                <w:color w:val="0070C0"/>
                <w:sz w:val="22"/>
                <w:szCs w:val="22"/>
                <w:lang w:eastAsia="zh-CN"/>
              </w:rPr>
              <w:t xml:space="preserve">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in MIB and default DBTW length of 5 ms before UE reads SIB1.</w:t>
            </w:r>
          </w:p>
          <w:p w14:paraId="3B24B957" w14:textId="77777777" w:rsidR="00737C87" w:rsidRDefault="00737C87" w:rsidP="00EE3A8F">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sz w:val="22"/>
                <w:szCs w:val="22"/>
                <w:lang w:eastAsia="zh-CN"/>
              </w:rPr>
              <w:t>whether to support option 1, 2, or both.</w:t>
            </w:r>
            <w:r>
              <w:rPr>
                <w:rFonts w:ascii="Times New Roman" w:hAnsi="Times New Roman"/>
                <w:strike/>
                <w:sz w:val="22"/>
                <w:szCs w:val="22"/>
                <w:lang w:eastAsia="zh-CN"/>
              </w:rPr>
              <w:t xml:space="preserve">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0AE724D0"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07BE9BF"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C32858"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5EF7749"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BFF1A7" w14:textId="77777777" w:rsidR="00737C87" w:rsidRDefault="00737C87" w:rsidP="00EE3A8F">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4A66E1B" w14:textId="77777777" w:rsidR="00737C87" w:rsidRDefault="00737C87" w:rsidP="00EE3A8F">
            <w:pPr>
              <w:pStyle w:val="BodyText"/>
              <w:numPr>
                <w:ilvl w:val="4"/>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FDAE4DD"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B8AD111" w14:textId="77777777" w:rsidR="00737C87" w:rsidRDefault="00737C87" w:rsidP="00EE3A8F">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478370C3" w14:textId="77777777" w:rsidR="00737C87" w:rsidRDefault="00737C87" w:rsidP="00EE3A8F">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1889BEC9" w14:textId="77777777" w:rsidR="00737C87" w:rsidRDefault="00737C87" w:rsidP="00EE3A8F">
            <w:pPr>
              <w:pStyle w:val="BodyText"/>
              <w:numPr>
                <w:ilvl w:val="5"/>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To reduce the required bits to indicate the actual location index, the valid locations are shared for set of SSBs in TDM manner (i.e. if one alternative time </w:t>
            </w:r>
            <w:r>
              <w:rPr>
                <w:rFonts w:ascii="Times New Roman" w:hAnsi="Times New Roman"/>
                <w:color w:val="C00000"/>
                <w:sz w:val="22"/>
                <w:szCs w:val="22"/>
                <w:u w:val="single"/>
                <w:lang w:eastAsia="zh-CN"/>
              </w:rPr>
              <w:lastRenderedPageBreak/>
              <w:t>location is valid, no additional bits are needed, if two options for given SFN exist, one bit is needed) if number additional locations is less than the number of actually transmitted SSBs.</w:t>
            </w:r>
          </w:p>
          <w:p w14:paraId="7768E59B"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0E3D5B2E" w14:textId="77777777" w:rsidR="00737C87" w:rsidRDefault="00737C87" w:rsidP="00EE3A8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2DFAE87"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3A376170"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9A1CAD8"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EEFB368"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CC28F32"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EFC5904" w14:textId="77777777" w:rsidR="00737C87" w:rsidRDefault="00737C87" w:rsidP="00EE3A8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1EFBEDA"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798738"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245108A"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E984384"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263006F" w14:textId="77777777" w:rsidR="00737C87" w:rsidRDefault="00737C87" w:rsidP="00EE3A8F">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B148839" w14:textId="77777777" w:rsidR="00737C87" w:rsidRDefault="00737C87" w:rsidP="00EE3A8F">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BAF41D" w14:textId="77777777" w:rsidR="00737C87" w:rsidRDefault="00737C87" w:rsidP="00EE3A8F">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833A452" w14:textId="77777777" w:rsidR="00737C87" w:rsidRDefault="00737C87" w:rsidP="00EE3A8F">
            <w:pPr>
              <w:pStyle w:val="BodyText"/>
              <w:spacing w:after="0"/>
              <w:rPr>
                <w:rFonts w:ascii="Times New Roman" w:hAnsi="Times New Roman"/>
                <w:sz w:val="22"/>
                <w:szCs w:val="22"/>
                <w:lang w:eastAsia="zh-CN"/>
              </w:rPr>
            </w:pPr>
          </w:p>
          <w:p w14:paraId="5033C8F0" w14:textId="77777777" w:rsidR="00737C87" w:rsidRPr="00653B21" w:rsidRDefault="00737C87" w:rsidP="00EE3A8F">
            <w:pPr>
              <w:rPr>
                <w:szCs w:val="22"/>
                <w:lang w:eastAsia="zh-CN"/>
              </w:rPr>
            </w:pPr>
          </w:p>
          <w:p w14:paraId="6DB06F49" w14:textId="77777777" w:rsidR="00737C87" w:rsidRDefault="00737C87" w:rsidP="00EE3A8F">
            <w:pPr>
              <w:pStyle w:val="BodyText"/>
              <w:spacing w:after="0"/>
              <w:rPr>
                <w:lang w:eastAsia="zh-CN"/>
              </w:rPr>
            </w:pPr>
          </w:p>
          <w:p w14:paraId="24AA2407" w14:textId="77777777" w:rsidR="00737C87" w:rsidRPr="0011475D" w:rsidRDefault="00737C87" w:rsidP="00EE3A8F">
            <w:pPr>
              <w:pStyle w:val="BodyText"/>
              <w:spacing w:after="0"/>
              <w:rPr>
                <w:rFonts w:ascii="Times New Roman" w:eastAsia="MS Mincho" w:hAnsi="Times New Roman"/>
                <w:sz w:val="22"/>
                <w:szCs w:val="22"/>
                <w:lang w:eastAsia="zh-CN"/>
              </w:rPr>
            </w:pPr>
          </w:p>
        </w:tc>
      </w:tr>
      <w:tr w:rsidR="005B1922" w14:paraId="57A88118" w14:textId="77777777">
        <w:tc>
          <w:tcPr>
            <w:tcW w:w="1805" w:type="dxa"/>
          </w:tcPr>
          <w:p w14:paraId="28723E07" w14:textId="6FCAD1F9" w:rsidR="005B1922" w:rsidRDefault="005B1922" w:rsidP="005B1922">
            <w:pPr>
              <w:pStyle w:val="BodyText"/>
              <w:spacing w:after="0"/>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52E61D9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610A057E"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5881923B" w14:textId="77777777" w:rsidR="005B1922" w:rsidRPr="00026107" w:rsidRDefault="005B1922" w:rsidP="005B1922">
            <w:pPr>
              <w:numPr>
                <w:ilvl w:val="0"/>
                <w:numId w:val="6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7DD3CB01" w14:textId="77777777" w:rsidR="005B1922" w:rsidRDefault="005B1922" w:rsidP="005B1922">
            <w:pPr>
              <w:numPr>
                <w:ilvl w:val="1"/>
                <w:numId w:val="6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411FE2F1" w14:textId="77777777" w:rsidR="005B1922" w:rsidRPr="006F0CA9" w:rsidRDefault="005B1922" w:rsidP="005B1922">
            <w:pPr>
              <w:numPr>
                <w:ilvl w:val="2"/>
                <w:numId w:val="6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7F5221DF"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0CEA5E8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lastRenderedPageBreak/>
              <w:t>@Intel:</w:t>
            </w:r>
          </w:p>
          <w:p w14:paraId="163A087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4B645EE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499A64C"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41C257A1" w14:textId="77D5CF1E" w:rsidR="005B1922" w:rsidRPr="00A811A5"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1E0297" w14:paraId="3463C48E" w14:textId="77777777">
        <w:tc>
          <w:tcPr>
            <w:tcW w:w="1805" w:type="dxa"/>
          </w:tcPr>
          <w:p w14:paraId="6FF2103A" w14:textId="26ADBF1B" w:rsidR="001E0297" w:rsidRDefault="001E0297" w:rsidP="001E0297">
            <w:pPr>
              <w:pStyle w:val="BodyText"/>
              <w:spacing w:after="0"/>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26684ADD" w14:textId="77777777" w:rsidR="001E0297" w:rsidRDefault="001E0297"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sidRPr="00E146C3">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0A0CB7F6" w14:textId="77777777" w:rsidR="001E0297" w:rsidRDefault="001E0297" w:rsidP="001E0297">
            <w:pPr>
              <w:pStyle w:val="BodyText"/>
              <w:numPr>
                <w:ilvl w:val="0"/>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24FA0A45" w14:textId="77777777" w:rsidR="001E0297" w:rsidRPr="00E146C3" w:rsidRDefault="001E0297" w:rsidP="001E0297">
            <w:pPr>
              <w:pStyle w:val="BodyText"/>
              <w:numPr>
                <w:ilvl w:val="1"/>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FFS o</w:t>
            </w:r>
            <w:r>
              <w:rPr>
                <w:rFonts w:ascii="Times New Roman" w:hAnsi="Times New Roman"/>
                <w:color w:val="C00000"/>
                <w:sz w:val="22"/>
                <w:szCs w:val="22"/>
                <w:highlight w:val="yellow"/>
                <w:u w:val="single"/>
                <w:lang w:eastAsia="zh-CN"/>
              </w:rPr>
              <w:t>n</w:t>
            </w:r>
            <w:r w:rsidRPr="00E146C3">
              <w:rPr>
                <w:rFonts w:ascii="Times New Roman" w:hAnsi="Times New Roman"/>
                <w:color w:val="C00000"/>
                <w:sz w:val="22"/>
                <w:szCs w:val="22"/>
                <w:highlight w:val="yellow"/>
                <w:u w:val="single"/>
                <w:lang w:eastAsia="zh-CN"/>
              </w:rPr>
              <w:t xml:space="preserve"> the details o</w:t>
            </w:r>
            <w:r>
              <w:rPr>
                <w:rFonts w:ascii="Times New Roman" w:hAnsi="Times New Roman"/>
                <w:color w:val="C00000"/>
                <w:sz w:val="22"/>
                <w:szCs w:val="22"/>
                <w:highlight w:val="yellow"/>
                <w:u w:val="single"/>
                <w:lang w:eastAsia="zh-CN"/>
              </w:rPr>
              <w:t xml:space="preserve">f whether/how to </w:t>
            </w:r>
          </w:p>
          <w:p w14:paraId="2768D1DC"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Indicat</w:t>
            </w:r>
            <w:r>
              <w:rPr>
                <w:rFonts w:ascii="Times New Roman" w:hAnsi="Times New Roman"/>
                <w:color w:val="C00000"/>
                <w:sz w:val="22"/>
                <w:szCs w:val="22"/>
                <w:highlight w:val="yellow"/>
                <w:u w:val="single"/>
                <w:lang w:eastAsia="zh-CN"/>
              </w:rPr>
              <w:t>e</w:t>
            </w:r>
            <w:r w:rsidRPr="00E146C3">
              <w:rPr>
                <w:rFonts w:ascii="Times New Roman" w:hAnsi="Times New Roman"/>
                <w:color w:val="C00000"/>
                <w:sz w:val="22"/>
                <w:szCs w:val="22"/>
                <w:highlight w:val="yellow"/>
                <w:u w:val="single"/>
                <w:lang w:eastAsia="zh-CN"/>
              </w:rPr>
              <w:t xml:space="preserve"> whether SSB is a transmission or re-transmission</w:t>
            </w:r>
          </w:p>
          <w:p w14:paraId="7B47A1C3"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w:t>
            </w:r>
            <w:r w:rsidRPr="00E146C3">
              <w:rPr>
                <w:rFonts w:ascii="Times New Roman" w:hAnsi="Times New Roman"/>
                <w:color w:val="C00000"/>
                <w:sz w:val="22"/>
                <w:szCs w:val="22"/>
                <w:highlight w:val="yellow"/>
                <w:u w:val="single"/>
                <w:lang w:eastAsia="zh-CN"/>
              </w:rPr>
              <w:t xml:space="preserve">SSB index for the transmission and re-transmission </w:t>
            </w:r>
          </w:p>
          <w:p w14:paraId="0615A291" w14:textId="77777777" w:rsidR="001E0297" w:rsidRPr="00E146C3"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Indication whether SSB is transmission or re-transmission (e.g. re-purpose of subCarrierSpacingCommon)</w:t>
            </w:r>
          </w:p>
          <w:p w14:paraId="598991FB" w14:textId="77777777" w:rsidR="001E0297"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Transmitted SSB original index and for re-transmission, actual location index (of transmission)</w:t>
            </w:r>
          </w:p>
          <w:p w14:paraId="34657C71" w14:textId="05AF90C5" w:rsidR="001E0297" w:rsidRPr="001E0297" w:rsidRDefault="001E0297" w:rsidP="001E0297">
            <w:pPr>
              <w:pStyle w:val="BodyText"/>
              <w:numPr>
                <w:ilvl w:val="2"/>
                <w:numId w:val="35"/>
              </w:numPr>
              <w:spacing w:after="0"/>
              <w:rPr>
                <w:rFonts w:ascii="Times New Roman" w:hAnsi="Times New Roman"/>
                <w:strike/>
                <w:color w:val="C00000"/>
                <w:sz w:val="22"/>
                <w:szCs w:val="22"/>
                <w:u w:val="single"/>
                <w:lang w:eastAsia="zh-CN"/>
              </w:rPr>
            </w:pPr>
            <w:r w:rsidRPr="001E0297">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1E0297" w14:paraId="7986E6F5" w14:textId="77777777">
        <w:tc>
          <w:tcPr>
            <w:tcW w:w="1805" w:type="dxa"/>
          </w:tcPr>
          <w:p w14:paraId="13222994" w14:textId="526BE5B8" w:rsidR="001E0297" w:rsidRDefault="000A53A3" w:rsidP="001E0297">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0B2D2591" w14:textId="77777777" w:rsidR="001E0297" w:rsidRDefault="000A53A3"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20A1C81E" w14:textId="0C9C2F0F" w:rsidR="000A53A3" w:rsidRDefault="000A53A3"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a unlicensed band, DBTW can be disabled by implementation by setting the Q value no smaller than the DBTW duration. This was discussed/supported in Rel-16 NR-U, so we don’t think an explicit indication of such combination is needed. </w:t>
            </w:r>
          </w:p>
        </w:tc>
      </w:tr>
      <w:tr w:rsidR="00E66646" w14:paraId="0F659E3A" w14:textId="77777777" w:rsidTr="00C63769">
        <w:tc>
          <w:tcPr>
            <w:tcW w:w="1805" w:type="dxa"/>
          </w:tcPr>
          <w:p w14:paraId="1D9811F7" w14:textId="77777777" w:rsidR="00E66646" w:rsidRDefault="00E66646" w:rsidP="00C6376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6DF5F284" w14:textId="77777777" w:rsidR="00E66646" w:rsidRDefault="00E66646" w:rsidP="00C6376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5C1100" w14:paraId="44A5A8C7" w14:textId="77777777" w:rsidTr="00C63769">
        <w:tc>
          <w:tcPr>
            <w:tcW w:w="1805" w:type="dxa"/>
          </w:tcPr>
          <w:p w14:paraId="51A1002B" w14:textId="39CC61F4" w:rsidR="005C1100" w:rsidRDefault="005C1100" w:rsidP="005C1100">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289058A6" w14:textId="70D6AA8D" w:rsidR="005C1100" w:rsidRDefault="005C1100" w:rsidP="005C11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4572E3" w14:paraId="0120AD19" w14:textId="77777777" w:rsidTr="00C63769">
        <w:tc>
          <w:tcPr>
            <w:tcW w:w="1805" w:type="dxa"/>
          </w:tcPr>
          <w:p w14:paraId="125014EA" w14:textId="0C515755" w:rsidR="004572E3" w:rsidRDefault="004572E3" w:rsidP="004572E3">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zh-CN"/>
              </w:rPr>
              <w:lastRenderedPageBreak/>
              <w:t>Lenovo, Motorola Mobility</w:t>
            </w:r>
          </w:p>
        </w:tc>
        <w:tc>
          <w:tcPr>
            <w:tcW w:w="8157" w:type="dxa"/>
          </w:tcPr>
          <w:p w14:paraId="253F1BF8" w14:textId="27901FBD" w:rsidR="004572E3" w:rsidRDefault="004572E3" w:rsidP="004572E3">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zh-CN"/>
              </w:rPr>
              <w:t>We are OK with the Proposal</w:t>
            </w:r>
          </w:p>
        </w:tc>
      </w:tr>
    </w:tbl>
    <w:p w14:paraId="6F1D55A4" w14:textId="77777777" w:rsidR="000943B1" w:rsidRDefault="000943B1">
      <w:pPr>
        <w:pStyle w:val="BodyText"/>
        <w:spacing w:after="0"/>
        <w:rPr>
          <w:rFonts w:ascii="Times New Roman" w:hAnsi="Times New Roman"/>
          <w:sz w:val="22"/>
          <w:szCs w:val="22"/>
          <w:lang w:eastAsia="zh-CN"/>
        </w:rPr>
      </w:pPr>
    </w:p>
    <w:p w14:paraId="6F1D55A5" w14:textId="77777777" w:rsidR="000943B1" w:rsidRDefault="000943B1">
      <w:pPr>
        <w:pStyle w:val="BodyText"/>
        <w:spacing w:after="0"/>
        <w:rPr>
          <w:rFonts w:ascii="Times New Roman" w:hAnsi="Times New Roman"/>
          <w:sz w:val="22"/>
          <w:szCs w:val="22"/>
          <w:lang w:eastAsia="zh-CN"/>
        </w:rPr>
      </w:pPr>
    </w:p>
    <w:p w14:paraId="6F1D55A6" w14:textId="77777777" w:rsidR="000943B1" w:rsidRDefault="000943B1">
      <w:pPr>
        <w:pStyle w:val="BodyText"/>
        <w:spacing w:after="0"/>
        <w:rPr>
          <w:rFonts w:ascii="Times New Roman" w:hAnsi="Times New Roman"/>
          <w:sz w:val="22"/>
          <w:szCs w:val="22"/>
          <w:lang w:eastAsia="zh-CN"/>
        </w:rPr>
      </w:pPr>
    </w:p>
    <w:p w14:paraId="6F1D55A7" w14:textId="77777777" w:rsidR="000943B1" w:rsidRDefault="000943B1">
      <w:pPr>
        <w:pStyle w:val="BodyText"/>
        <w:spacing w:after="0"/>
        <w:rPr>
          <w:rFonts w:ascii="Times New Roman" w:hAnsi="Times New Roman"/>
          <w:sz w:val="22"/>
          <w:szCs w:val="22"/>
          <w:lang w:eastAsia="zh-CN"/>
        </w:rPr>
      </w:pPr>
    </w:p>
    <w:p w14:paraId="6F1D55A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5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5AA" w14:textId="77777777" w:rsidR="000943B1" w:rsidRDefault="000943B1">
      <w:pPr>
        <w:pStyle w:val="BodyText"/>
        <w:spacing w:after="0"/>
        <w:rPr>
          <w:rFonts w:ascii="Times New Roman" w:hAnsi="Times New Roman"/>
          <w:sz w:val="22"/>
          <w:szCs w:val="22"/>
          <w:lang w:eastAsia="zh-CN"/>
        </w:rPr>
      </w:pPr>
    </w:p>
    <w:p w14:paraId="6F1D55AB" w14:textId="77777777" w:rsidR="000943B1" w:rsidRDefault="000943B1">
      <w:pPr>
        <w:pStyle w:val="BodyText"/>
        <w:spacing w:after="0"/>
        <w:rPr>
          <w:rFonts w:ascii="Times New Roman" w:hAnsi="Times New Roman"/>
          <w:sz w:val="22"/>
          <w:szCs w:val="22"/>
          <w:lang w:eastAsia="zh-CN"/>
        </w:rPr>
      </w:pPr>
    </w:p>
    <w:p w14:paraId="6F1D55AC" w14:textId="77777777" w:rsidR="000943B1" w:rsidRDefault="000943B1">
      <w:pPr>
        <w:pStyle w:val="BodyText"/>
        <w:spacing w:after="0"/>
        <w:rPr>
          <w:rFonts w:ascii="Times New Roman" w:hAnsi="Times New Roman"/>
          <w:sz w:val="22"/>
          <w:szCs w:val="22"/>
          <w:lang w:eastAsia="zh-CN"/>
        </w:rPr>
      </w:pPr>
    </w:p>
    <w:p w14:paraId="6F1D55AD" w14:textId="77777777" w:rsidR="000943B1" w:rsidRDefault="000943B1">
      <w:pPr>
        <w:pStyle w:val="BodyText"/>
        <w:spacing w:after="0"/>
        <w:rPr>
          <w:rFonts w:ascii="Times New Roman" w:hAnsi="Times New Roman"/>
          <w:sz w:val="22"/>
          <w:szCs w:val="22"/>
          <w:lang w:eastAsia="zh-CN"/>
        </w:rPr>
      </w:pPr>
    </w:p>
    <w:p w14:paraId="6F1D55AE" w14:textId="77777777" w:rsidR="000943B1" w:rsidRDefault="00703EE1">
      <w:pPr>
        <w:pStyle w:val="Heading3"/>
        <w:rPr>
          <w:lang w:eastAsia="zh-CN"/>
        </w:rPr>
      </w:pPr>
      <w:r>
        <w:rPr>
          <w:lang w:eastAsia="zh-CN"/>
        </w:rPr>
        <w:t>2.1.4 SSB Resource Pattern</w:t>
      </w:r>
    </w:p>
    <w:p w14:paraId="6F1D55A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5B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6F1D55B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F1D55B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F1D55B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6F1D55B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F1D55B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6F1D55B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6F1D55B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5B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6F1D55B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F1D55B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1D55B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F1D55B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F1D55B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5B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6F1D55B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5C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F1D55C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F1D55C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F1D55C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F1D55C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F1D55C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first symbols of the candidate SS/PBCH blocks have indexes {8, 12, 16, 20, 32, 36, 40, 44} + 56×n.</w:t>
      </w:r>
    </w:p>
    <w:p w14:paraId="6F1D55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5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F1D55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6F1D55C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5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6F1D55C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F1D55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5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F1D55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6F1D55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1D55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F1D55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F1D55D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5D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D55D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5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F1D55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6F1D55D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F1D55D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F1D55D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F1D55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F1D55D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6F1D55D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5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SSB pattern in a slot with 3 SSB containing slots, each slot with 2 SSB position, followed by 1 non-SSB carrying slot for 480 kHz and 6 SSB carrying slots followed by 2 non-SSB carrying slots for 960kHz, to accommodate Rx-Tx switching gap.</w:t>
      </w:r>
    </w:p>
    <w:p w14:paraId="6F1D55D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F1D55D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6F1D55E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6F1D55E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5E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F1D55E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F1D55E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F1D55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5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6F1D55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F1D55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5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6F1D55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F1D55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F1D55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6F1D55E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5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F1D55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F1D55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5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F1D55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5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F1D55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5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6F1D55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5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F1D55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[25] NTT Docomo:</w:t>
      </w:r>
    </w:p>
    <w:p w14:paraId="6F1D55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F1D55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F1D55F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F1D55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5FD" w14:textId="77777777" w:rsidR="000943B1" w:rsidRDefault="00703EE1">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1D55FE" w14:textId="77777777" w:rsidR="000943B1" w:rsidRDefault="000943B1">
      <w:pPr>
        <w:pStyle w:val="BodyText"/>
        <w:spacing w:after="0"/>
        <w:rPr>
          <w:rFonts w:ascii="Times New Roman" w:hAnsi="Times New Roman"/>
          <w:sz w:val="22"/>
          <w:szCs w:val="22"/>
          <w:lang w:eastAsia="zh-CN"/>
        </w:rPr>
      </w:pPr>
    </w:p>
    <w:p w14:paraId="6F1D55FF" w14:textId="77777777" w:rsidR="000943B1" w:rsidRDefault="00703EE1">
      <w:pPr>
        <w:pStyle w:val="Heading4"/>
        <w:rPr>
          <w:lang w:eastAsia="zh-CN"/>
        </w:rPr>
      </w:pPr>
      <w:r>
        <w:rPr>
          <w:lang w:eastAsia="zh-CN"/>
        </w:rPr>
        <w:t>Summary of Discussions</w:t>
      </w:r>
    </w:p>
    <w:p w14:paraId="6F1D560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F1D56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6F1D56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6F1D56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6F1D5604" w14:textId="77777777" w:rsidR="000943B1" w:rsidRDefault="000943B1">
      <w:pPr>
        <w:pStyle w:val="BodyText"/>
        <w:spacing w:after="0"/>
        <w:rPr>
          <w:rFonts w:ascii="Times New Roman" w:hAnsi="Times New Roman"/>
          <w:sz w:val="22"/>
          <w:szCs w:val="22"/>
          <w:lang w:eastAsia="zh-CN"/>
        </w:rPr>
      </w:pPr>
    </w:p>
    <w:p w14:paraId="6F1D5605" w14:textId="77777777" w:rsidR="000943B1" w:rsidRDefault="00703EE1">
      <w:pPr>
        <w:pStyle w:val="Heading4"/>
        <w:rPr>
          <w:rFonts w:ascii="Times New Roman" w:hAnsi="Times New Roman"/>
          <w:b/>
          <w:bCs/>
          <w:sz w:val="22"/>
          <w:szCs w:val="18"/>
          <w:u w:val="single"/>
          <w:lang w:eastAsia="zh-CN"/>
        </w:rPr>
      </w:pPr>
      <w:bookmarkStart w:id="15" w:name="_Hlk72321629"/>
      <w:r>
        <w:rPr>
          <w:rFonts w:ascii="Times New Roman" w:hAnsi="Times New Roman"/>
          <w:b/>
          <w:bCs/>
          <w:sz w:val="22"/>
          <w:szCs w:val="18"/>
          <w:u w:val="single"/>
          <w:lang w:eastAsia="zh-CN"/>
        </w:rPr>
        <w:t>1st Round Discussion:</w:t>
      </w:r>
    </w:p>
    <w:p w14:paraId="6F1D560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6F1D5607" w14:textId="77777777" w:rsidR="000943B1" w:rsidRDefault="000943B1">
      <w:pPr>
        <w:pStyle w:val="BodyText"/>
        <w:spacing w:after="0"/>
        <w:rPr>
          <w:rFonts w:ascii="Times New Roman" w:hAnsi="Times New Roman"/>
          <w:sz w:val="22"/>
          <w:szCs w:val="22"/>
          <w:lang w:eastAsia="zh-CN"/>
        </w:rPr>
      </w:pPr>
    </w:p>
    <w:p w14:paraId="6F1D560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60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6F1D560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6F1D56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0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6F1D560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6F1D56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0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F1D561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F1D561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6F1D56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6F1D56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1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F1D561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6F1D561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1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F1D561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6F1D561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6F1D561A" w14:textId="77777777" w:rsidR="000943B1" w:rsidRDefault="000943B1">
      <w:pPr>
        <w:pStyle w:val="BodyText"/>
        <w:spacing w:after="0"/>
        <w:rPr>
          <w:rFonts w:ascii="Times New Roman" w:hAnsi="Times New Roman"/>
          <w:sz w:val="22"/>
          <w:szCs w:val="22"/>
          <w:lang w:eastAsia="zh-CN"/>
        </w:rPr>
      </w:pPr>
    </w:p>
    <w:p w14:paraId="6F1D56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Given that there are many options, moderator suggest starting out by answering some fundamental questions (as suggested by few companies)</w:t>
      </w:r>
    </w:p>
    <w:p w14:paraId="6F1D561C" w14:textId="77777777" w:rsidR="000943B1" w:rsidRDefault="000943B1">
      <w:pPr>
        <w:pStyle w:val="BodyText"/>
        <w:spacing w:after="0"/>
        <w:rPr>
          <w:rFonts w:ascii="Times New Roman" w:hAnsi="Times New Roman"/>
          <w:sz w:val="22"/>
          <w:szCs w:val="22"/>
          <w:lang w:eastAsia="zh-CN"/>
        </w:rPr>
      </w:pPr>
    </w:p>
    <w:p w14:paraId="6F1D561D"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1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1F"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20"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2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2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2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24"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25" w14:textId="77777777" w:rsidR="000943B1" w:rsidRDefault="000943B1">
      <w:pPr>
        <w:pStyle w:val="BodyText"/>
        <w:spacing w:after="0"/>
        <w:ind w:left="1440"/>
        <w:rPr>
          <w:rFonts w:ascii="Times New Roman" w:hAnsi="Times New Roman"/>
          <w:sz w:val="22"/>
          <w:szCs w:val="22"/>
          <w:lang w:eastAsia="zh-CN"/>
        </w:rPr>
      </w:pPr>
    </w:p>
    <w:bookmarkEnd w:id="15"/>
    <w:p w14:paraId="6F1D5626"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629" w14:textId="77777777">
        <w:tc>
          <w:tcPr>
            <w:tcW w:w="1805" w:type="dxa"/>
            <w:shd w:val="clear" w:color="auto" w:fill="FBE4D5" w:themeFill="accent2" w:themeFillTint="33"/>
          </w:tcPr>
          <w:p w14:paraId="6F1D562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62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631" w14:textId="77777777">
        <w:tc>
          <w:tcPr>
            <w:tcW w:w="1805" w:type="dxa"/>
          </w:tcPr>
          <w:p w14:paraId="6F1D56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6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6F1D562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6F1D562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6F1D562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6F1D56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943B1" w14:paraId="6F1D5635" w14:textId="77777777">
        <w:tc>
          <w:tcPr>
            <w:tcW w:w="1805" w:type="dxa"/>
          </w:tcPr>
          <w:p w14:paraId="6F1D5632"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63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6F1D5634"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943B1" w14:paraId="6F1D563D" w14:textId="77777777">
        <w:tc>
          <w:tcPr>
            <w:tcW w:w="1805" w:type="dxa"/>
          </w:tcPr>
          <w:p w14:paraId="6F1D563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63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F1D563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63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2 SSB per slot</w:t>
            </w:r>
          </w:p>
          <w:p w14:paraId="6F1D563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F1D563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5) Yes, the candidate SSB locations for licensed band can be a subset of the ones for unlicensed band. </w:t>
            </w:r>
          </w:p>
          <w:p w14:paraId="6F1D563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943B1" w14:paraId="6F1D5647" w14:textId="77777777">
        <w:tc>
          <w:tcPr>
            <w:tcW w:w="1805" w:type="dxa"/>
          </w:tcPr>
          <w:p w14:paraId="6F1D563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63F"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6F1D5640" w14:textId="77777777" w:rsidR="000943B1" w:rsidRDefault="00703EE1">
            <w:pPr>
              <w:pStyle w:val="BodyText"/>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6F1D5641"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480 and 960 kHz:</w:t>
            </w:r>
          </w:p>
          <w:p w14:paraId="6F1D5642"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6F1D5643" w14:textId="77777777" w:rsidR="000943B1" w:rsidRDefault="00703EE1">
            <w:pPr>
              <w:pStyle w:val="BodyText"/>
              <w:numPr>
                <w:ilvl w:val="1"/>
                <w:numId w:val="44"/>
              </w:numPr>
              <w:spacing w:after="0"/>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1D5644"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6F1D5645"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46"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943B1" w14:paraId="6F1D564E" w14:textId="77777777">
        <w:tc>
          <w:tcPr>
            <w:tcW w:w="1805" w:type="dxa"/>
          </w:tcPr>
          <w:p w14:paraId="6F1D56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64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4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Yes</w:t>
            </w:r>
          </w:p>
          <w:p w14:paraId="6F1D564B"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4C"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4D" w14:textId="77777777" w:rsidR="000943B1" w:rsidRDefault="000943B1">
            <w:pPr>
              <w:pStyle w:val="BodyText"/>
              <w:spacing w:after="0"/>
              <w:rPr>
                <w:rFonts w:ascii="Times New Roman" w:hAnsi="Times New Roman"/>
                <w:sz w:val="22"/>
                <w:szCs w:val="22"/>
                <w:lang w:eastAsia="zh-CN"/>
              </w:rPr>
            </w:pPr>
          </w:p>
        </w:tc>
      </w:tr>
      <w:tr w:rsidR="000943B1" w14:paraId="6F1D5659" w14:textId="77777777">
        <w:tc>
          <w:tcPr>
            <w:tcW w:w="1805" w:type="dxa"/>
          </w:tcPr>
          <w:p w14:paraId="6F1D564F"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6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F1D565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yes</w:t>
            </w:r>
          </w:p>
          <w:p w14:paraId="6F1D565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6F1D565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yes</w:t>
            </w:r>
          </w:p>
          <w:p w14:paraId="6F1D5654" w14:textId="77777777" w:rsidR="000943B1" w:rsidRDefault="00703EE1">
            <w:pPr>
              <w:pStyle w:val="BodyText"/>
              <w:numPr>
                <w:ilvl w:val="1"/>
                <w:numId w:val="44"/>
              </w:numPr>
              <w:spacing w:after="0"/>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6F1D5655"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56" w14:textId="77777777" w:rsidR="000943B1" w:rsidRDefault="000943B1"/>
          <w:p w14:paraId="6F1D5657" w14:textId="77777777" w:rsidR="000943B1" w:rsidRDefault="000943B1"/>
          <w:p w14:paraId="6F1D5658" w14:textId="77777777" w:rsidR="000943B1" w:rsidRDefault="000943B1">
            <w:pPr>
              <w:pStyle w:val="BodyText"/>
              <w:numPr>
                <w:ilvl w:val="0"/>
                <w:numId w:val="44"/>
              </w:numPr>
              <w:spacing w:after="0"/>
              <w:rPr>
                <w:rFonts w:ascii="Times New Roman" w:hAnsi="Times New Roman"/>
                <w:sz w:val="22"/>
                <w:szCs w:val="22"/>
                <w:lang w:eastAsia="zh-CN"/>
              </w:rPr>
            </w:pPr>
          </w:p>
        </w:tc>
      </w:tr>
      <w:tr w:rsidR="000943B1" w14:paraId="6F1D5661" w14:textId="77777777">
        <w:tc>
          <w:tcPr>
            <w:tcW w:w="1805" w:type="dxa"/>
          </w:tcPr>
          <w:p w14:paraId="6F1D565A"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F1D565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6F1D565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Q2), yes.</w:t>
            </w:r>
          </w:p>
          <w:p w14:paraId="6F1D565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F1D565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Q4), for cases in unlicensed or with LBT on, more candidate SSB can be defined than that of cases in licensed or with LBT off.</w:t>
            </w:r>
          </w:p>
          <w:p w14:paraId="6F1D565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Q5), yes.</w:t>
            </w:r>
          </w:p>
          <w:p w14:paraId="6F1D566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Q6), yes.</w:t>
            </w:r>
          </w:p>
        </w:tc>
      </w:tr>
      <w:tr w:rsidR="000943B1" w14:paraId="6F1D5669" w14:textId="77777777">
        <w:tc>
          <w:tcPr>
            <w:tcW w:w="1805" w:type="dxa"/>
          </w:tcPr>
          <w:p w14:paraId="6F1D566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F1D56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6F1D56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6F1D56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F1D56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6F1D56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1D56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0943B1" w14:paraId="6F1D5671" w14:textId="77777777">
        <w:tc>
          <w:tcPr>
            <w:tcW w:w="1805" w:type="dxa"/>
          </w:tcPr>
          <w:p w14:paraId="6F1D566A"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6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F1D56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6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w:t>
            </w:r>
          </w:p>
          <w:p w14:paraId="6F1D56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F1D56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0943B1" w14:paraId="6F1D5679" w14:textId="77777777">
        <w:tc>
          <w:tcPr>
            <w:tcW w:w="1805" w:type="dxa"/>
            <w:shd w:val="clear" w:color="auto" w:fill="FFFFFF" w:themeFill="background1"/>
          </w:tcPr>
          <w:p w14:paraId="6F1D56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6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F1D56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6F1D56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6F1D56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6F1D56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82" w14:textId="77777777">
        <w:tc>
          <w:tcPr>
            <w:tcW w:w="1805" w:type="dxa"/>
            <w:shd w:val="clear" w:color="auto" w:fill="FFFFFF" w:themeFill="background1"/>
          </w:tcPr>
          <w:p w14:paraId="6F1D56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6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6F1D56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6F1D56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F1D56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Prefer to use same pattern</w:t>
            </w:r>
          </w:p>
          <w:p w14:paraId="6F1D56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Q6) yes</w:t>
            </w:r>
          </w:p>
          <w:p w14:paraId="6F1D5681" w14:textId="77777777" w:rsidR="000943B1" w:rsidRDefault="000943B1">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943B1" w14:paraId="6F1D568A" w14:textId="77777777">
        <w:tc>
          <w:tcPr>
            <w:tcW w:w="1805" w:type="dxa"/>
          </w:tcPr>
          <w:p w14:paraId="6F1D568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6F1D568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6F1D56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6F1D56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2" w14:textId="77777777">
        <w:tc>
          <w:tcPr>
            <w:tcW w:w="1805" w:type="dxa"/>
          </w:tcPr>
          <w:p w14:paraId="6F1D568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6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F1D56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69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9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A" w14:textId="77777777">
        <w:tc>
          <w:tcPr>
            <w:tcW w:w="1805" w:type="dxa"/>
          </w:tcPr>
          <w:p w14:paraId="6F1D56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6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6F1D56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6F1D56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1D56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0943B1" w14:paraId="6F1D56A2" w14:textId="77777777">
        <w:tc>
          <w:tcPr>
            <w:tcW w:w="1805" w:type="dxa"/>
          </w:tcPr>
          <w:p w14:paraId="6F1D56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69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F1D56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F1D56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6F1D56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AA" w14:textId="77777777">
        <w:tc>
          <w:tcPr>
            <w:tcW w:w="1805" w:type="dxa"/>
          </w:tcPr>
          <w:p w14:paraId="6F1D56A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6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6F1D56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A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The number of candidate SSBs could be different for LBT and no-LBT cases as long as DBTW enable/disable signalling is supported.</w:t>
            </w:r>
          </w:p>
          <w:p w14:paraId="6F1D56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0943B1" w14:paraId="6F1D56B2" w14:textId="77777777">
        <w:tc>
          <w:tcPr>
            <w:tcW w:w="1805" w:type="dxa"/>
          </w:tcPr>
          <w:p w14:paraId="6F1D56A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6F1D56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6F1D56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6F1D56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6F1D56A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6F1D56B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F1D56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BA" w14:textId="77777777">
        <w:tc>
          <w:tcPr>
            <w:tcW w:w="1805" w:type="dxa"/>
          </w:tcPr>
          <w:p w14:paraId="6F1D56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6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6F1D56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6F1D56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F1D56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B9"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0943B1" w14:paraId="6F1D56C0" w14:textId="77777777">
        <w:tc>
          <w:tcPr>
            <w:tcW w:w="1805" w:type="dxa"/>
          </w:tcPr>
          <w:p w14:paraId="6F1D56B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6F1D56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6F1D56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Yes</w:t>
            </w:r>
          </w:p>
          <w:p w14:paraId="6F1D56B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0943B1" w14:paraId="6F1D56CA" w14:textId="77777777">
        <w:tc>
          <w:tcPr>
            <w:tcW w:w="1805" w:type="dxa"/>
          </w:tcPr>
          <w:p w14:paraId="6F1D56C1"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6C2" w14:textId="77777777" w:rsidR="000943B1" w:rsidRDefault="00703EE1">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6F1D56C3" w14:textId="77777777" w:rsidR="000943B1" w:rsidRDefault="00703EE1">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F1D56C4" w14:textId="77777777" w:rsidR="000943B1" w:rsidRDefault="00703EE1">
            <w:pPr>
              <w:pStyle w:val="BodyText"/>
              <w:spacing w:after="0"/>
              <w:rPr>
                <w:lang w:val="en-GB" w:eastAsia="ja-JP"/>
              </w:rPr>
            </w:pPr>
            <w:r>
              <w:rPr>
                <w:lang w:val="en-GB" w:eastAsia="ja-JP"/>
              </w:rPr>
              <w:lastRenderedPageBreak/>
              <w:t>Q3) Our preference is Case D as the starting point, so that implies up to 2 SSB/slot</w:t>
            </w:r>
          </w:p>
          <w:p w14:paraId="6F1D56C5" w14:textId="77777777" w:rsidR="000943B1" w:rsidRDefault="00703EE1">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6F1D56C6" w14:textId="77777777" w:rsidR="000943B1" w:rsidRDefault="00703EE1">
            <w:pPr>
              <w:pStyle w:val="BodyText"/>
              <w:spacing w:after="0"/>
              <w:rPr>
                <w:lang w:val="en-GB" w:eastAsia="ja-JP"/>
              </w:rPr>
            </w:pPr>
            <w:r>
              <w:rPr>
                <w:lang w:val="en-GB" w:eastAsia="ja-JP"/>
              </w:rPr>
              <w:t>Q5) N/A since we prefer same number of candidates for each mode (64)</w:t>
            </w:r>
          </w:p>
          <w:p w14:paraId="6F1D56C7" w14:textId="77777777" w:rsidR="000943B1" w:rsidRDefault="00703EE1">
            <w:pPr>
              <w:pStyle w:val="BodyText"/>
              <w:spacing w:after="0"/>
              <w:rPr>
                <w:lang w:val="en-GB" w:eastAsia="ja-JP"/>
              </w:rPr>
            </w:pPr>
            <w:r>
              <w:rPr>
                <w:lang w:val="en-GB" w:eastAsia="ja-JP"/>
              </w:rPr>
              <w:t>Q6) Yes, we think those can be preserved assuming Case D pattern as starting point of design.</w:t>
            </w:r>
          </w:p>
          <w:p w14:paraId="6F1D56C8" w14:textId="77777777" w:rsidR="000943B1" w:rsidRDefault="000943B1">
            <w:pPr>
              <w:pStyle w:val="BodyText"/>
              <w:spacing w:after="0"/>
              <w:rPr>
                <w:lang w:val="en-GB" w:eastAsia="ja-JP"/>
              </w:rPr>
            </w:pPr>
          </w:p>
          <w:p w14:paraId="6F1D56C9" w14:textId="77777777" w:rsidR="000943B1" w:rsidRDefault="000943B1">
            <w:pPr>
              <w:pStyle w:val="BodyText"/>
              <w:spacing w:after="0"/>
              <w:rPr>
                <w:rFonts w:ascii="Times New Roman" w:hAnsi="Times New Roman"/>
                <w:szCs w:val="22"/>
                <w:lang w:eastAsia="zh-CN"/>
              </w:rPr>
            </w:pPr>
          </w:p>
        </w:tc>
      </w:tr>
      <w:tr w:rsidR="000943B1" w14:paraId="6F1D56D2" w14:textId="77777777">
        <w:tc>
          <w:tcPr>
            <w:tcW w:w="1805" w:type="dxa"/>
          </w:tcPr>
          <w:p w14:paraId="6F1D56C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6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F1D56C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F1D56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F1D56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6F1D56D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D1"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0943B1" w14:paraId="6F1D56DA" w14:textId="77777777">
        <w:tc>
          <w:tcPr>
            <w:tcW w:w="1805" w:type="dxa"/>
          </w:tcPr>
          <w:p w14:paraId="6F1D56D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6F1D56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6F1D56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p w14:paraId="6F1D56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6F1D56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F1D56D9"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0943B1" w14:paraId="6F1D56E2" w14:textId="77777777">
        <w:tc>
          <w:tcPr>
            <w:tcW w:w="1805" w:type="dxa"/>
          </w:tcPr>
          <w:p w14:paraId="6F1D56D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6DC"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1D56D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same pattern</w:t>
            </w:r>
          </w:p>
          <w:p w14:paraId="6F1D56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two SSBs in a slot</w:t>
            </w:r>
          </w:p>
          <w:p w14:paraId="6F1D56D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F1D56E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6F1D56E1"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F1D56E3" w14:textId="77777777" w:rsidR="000943B1" w:rsidRDefault="000943B1">
      <w:pPr>
        <w:pStyle w:val="BodyText"/>
        <w:spacing w:after="0"/>
        <w:rPr>
          <w:rFonts w:ascii="Times New Roman" w:hAnsi="Times New Roman"/>
          <w:sz w:val="22"/>
          <w:szCs w:val="22"/>
          <w:lang w:eastAsia="zh-CN"/>
        </w:rPr>
      </w:pPr>
    </w:p>
    <w:p w14:paraId="6F1D56E4" w14:textId="77777777" w:rsidR="000943B1" w:rsidRDefault="000943B1">
      <w:pPr>
        <w:pStyle w:val="BodyText"/>
        <w:spacing w:after="0"/>
        <w:rPr>
          <w:rFonts w:ascii="Times New Roman" w:hAnsi="Times New Roman"/>
          <w:sz w:val="22"/>
          <w:szCs w:val="22"/>
          <w:lang w:eastAsia="zh-CN"/>
        </w:rPr>
      </w:pPr>
    </w:p>
    <w:p w14:paraId="6F1D56E5" w14:textId="77777777" w:rsidR="000943B1" w:rsidRDefault="000943B1">
      <w:pPr>
        <w:pStyle w:val="BodyText"/>
        <w:spacing w:after="0"/>
        <w:rPr>
          <w:rFonts w:ascii="Times New Roman" w:hAnsi="Times New Roman"/>
          <w:sz w:val="22"/>
          <w:szCs w:val="22"/>
          <w:lang w:eastAsia="zh-CN"/>
        </w:rPr>
      </w:pPr>
    </w:p>
    <w:p w14:paraId="6F1D56E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6E7" w14:textId="77777777" w:rsidR="000943B1" w:rsidRDefault="00703EE1">
      <w:pPr>
        <w:pStyle w:val="BodyText"/>
        <w:spacing w:after="0"/>
        <w:rPr>
          <w:rFonts w:ascii="Times New Roman" w:hAnsi="Times New Roman"/>
          <w:sz w:val="22"/>
          <w:szCs w:val="22"/>
          <w:lang w:eastAsia="zh-CN"/>
        </w:rPr>
      </w:pPr>
      <w:bookmarkStart w:id="16" w:name="_Hlk72458523"/>
      <w:r>
        <w:rPr>
          <w:rFonts w:ascii="Times New Roman" w:hAnsi="Times New Roman"/>
          <w:sz w:val="22"/>
          <w:szCs w:val="22"/>
          <w:lang w:eastAsia="zh-CN"/>
        </w:rPr>
        <w:t>Summary of responses from companies are provided below.</w:t>
      </w:r>
    </w:p>
    <w:p w14:paraId="6F1D56E8" w14:textId="77777777" w:rsidR="000943B1" w:rsidRDefault="000943B1">
      <w:pPr>
        <w:pStyle w:val="BodyText"/>
        <w:spacing w:after="0"/>
        <w:rPr>
          <w:rFonts w:ascii="Times New Roman" w:hAnsi="Times New Roman"/>
          <w:sz w:val="22"/>
          <w:szCs w:val="22"/>
          <w:lang w:eastAsia="zh-CN"/>
        </w:rPr>
      </w:pPr>
    </w:p>
    <w:p w14:paraId="6F1D56E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F1D56E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6F1D56E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6F1D56EE"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EF"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F0"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F1D56F1"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1D56F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F3"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6F1D56F4"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6F1D56F5"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6F1D56F6"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F7"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F1D56F8"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6F1D56F9"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FA"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6F1D56FB"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FC"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6F1D56FD" w14:textId="77777777" w:rsidR="000943B1" w:rsidRDefault="000943B1">
      <w:pPr>
        <w:pStyle w:val="BodyText"/>
        <w:spacing w:after="0"/>
        <w:rPr>
          <w:rFonts w:ascii="Times New Roman" w:hAnsi="Times New Roman"/>
          <w:sz w:val="22"/>
          <w:szCs w:val="22"/>
          <w:lang w:eastAsia="zh-CN"/>
        </w:rPr>
      </w:pPr>
    </w:p>
    <w:p w14:paraId="6F1D56F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6F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6F1D5700" w14:textId="77777777" w:rsidR="000943B1" w:rsidRDefault="000943B1">
      <w:pPr>
        <w:pStyle w:val="BodyText"/>
        <w:spacing w:after="0"/>
        <w:rPr>
          <w:rFonts w:ascii="Times New Roman" w:hAnsi="Times New Roman"/>
          <w:sz w:val="22"/>
          <w:szCs w:val="22"/>
          <w:lang w:eastAsia="zh-CN"/>
        </w:rPr>
      </w:pPr>
    </w:p>
    <w:p w14:paraId="6F1D5701"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lastRenderedPageBreak/>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F1D5702" w14:textId="77777777" w:rsidR="000943B1" w:rsidRDefault="000943B1">
      <w:pPr>
        <w:pStyle w:val="BodyText"/>
        <w:spacing w:after="0"/>
        <w:rPr>
          <w:rFonts w:ascii="Times New Roman" w:hAnsi="Times New Roman"/>
          <w:sz w:val="22"/>
          <w:szCs w:val="22"/>
          <w:lang w:eastAsia="zh-CN"/>
        </w:rPr>
      </w:pPr>
    </w:p>
    <w:p w14:paraId="6F1D5703" w14:textId="77777777" w:rsidR="000943B1" w:rsidRDefault="00703EE1">
      <w:pPr>
        <w:pStyle w:val="Heading5"/>
        <w:rPr>
          <w:rFonts w:ascii="Times New Roman" w:hAnsi="Times New Roman"/>
          <w:lang w:eastAsia="zh-CN"/>
        </w:rPr>
      </w:pPr>
      <w:r>
        <w:rPr>
          <w:rFonts w:ascii="Times New Roman" w:hAnsi="Times New Roman"/>
          <w:b/>
          <w:bCs/>
          <w:lang w:eastAsia="zh-CN"/>
        </w:rPr>
        <w:t>Proposal 1.4-1)</w:t>
      </w:r>
    </w:p>
    <w:p w14:paraId="6F1D57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05"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06"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07"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0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0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0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0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0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0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0E" w14:textId="77777777" w:rsidR="000943B1" w:rsidRDefault="000943B1">
      <w:pPr>
        <w:pStyle w:val="BodyText"/>
        <w:spacing w:after="0"/>
        <w:rPr>
          <w:rFonts w:ascii="Times New Roman" w:hAnsi="Times New Roman"/>
          <w:sz w:val="22"/>
          <w:szCs w:val="22"/>
          <w:lang w:eastAsia="zh-CN"/>
        </w:rPr>
      </w:pPr>
    </w:p>
    <w:p w14:paraId="6F1D570F" w14:textId="77777777" w:rsidR="000943B1" w:rsidRDefault="00703EE1">
      <w:pPr>
        <w:pStyle w:val="Heading5"/>
        <w:rPr>
          <w:rFonts w:ascii="Times New Roman" w:hAnsi="Times New Roman"/>
          <w:lang w:eastAsia="zh-CN"/>
        </w:rPr>
      </w:pPr>
      <w:r>
        <w:rPr>
          <w:rFonts w:ascii="Times New Roman" w:hAnsi="Times New Roman"/>
          <w:b/>
          <w:bCs/>
          <w:lang w:eastAsia="zh-CN"/>
        </w:rPr>
        <w:t>Proposal 1.4-2)</w:t>
      </w:r>
    </w:p>
    <w:p w14:paraId="6F1D57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11"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F1D5712"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1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14"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15"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16"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17"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18" w14:textId="77777777" w:rsidR="000943B1" w:rsidRDefault="000943B1">
      <w:pPr>
        <w:pStyle w:val="BodyText"/>
        <w:spacing w:after="0"/>
        <w:rPr>
          <w:rFonts w:ascii="Times New Roman" w:hAnsi="Times New Roman"/>
          <w:sz w:val="22"/>
          <w:szCs w:val="22"/>
          <w:lang w:eastAsia="zh-CN"/>
        </w:rPr>
      </w:pPr>
    </w:p>
    <w:p w14:paraId="6F1D5719" w14:textId="77777777" w:rsidR="000943B1" w:rsidRDefault="000943B1">
      <w:pPr>
        <w:pStyle w:val="BodyText"/>
        <w:spacing w:after="0"/>
        <w:rPr>
          <w:rFonts w:ascii="Times New Roman" w:hAnsi="Times New Roman"/>
          <w:sz w:val="22"/>
          <w:szCs w:val="22"/>
          <w:lang w:eastAsia="zh-CN"/>
        </w:rPr>
      </w:pPr>
    </w:p>
    <w:p w14:paraId="6F1D57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F1D571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79"/>
        <w:gridCol w:w="8583"/>
      </w:tblGrid>
      <w:tr w:rsidR="000943B1" w14:paraId="6F1D571E" w14:textId="77777777">
        <w:tc>
          <w:tcPr>
            <w:tcW w:w="1416" w:type="dxa"/>
            <w:shd w:val="clear" w:color="auto" w:fill="FBE4D5" w:themeFill="accent2" w:themeFillTint="33"/>
          </w:tcPr>
          <w:p w14:paraId="6F1D571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6F1D571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22" w14:textId="77777777">
        <w:tc>
          <w:tcPr>
            <w:tcW w:w="1416" w:type="dxa"/>
          </w:tcPr>
          <w:p w14:paraId="6F1D571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F1D572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6F1D572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0943B1" w14:paraId="6F1D5725" w14:textId="77777777">
        <w:tc>
          <w:tcPr>
            <w:tcW w:w="1416" w:type="dxa"/>
          </w:tcPr>
          <w:p w14:paraId="6F1D57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6F1D57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0943B1" w14:paraId="6F1D5728" w14:textId="77777777">
        <w:tc>
          <w:tcPr>
            <w:tcW w:w="1416" w:type="dxa"/>
          </w:tcPr>
          <w:p w14:paraId="6F1D57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546" w:type="dxa"/>
          </w:tcPr>
          <w:p w14:paraId="6F1D57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943B1" w14:paraId="6F1D572B" w14:textId="77777777">
        <w:tc>
          <w:tcPr>
            <w:tcW w:w="1416" w:type="dxa"/>
          </w:tcPr>
          <w:p w14:paraId="6F1D57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6F1D57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0943B1" w14:paraId="6F1D572F" w14:textId="77777777">
        <w:tc>
          <w:tcPr>
            <w:tcW w:w="1416" w:type="dxa"/>
          </w:tcPr>
          <w:p w14:paraId="6F1D57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6F1D57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6F1D57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0943B1" w14:paraId="6F1D573F" w14:textId="77777777">
        <w:tc>
          <w:tcPr>
            <w:tcW w:w="1416" w:type="dxa"/>
          </w:tcPr>
          <w:p w14:paraId="6F1D573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6F1D573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6F1D5732" w14:textId="77777777" w:rsidR="000943B1" w:rsidRDefault="000943B1">
            <w:pPr>
              <w:pStyle w:val="BodyText"/>
              <w:spacing w:after="0"/>
              <w:rPr>
                <w:rFonts w:ascii="Times New Roman" w:eastAsiaTheme="minorEastAsia" w:hAnsi="Times New Roman"/>
                <w:sz w:val="22"/>
                <w:szCs w:val="22"/>
                <w:lang w:eastAsia="ko-KR"/>
              </w:rPr>
            </w:pPr>
          </w:p>
          <w:p w14:paraId="6F1D57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34" w14:textId="77777777" w:rsidR="000943B1" w:rsidRDefault="00703EE1">
            <w:pPr>
              <w:pStyle w:val="BodyText"/>
              <w:numPr>
                <w:ilvl w:val="0"/>
                <w:numId w:val="45"/>
              </w:numPr>
              <w:spacing w:after="0"/>
              <w:rPr>
                <w:rFonts w:ascii="Times New Roman" w:hAnsi="Times New Roman"/>
                <w:sz w:val="22"/>
                <w:szCs w:val="22"/>
                <w:lang w:eastAsia="zh-CN"/>
              </w:rPr>
            </w:pPr>
            <w:ins w:id="17"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F1D5735"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36" w14:textId="77777777" w:rsidR="000943B1" w:rsidRDefault="00703EE1">
            <w:pPr>
              <w:pStyle w:val="BodyText"/>
              <w:numPr>
                <w:ilvl w:val="2"/>
                <w:numId w:val="45"/>
              </w:numPr>
              <w:spacing w:after="0"/>
              <w:rPr>
                <w:ins w:id="18"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6F1D5737" w14:textId="77777777" w:rsidR="000943B1" w:rsidRDefault="00703EE1">
            <w:pPr>
              <w:pStyle w:val="BodyText"/>
              <w:numPr>
                <w:ilvl w:val="0"/>
                <w:numId w:val="45"/>
              </w:numPr>
              <w:spacing w:after="0"/>
              <w:rPr>
                <w:rFonts w:ascii="Times New Roman" w:hAnsi="Times New Roman"/>
                <w:sz w:val="22"/>
                <w:szCs w:val="22"/>
                <w:lang w:eastAsia="zh-CN"/>
              </w:rPr>
            </w:pPr>
            <w:ins w:id="19"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20"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21"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6F1D573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2"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F1D573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3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3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3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3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3E"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48" w14:textId="77777777">
        <w:tc>
          <w:tcPr>
            <w:tcW w:w="1416" w:type="dxa"/>
          </w:tcPr>
          <w:p w14:paraId="6F1D5740"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546" w:type="dxa"/>
          </w:tcPr>
          <w:p w14:paraId="6F1D5741"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F1D5742" w14:textId="77777777" w:rsidR="000943B1" w:rsidRDefault="00703EE1">
            <w:pPr>
              <w:spacing w:before="0" w:after="0"/>
              <w:ind w:left="288"/>
              <w:rPr>
                <w:lang w:eastAsia="zh-CN"/>
              </w:rPr>
            </w:pPr>
            <w:r>
              <w:rPr>
                <w:highlight w:val="green"/>
                <w:lang w:eastAsia="zh-CN"/>
              </w:rPr>
              <w:t>Agreement:</w:t>
            </w:r>
          </w:p>
          <w:p w14:paraId="6F1D5743" w14:textId="77777777" w:rsidR="000943B1" w:rsidRDefault="00703EE1">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6F1D5744" w14:textId="77777777" w:rsidR="000943B1" w:rsidRDefault="00703EE1">
            <w:pPr>
              <w:numPr>
                <w:ilvl w:val="0"/>
                <w:numId w:val="46"/>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6F1D574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Regarding the following text, we don't think disabling DBTW is equivalent to LBT off, i.e., it is a valid deployment to disable DBTW in unlicensed spectrum too:</w:t>
            </w:r>
          </w:p>
          <w:p w14:paraId="6F1D5746" w14:textId="77777777" w:rsidR="000943B1" w:rsidRDefault="00703EE1">
            <w:pPr>
              <w:pStyle w:val="BodyText"/>
              <w:numPr>
                <w:ilvl w:val="2"/>
                <w:numId w:val="45"/>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6F1D5747"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0943B1" w14:paraId="6F1D5756" w14:textId="77777777">
        <w:tc>
          <w:tcPr>
            <w:tcW w:w="1416" w:type="dxa"/>
            <w:shd w:val="clear" w:color="auto" w:fill="auto"/>
          </w:tcPr>
          <w:p w14:paraId="6F1D574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546" w:type="dxa"/>
            <w:shd w:val="clear" w:color="auto" w:fill="auto"/>
          </w:tcPr>
          <w:p w14:paraId="6F1D574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6F1D574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4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4D"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4E"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4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50"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51"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52"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5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6F1D5754"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6F1D5755"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59" w14:textId="77777777">
        <w:tc>
          <w:tcPr>
            <w:tcW w:w="1416" w:type="dxa"/>
          </w:tcPr>
          <w:p w14:paraId="6F1D575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6F1D575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0943B1" w14:paraId="6F1D575C" w14:textId="77777777">
        <w:tc>
          <w:tcPr>
            <w:tcW w:w="1416" w:type="dxa"/>
          </w:tcPr>
          <w:p w14:paraId="6F1D575A"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6F1D575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0943B1" w14:paraId="6F1D575F" w14:textId="77777777">
        <w:tc>
          <w:tcPr>
            <w:tcW w:w="1416" w:type="dxa"/>
          </w:tcPr>
          <w:p w14:paraId="6F1D575D"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6F1D575E"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0943B1" w14:paraId="6F1D5762" w14:textId="77777777">
        <w:tc>
          <w:tcPr>
            <w:tcW w:w="1416" w:type="dxa"/>
          </w:tcPr>
          <w:p w14:paraId="6F1D5760"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6F1D5761"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0943B1" w14:paraId="6F1D5765" w14:textId="77777777">
        <w:tc>
          <w:tcPr>
            <w:tcW w:w="1416" w:type="dxa"/>
          </w:tcPr>
          <w:p w14:paraId="6F1D576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6F1D57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0943B1" w14:paraId="6F1D5768" w14:textId="77777777">
        <w:tc>
          <w:tcPr>
            <w:tcW w:w="1416" w:type="dxa"/>
          </w:tcPr>
          <w:p w14:paraId="6F1D576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6F1D57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0943B1" w14:paraId="6F1D576B" w14:textId="77777777">
        <w:tc>
          <w:tcPr>
            <w:tcW w:w="1416" w:type="dxa"/>
          </w:tcPr>
          <w:p w14:paraId="6F1D57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546" w:type="dxa"/>
          </w:tcPr>
          <w:p w14:paraId="6F1D576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0943B1" w14:paraId="6F1D576E" w14:textId="77777777">
        <w:tc>
          <w:tcPr>
            <w:tcW w:w="1416" w:type="dxa"/>
          </w:tcPr>
          <w:p w14:paraId="6F1D576C"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6F1D576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0943B1" w14:paraId="6F1D5771" w14:textId="77777777">
        <w:tc>
          <w:tcPr>
            <w:tcW w:w="1416" w:type="dxa"/>
          </w:tcPr>
          <w:p w14:paraId="6F1D576F"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6F1D5770"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0943B1" w14:paraId="6F1D5774" w14:textId="77777777">
        <w:tc>
          <w:tcPr>
            <w:tcW w:w="1416" w:type="dxa"/>
          </w:tcPr>
          <w:p w14:paraId="6F1D577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546" w:type="dxa"/>
          </w:tcPr>
          <w:p w14:paraId="6F1D57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0943B1" w14:paraId="6F1D5777" w14:textId="77777777">
        <w:tc>
          <w:tcPr>
            <w:tcW w:w="1416" w:type="dxa"/>
          </w:tcPr>
          <w:p w14:paraId="6F1D5775"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546" w:type="dxa"/>
          </w:tcPr>
          <w:p w14:paraId="6F1D577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0943B1" w14:paraId="6F1D577F" w14:textId="77777777">
        <w:tc>
          <w:tcPr>
            <w:tcW w:w="1416" w:type="dxa"/>
          </w:tcPr>
          <w:p w14:paraId="6F1D5778"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Samsung2</w:t>
            </w:r>
          </w:p>
        </w:tc>
        <w:tc>
          <w:tcPr>
            <w:tcW w:w="8546" w:type="dxa"/>
          </w:tcPr>
          <w:p w14:paraId="6F1D57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6F1D57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6F1D577B" w14:textId="77777777" w:rsidR="000943B1" w:rsidRDefault="00905616">
            <w:pPr>
              <w:pStyle w:val="BodyText"/>
              <w:spacing w:after="0"/>
              <w:rPr>
                <w:rFonts w:ascii="Times New Roman" w:hAnsi="Times New Roman"/>
                <w:sz w:val="22"/>
                <w:szCs w:val="22"/>
                <w:lang w:eastAsia="zh-CN"/>
              </w:rPr>
            </w:pPr>
            <w:r>
              <w:rPr>
                <w:noProof/>
              </w:rPr>
              <w:object w:dxaOrig="8325" w:dyaOrig="1965" w14:anchorId="6F1D5FD4">
                <v:shape id="_x0000_i1027" type="#_x0000_t75" alt="" style="width:418.45pt;height:98.65pt;mso-width-percent:0;mso-height-percent:0;mso-width-percent:0;mso-height-percent:0" o:ole="">
                  <v:imagedata r:id="rId21" o:title=""/>
                </v:shape>
                <o:OLEObject Type="Embed" ProgID="Visio.Drawing.15" ShapeID="_x0000_i1027" DrawAspect="Content" ObjectID="_1683484045" r:id="rId22"/>
              </w:object>
            </w:r>
          </w:p>
          <w:p w14:paraId="6F1D57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6F1D57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6F1D577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0943B1" w14:paraId="6F1D5782" w14:textId="77777777">
        <w:tc>
          <w:tcPr>
            <w:tcW w:w="1416" w:type="dxa"/>
          </w:tcPr>
          <w:p w14:paraId="6F1D5780"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546" w:type="dxa"/>
          </w:tcPr>
          <w:p w14:paraId="6F1D57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1.4-1.</w:t>
            </w:r>
          </w:p>
        </w:tc>
      </w:tr>
      <w:tr w:rsidR="000943B1" w14:paraId="6F1D5785" w14:textId="77777777">
        <w:tc>
          <w:tcPr>
            <w:tcW w:w="1416" w:type="dxa"/>
          </w:tcPr>
          <w:p w14:paraId="6F1D5783"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546" w:type="dxa"/>
          </w:tcPr>
          <w:p w14:paraId="6F1D5784" w14:textId="77777777" w:rsidR="000943B1" w:rsidRDefault="00703EE1">
            <w:pPr>
              <w:pStyle w:val="BodyText"/>
              <w:spacing w:after="0"/>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0943B1" w14:paraId="6F1D5788" w14:textId="77777777">
        <w:tc>
          <w:tcPr>
            <w:tcW w:w="1416" w:type="dxa"/>
          </w:tcPr>
          <w:p w14:paraId="6F1D5786"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Convida Wireless</w:t>
            </w:r>
          </w:p>
        </w:tc>
        <w:tc>
          <w:tcPr>
            <w:tcW w:w="8546" w:type="dxa"/>
          </w:tcPr>
          <w:p w14:paraId="6F1D5787" w14:textId="77777777" w:rsidR="000943B1" w:rsidRDefault="00703EE1">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6F1D5789" w14:textId="77777777" w:rsidR="000943B1" w:rsidRDefault="000943B1">
      <w:pPr>
        <w:pStyle w:val="BodyText"/>
        <w:spacing w:after="0"/>
        <w:rPr>
          <w:rFonts w:ascii="Times New Roman" w:hAnsi="Times New Roman"/>
          <w:sz w:val="22"/>
          <w:szCs w:val="22"/>
          <w:lang w:eastAsia="zh-CN"/>
        </w:rPr>
      </w:pPr>
    </w:p>
    <w:p w14:paraId="6F1D578A" w14:textId="77777777" w:rsidR="000943B1" w:rsidRDefault="000943B1">
      <w:pPr>
        <w:pStyle w:val="BodyText"/>
        <w:spacing w:after="0"/>
        <w:rPr>
          <w:rFonts w:ascii="Times New Roman" w:hAnsi="Times New Roman"/>
          <w:sz w:val="22"/>
          <w:szCs w:val="22"/>
          <w:lang w:eastAsia="zh-CN"/>
        </w:rPr>
      </w:pPr>
    </w:p>
    <w:p w14:paraId="6F1D578B"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F1D57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6F1D578D"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F1D578E"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6F1D578F"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F1D5790"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6F1D5791"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6F1D5792"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6F1D5793" w14:textId="77777777" w:rsidR="000943B1" w:rsidRDefault="000943B1">
      <w:pPr>
        <w:pStyle w:val="BodyText"/>
        <w:spacing w:after="0"/>
        <w:rPr>
          <w:rFonts w:ascii="Times New Roman" w:hAnsi="Times New Roman"/>
          <w:sz w:val="22"/>
          <w:szCs w:val="22"/>
          <w:lang w:eastAsia="zh-CN"/>
        </w:rPr>
      </w:pPr>
    </w:p>
    <w:bookmarkEnd w:id="16"/>
    <w:p w14:paraId="6F1D579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7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6F1D5796" w14:textId="77777777" w:rsidR="000943B1" w:rsidRDefault="000943B1">
      <w:pPr>
        <w:pStyle w:val="BodyText"/>
        <w:spacing w:after="0"/>
        <w:rPr>
          <w:rFonts w:ascii="Times New Roman" w:hAnsi="Times New Roman"/>
          <w:sz w:val="22"/>
          <w:szCs w:val="22"/>
          <w:lang w:eastAsia="zh-CN"/>
        </w:rPr>
      </w:pPr>
    </w:p>
    <w:p w14:paraId="6F1D5797" w14:textId="77777777" w:rsidR="000943B1" w:rsidRDefault="00703EE1">
      <w:pPr>
        <w:pStyle w:val="Heading5"/>
        <w:rPr>
          <w:rFonts w:ascii="Times New Roman" w:hAnsi="Times New Roman"/>
          <w:lang w:eastAsia="zh-CN"/>
        </w:rPr>
      </w:pPr>
      <w:r>
        <w:rPr>
          <w:rFonts w:ascii="Times New Roman" w:hAnsi="Times New Roman"/>
          <w:b/>
          <w:bCs/>
          <w:lang w:eastAsia="zh-CN"/>
        </w:rPr>
        <w:t>Proposal 1.4-3)</w:t>
      </w:r>
    </w:p>
    <w:p w14:paraId="6F1D57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99"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F1D579A"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9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9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6F1D579D"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F1D579E" w14:textId="77777777" w:rsidR="000943B1" w:rsidRDefault="00703EE1">
      <w:pPr>
        <w:pStyle w:val="BodyText"/>
        <w:numPr>
          <w:ilvl w:val="1"/>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6F1D579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6F1D57A0"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6F1D57A1"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6F1D57A2" w14:textId="77777777" w:rsidR="000943B1" w:rsidRDefault="000943B1">
      <w:pPr>
        <w:pStyle w:val="BodyText"/>
        <w:spacing w:after="0"/>
        <w:rPr>
          <w:rFonts w:ascii="Times New Roman" w:hAnsi="Times New Roman"/>
          <w:sz w:val="22"/>
          <w:szCs w:val="22"/>
          <w:lang w:eastAsia="zh-CN"/>
        </w:rPr>
      </w:pPr>
    </w:p>
    <w:p w14:paraId="6F1D57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F1D57A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7A7" w14:textId="77777777">
        <w:tc>
          <w:tcPr>
            <w:tcW w:w="1805" w:type="dxa"/>
            <w:shd w:val="clear" w:color="auto" w:fill="FBE4D5" w:themeFill="accent2" w:themeFillTint="33"/>
          </w:tcPr>
          <w:p w14:paraId="6F1D57A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7A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AA" w14:textId="77777777">
        <w:tc>
          <w:tcPr>
            <w:tcW w:w="1805" w:type="dxa"/>
          </w:tcPr>
          <w:p w14:paraId="6F1D57A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7A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0943B1" w14:paraId="6F1D57AE" w14:textId="77777777">
        <w:tc>
          <w:tcPr>
            <w:tcW w:w="1805" w:type="dxa"/>
          </w:tcPr>
          <w:p w14:paraId="6F1D57A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7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F1D57AD" w14:textId="77777777" w:rsidR="000943B1" w:rsidRDefault="000943B1">
            <w:pPr>
              <w:pStyle w:val="BodyText"/>
              <w:spacing w:after="0"/>
              <w:rPr>
                <w:rFonts w:ascii="Times New Roman" w:eastAsia="MS Mincho" w:hAnsi="Times New Roman"/>
                <w:sz w:val="22"/>
                <w:szCs w:val="22"/>
                <w:lang w:eastAsia="ja-JP"/>
              </w:rPr>
            </w:pPr>
          </w:p>
        </w:tc>
      </w:tr>
      <w:tr w:rsidR="000943B1" w14:paraId="6F1D57B1" w14:textId="77777777">
        <w:tc>
          <w:tcPr>
            <w:tcW w:w="1805" w:type="dxa"/>
          </w:tcPr>
          <w:p w14:paraId="6F1D57A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7B0"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0943B1" w14:paraId="6F1D57B4" w14:textId="77777777">
        <w:tc>
          <w:tcPr>
            <w:tcW w:w="1805" w:type="dxa"/>
          </w:tcPr>
          <w:p w14:paraId="6F1D57B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7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0943B1" w14:paraId="6F1D57B7" w14:textId="77777777">
        <w:tc>
          <w:tcPr>
            <w:tcW w:w="1805" w:type="dxa"/>
          </w:tcPr>
          <w:p w14:paraId="6F1D57B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7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0943B1" w14:paraId="6F1D57BA" w14:textId="77777777">
        <w:tc>
          <w:tcPr>
            <w:tcW w:w="1805" w:type="dxa"/>
          </w:tcPr>
          <w:p w14:paraId="6F1D57B8"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7B9"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2808D3" w14:paraId="43BCB0EE" w14:textId="77777777">
        <w:tc>
          <w:tcPr>
            <w:tcW w:w="1805" w:type="dxa"/>
          </w:tcPr>
          <w:p w14:paraId="44530400" w14:textId="63279C1B"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8903E92" w14:textId="77777777"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FCD582E" w14:textId="73FBB462" w:rsidR="00CA3E02"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sidR="00FF7C75" w:rsidRPr="00F03644">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w:t>
            </w:r>
            <w:r w:rsidR="00FF7C75">
              <w:rPr>
                <w:rFonts w:ascii="Times New Roman" w:eastAsia="MS Mincho" w:hAnsi="Times New Roman"/>
                <w:sz w:val="22"/>
                <w:szCs w:val="22"/>
                <w:lang w:eastAsia="zh-CN"/>
              </w:rPr>
              <w:t xml:space="preserve">, </w:t>
            </w:r>
            <w:r w:rsidR="0095371C">
              <w:rPr>
                <w:rFonts w:ascii="Times New Roman" w:eastAsia="MS Mincho" w:hAnsi="Times New Roman"/>
                <w:sz w:val="22"/>
                <w:szCs w:val="22"/>
                <w:lang w:eastAsia="zh-CN"/>
              </w:rPr>
              <w:t xml:space="preserve">we think it is unnecessary since we have the more general FFS bullet, i.e., ‘FFS: </w:t>
            </w:r>
            <w:r w:rsidR="0095371C">
              <w:rPr>
                <w:rFonts w:ascii="Times New Roman" w:hAnsi="Times New Roman"/>
                <w:sz w:val="22"/>
                <w:szCs w:val="22"/>
                <w:lang w:eastAsia="zh-CN"/>
              </w:rPr>
              <w:t>exact values of ‘n’ for each SCS’</w:t>
            </w:r>
            <w:r w:rsidR="00995AEB">
              <w:rPr>
                <w:rFonts w:ascii="Times New Roman" w:hAnsi="Times New Roman"/>
                <w:sz w:val="22"/>
                <w:szCs w:val="22"/>
                <w:lang w:eastAsia="zh-CN"/>
              </w:rPr>
              <w:t xml:space="preserve">, under which we assume </w:t>
            </w:r>
            <w:r w:rsidR="008B702E">
              <w:rPr>
                <w:rFonts w:ascii="Times New Roman" w:hAnsi="Times New Roman"/>
                <w:sz w:val="22"/>
                <w:szCs w:val="22"/>
                <w:lang w:eastAsia="zh-CN"/>
              </w:rPr>
              <w:t>both consecutive and non-consecutive values of ‘n’ are on the table as possible options</w:t>
            </w:r>
            <w:r w:rsidR="0095371C">
              <w:rPr>
                <w:rFonts w:ascii="Times New Roman" w:hAnsi="Times New Roman"/>
                <w:sz w:val="22"/>
                <w:szCs w:val="22"/>
                <w:lang w:eastAsia="zh-CN"/>
              </w:rPr>
              <w:t>.</w:t>
            </w:r>
          </w:p>
        </w:tc>
      </w:tr>
      <w:tr w:rsidR="009B369E" w14:paraId="48970A9C" w14:textId="77777777">
        <w:tc>
          <w:tcPr>
            <w:tcW w:w="1805" w:type="dxa"/>
          </w:tcPr>
          <w:p w14:paraId="135FC867" w14:textId="1591E41A"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C97DA1A" w14:textId="54988176"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737C87" w14:paraId="3B7089E7" w14:textId="77777777" w:rsidTr="00737C87">
        <w:tc>
          <w:tcPr>
            <w:tcW w:w="1805" w:type="dxa"/>
            <w:shd w:val="clear" w:color="auto" w:fill="auto"/>
          </w:tcPr>
          <w:p w14:paraId="33C19B1E"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568AAE3"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D8290D" w14:paraId="51FB60E9" w14:textId="77777777">
        <w:tc>
          <w:tcPr>
            <w:tcW w:w="1805" w:type="dxa"/>
          </w:tcPr>
          <w:p w14:paraId="5D67181C" w14:textId="7FBEDE43"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714BF4A" w14:textId="6963219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95698" w14:paraId="0DA1995A" w14:textId="77777777">
        <w:tc>
          <w:tcPr>
            <w:tcW w:w="1805" w:type="dxa"/>
          </w:tcPr>
          <w:p w14:paraId="3017681A" w14:textId="7DF98E87" w:rsidR="00995698" w:rsidRDefault="00995698" w:rsidP="0099569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79A117BF" w14:textId="77777777" w:rsidR="00995698" w:rsidRDefault="00995698" w:rsidP="0099569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3418FAD1" w14:textId="77777777" w:rsidR="00995698" w:rsidRPr="00096984" w:rsidRDefault="00995698" w:rsidP="00995698">
            <w:pPr>
              <w:pStyle w:val="BodyText"/>
              <w:numPr>
                <w:ilvl w:val="0"/>
                <w:numId w:val="45"/>
              </w:numPr>
              <w:spacing w:after="0"/>
              <w:rPr>
                <w:rFonts w:ascii="Times New Roman" w:hAnsi="Times New Roman"/>
                <w:i/>
                <w:iCs/>
                <w:sz w:val="22"/>
                <w:szCs w:val="22"/>
                <w:lang w:eastAsia="zh-CN"/>
              </w:rPr>
            </w:pPr>
            <w:r w:rsidRPr="00096984">
              <w:rPr>
                <w:rFonts w:ascii="Times New Roman" w:hAnsi="Times New Roman"/>
                <w:i/>
                <w:iCs/>
                <w:sz w:val="22"/>
                <w:szCs w:val="22"/>
                <w:lang w:eastAsia="zh-CN"/>
              </w:rPr>
              <w:t xml:space="preserve">first symbols of the candidate SSB have index </w:t>
            </w:r>
            <w:r w:rsidRPr="00096984">
              <w:rPr>
                <w:rFonts w:ascii="Times New Roman" w:hAnsi="Times New Roman"/>
                <w:i/>
                <w:iCs/>
                <w:sz w:val="22"/>
                <w:szCs w:val="22"/>
                <w:highlight w:val="yellow"/>
                <w:lang w:eastAsia="zh-CN"/>
              </w:rPr>
              <w:t>{X(1), … , X(m)}</w:t>
            </w:r>
            <w:r w:rsidRPr="00096984">
              <w:rPr>
                <w:rFonts w:ascii="Times New Roman" w:hAnsi="Times New Roman"/>
                <w:i/>
                <w:iCs/>
                <w:sz w:val="22"/>
                <w:szCs w:val="22"/>
                <w:lang w:eastAsia="zh-CN"/>
              </w:rPr>
              <w:t xml:space="preserve"> + 14*n, where index 0 corresponds to the first symbol of the first slot in a half-frame</w:t>
            </w:r>
          </w:p>
          <w:p w14:paraId="3D5AE44A" w14:textId="77777777" w:rsidR="00995698" w:rsidRPr="00096984" w:rsidRDefault="00995698" w:rsidP="00995698">
            <w:pPr>
              <w:pStyle w:val="BodyText"/>
              <w:numPr>
                <w:ilvl w:val="1"/>
                <w:numId w:val="45"/>
              </w:numPr>
              <w:spacing w:after="0"/>
              <w:rPr>
                <w:rFonts w:ascii="Times New Roman" w:hAnsi="Times New Roman"/>
                <w:i/>
                <w:iCs/>
                <w:sz w:val="22"/>
                <w:szCs w:val="22"/>
                <w:lang w:eastAsia="zh-CN"/>
              </w:rPr>
            </w:pPr>
            <w:r w:rsidRPr="00096984">
              <w:rPr>
                <w:rFonts w:ascii="Times New Roman" w:hAnsi="Times New Roman"/>
                <w:i/>
                <w:iCs/>
                <w:sz w:val="22"/>
                <w:szCs w:val="22"/>
                <w:highlight w:val="yellow"/>
                <w:lang w:eastAsia="zh-CN"/>
              </w:rPr>
              <w:t>value of X(x), where x=1,…,m,</w:t>
            </w:r>
            <w:r w:rsidRPr="00096984">
              <w:rPr>
                <w:rFonts w:ascii="Times New Roman" w:hAnsi="Times New Roman"/>
                <w:i/>
                <w:iCs/>
                <w:sz w:val="22"/>
                <w:szCs w:val="22"/>
                <w:lang w:eastAsia="zh-CN"/>
              </w:rPr>
              <w:t xml:space="preserve"> are identical for 480kHz and 960kHz</w:t>
            </w:r>
          </w:p>
          <w:p w14:paraId="7CC395E1" w14:textId="77777777" w:rsidR="003C0415"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096984">
              <w:rPr>
                <w:rFonts w:ascii="Times New Roman" w:eastAsia="MS Mincho" w:hAnsi="Times New Roman"/>
                <w:i/>
                <w:iCs/>
                <w:sz w:val="22"/>
                <w:szCs w:val="22"/>
                <w:highlight w:val="yellow"/>
                <w:lang w:eastAsia="zh-CN"/>
              </w:rPr>
              <w:t>FFS: value of m</w:t>
            </w:r>
            <w:r>
              <w:rPr>
                <w:rFonts w:ascii="Times New Roman" w:eastAsia="MS Mincho" w:hAnsi="Times New Roman"/>
                <w:i/>
                <w:iCs/>
                <w:sz w:val="22"/>
                <w:szCs w:val="22"/>
                <w:highlight w:val="yellow"/>
                <w:lang w:eastAsia="zh-CN"/>
              </w:rPr>
              <w:t xml:space="preserve"> (i.e., how many SSBs in a slot)</w:t>
            </w:r>
          </w:p>
          <w:p w14:paraId="0D01803F" w14:textId="437864E6" w:rsidR="00995698"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3C0415">
              <w:rPr>
                <w:rFonts w:ascii="Times New Roman" w:hAnsi="Times New Roman"/>
                <w:i/>
                <w:iCs/>
                <w:sz w:val="22"/>
                <w:szCs w:val="22"/>
                <w:lang w:eastAsia="zh-CN"/>
              </w:rPr>
              <w:t xml:space="preserve">FFS: exact value of </w:t>
            </w:r>
            <w:r w:rsidRPr="003C0415">
              <w:rPr>
                <w:rFonts w:ascii="Times New Roman" w:hAnsi="Times New Roman"/>
                <w:i/>
                <w:iCs/>
                <w:sz w:val="22"/>
                <w:szCs w:val="22"/>
                <w:highlight w:val="yellow"/>
                <w:lang w:eastAsia="zh-CN"/>
              </w:rPr>
              <w:t>X(x)</w:t>
            </w:r>
          </w:p>
        </w:tc>
      </w:tr>
      <w:tr w:rsidR="00E66646" w14:paraId="307D2AAA" w14:textId="77777777" w:rsidTr="00C63769">
        <w:tc>
          <w:tcPr>
            <w:tcW w:w="1805" w:type="dxa"/>
          </w:tcPr>
          <w:p w14:paraId="01660A85" w14:textId="77777777" w:rsidR="00E66646" w:rsidRDefault="00E66646" w:rsidP="00C6376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42AE36E8" w14:textId="77777777" w:rsidR="00E66646" w:rsidRDefault="00E66646" w:rsidP="00C6376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5C1100" w14:paraId="11A3A702" w14:textId="77777777" w:rsidTr="00C63769">
        <w:tc>
          <w:tcPr>
            <w:tcW w:w="1805" w:type="dxa"/>
          </w:tcPr>
          <w:p w14:paraId="12D35144" w14:textId="4E4AAB0D" w:rsidR="005C1100" w:rsidRPr="005C1100" w:rsidRDefault="005C1100" w:rsidP="00C6376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FE14F15" w14:textId="2190FBD3" w:rsidR="005C1100" w:rsidRPr="005C1100" w:rsidRDefault="005C1100" w:rsidP="00C6376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support</w:t>
            </w:r>
          </w:p>
        </w:tc>
      </w:tr>
      <w:tr w:rsidR="004572E3" w14:paraId="63E4296B" w14:textId="77777777" w:rsidTr="00C63769">
        <w:tc>
          <w:tcPr>
            <w:tcW w:w="1805" w:type="dxa"/>
          </w:tcPr>
          <w:p w14:paraId="0D69EBF5" w14:textId="72C8C69E" w:rsidR="004572E3" w:rsidRDefault="004572E3" w:rsidP="004572E3">
            <w:pPr>
              <w:pStyle w:val="BodyText"/>
              <w:spacing w:after="0"/>
              <w:rPr>
                <w:rFonts w:ascii="Times New Roman" w:hAnsi="Times New Roman" w:hint="eastAsia"/>
                <w:sz w:val="22"/>
                <w:szCs w:val="22"/>
                <w:lang w:eastAsia="zh-CN"/>
              </w:rPr>
            </w:pPr>
            <w:r>
              <w:rPr>
                <w:rFonts w:ascii="Times New Roman" w:eastAsia="MS Mincho" w:hAnsi="Times New Roman"/>
                <w:sz w:val="22"/>
                <w:szCs w:val="22"/>
                <w:lang w:eastAsia="zh-CN"/>
              </w:rPr>
              <w:t>Lenovo, Motorola Mobility</w:t>
            </w:r>
          </w:p>
        </w:tc>
        <w:tc>
          <w:tcPr>
            <w:tcW w:w="8157" w:type="dxa"/>
          </w:tcPr>
          <w:p w14:paraId="338DD9AA" w14:textId="1B7890F7" w:rsidR="004572E3" w:rsidRDefault="004572E3" w:rsidP="004572E3">
            <w:pPr>
              <w:pStyle w:val="BodyText"/>
              <w:spacing w:after="0"/>
              <w:rPr>
                <w:rFonts w:ascii="Times New Roman" w:hAnsi="Times New Roman" w:hint="eastAsia"/>
                <w:sz w:val="22"/>
                <w:szCs w:val="22"/>
                <w:lang w:eastAsia="zh-CN"/>
              </w:rPr>
            </w:pPr>
            <w:r>
              <w:rPr>
                <w:rFonts w:ascii="Times New Roman" w:eastAsia="MS Mincho" w:hAnsi="Times New Roman"/>
                <w:sz w:val="22"/>
                <w:szCs w:val="22"/>
                <w:lang w:eastAsia="zh-CN"/>
              </w:rPr>
              <w:t>We are fine with the proposal 1.4-3</w:t>
            </w:r>
          </w:p>
        </w:tc>
      </w:tr>
    </w:tbl>
    <w:p w14:paraId="6F1D57BB" w14:textId="77777777" w:rsidR="000943B1" w:rsidRDefault="000943B1">
      <w:pPr>
        <w:pStyle w:val="BodyText"/>
        <w:spacing w:after="0"/>
        <w:rPr>
          <w:rFonts w:ascii="Times New Roman" w:hAnsi="Times New Roman"/>
          <w:sz w:val="22"/>
          <w:szCs w:val="22"/>
          <w:lang w:eastAsia="zh-CN"/>
        </w:rPr>
      </w:pPr>
    </w:p>
    <w:p w14:paraId="6F1D57BC" w14:textId="77777777" w:rsidR="000943B1" w:rsidRDefault="000943B1">
      <w:pPr>
        <w:pStyle w:val="BodyText"/>
        <w:spacing w:after="0"/>
        <w:rPr>
          <w:rFonts w:ascii="Times New Roman" w:hAnsi="Times New Roman"/>
          <w:sz w:val="22"/>
          <w:szCs w:val="22"/>
          <w:lang w:eastAsia="zh-CN"/>
        </w:rPr>
      </w:pPr>
    </w:p>
    <w:p w14:paraId="6F1D57BD" w14:textId="77777777" w:rsidR="000943B1" w:rsidRDefault="000943B1">
      <w:pPr>
        <w:pStyle w:val="BodyText"/>
        <w:spacing w:after="0"/>
        <w:rPr>
          <w:rFonts w:ascii="Times New Roman" w:hAnsi="Times New Roman"/>
          <w:sz w:val="22"/>
          <w:szCs w:val="22"/>
          <w:lang w:eastAsia="zh-CN"/>
        </w:rPr>
      </w:pPr>
    </w:p>
    <w:p w14:paraId="6F1D57BE" w14:textId="77777777" w:rsidR="000943B1" w:rsidRDefault="000943B1">
      <w:pPr>
        <w:pStyle w:val="BodyText"/>
        <w:spacing w:after="0"/>
        <w:rPr>
          <w:rFonts w:ascii="Times New Roman" w:hAnsi="Times New Roman"/>
          <w:sz w:val="22"/>
          <w:szCs w:val="22"/>
          <w:lang w:eastAsia="zh-CN"/>
        </w:rPr>
      </w:pPr>
    </w:p>
    <w:p w14:paraId="6F1D57B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7C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7C1" w14:textId="77777777" w:rsidR="000943B1" w:rsidRDefault="000943B1">
      <w:pPr>
        <w:pStyle w:val="BodyText"/>
        <w:spacing w:after="0"/>
        <w:rPr>
          <w:rFonts w:ascii="Times New Roman" w:hAnsi="Times New Roman"/>
          <w:sz w:val="22"/>
          <w:szCs w:val="22"/>
          <w:lang w:eastAsia="zh-CN"/>
        </w:rPr>
      </w:pPr>
    </w:p>
    <w:p w14:paraId="6F1D57C2" w14:textId="77777777" w:rsidR="000943B1" w:rsidRDefault="000943B1">
      <w:pPr>
        <w:pStyle w:val="BodyText"/>
        <w:spacing w:after="0"/>
        <w:rPr>
          <w:rFonts w:ascii="Times New Roman" w:hAnsi="Times New Roman"/>
          <w:sz w:val="22"/>
          <w:szCs w:val="22"/>
          <w:lang w:eastAsia="zh-CN"/>
        </w:rPr>
      </w:pPr>
    </w:p>
    <w:p w14:paraId="6F1D57C3" w14:textId="77777777" w:rsidR="000943B1" w:rsidRDefault="000943B1">
      <w:pPr>
        <w:pStyle w:val="BodyText"/>
        <w:spacing w:after="0"/>
        <w:rPr>
          <w:rFonts w:ascii="Times New Roman" w:hAnsi="Times New Roman"/>
          <w:sz w:val="22"/>
          <w:szCs w:val="22"/>
          <w:lang w:eastAsia="zh-CN"/>
        </w:rPr>
      </w:pPr>
    </w:p>
    <w:p w14:paraId="6F1D57C4" w14:textId="77777777" w:rsidR="000943B1" w:rsidRDefault="000943B1">
      <w:pPr>
        <w:pStyle w:val="BodyText"/>
        <w:spacing w:after="0"/>
        <w:rPr>
          <w:rFonts w:ascii="Times New Roman" w:hAnsi="Times New Roman"/>
          <w:sz w:val="22"/>
          <w:szCs w:val="22"/>
          <w:lang w:eastAsia="zh-CN"/>
        </w:rPr>
      </w:pPr>
    </w:p>
    <w:p w14:paraId="6F1D57C5" w14:textId="77777777" w:rsidR="000943B1" w:rsidRDefault="00703EE1">
      <w:pPr>
        <w:pStyle w:val="Heading3"/>
        <w:rPr>
          <w:lang w:eastAsia="zh-CN"/>
        </w:rPr>
      </w:pPr>
      <w:r>
        <w:rPr>
          <w:lang w:eastAsia="zh-CN"/>
        </w:rPr>
        <w:t>2.1.5 CORESET#0 Configuration</w:t>
      </w:r>
    </w:p>
    <w:p w14:paraId="6F1D57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7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{SS/PBCH Block, CORESET#0 for Type0-PDCCH} SCS equal to {120, 120} kHz in 52.6GHz to 71GHz spectrum.</w:t>
      </w:r>
    </w:p>
    <w:p w14:paraId="6F1D57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F1D57C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F1D57C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F1D57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F1D57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7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6F1D57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F1D57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F1D57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F1D57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6F1D57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6F1D57D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7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6F1D57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6F1D57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F1D57D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F1D57D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6F1D57D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6F1D57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F1D57D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6F1D57D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F1D57D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F1D57D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6F1D57E0" w14:textId="77777777" w:rsidR="000943B1" w:rsidRDefault="0074206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F1D57E1" w14:textId="77777777" w:rsidR="000943B1" w:rsidRDefault="0074206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7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F1D57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F1D57E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1D57E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48 PRB CORESET, 2 symbol CORESET}</w:t>
      </w:r>
    </w:p>
    <w:p w14:paraId="6F1D57E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F1D57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7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6F1D57E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F1D57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F1D57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6F1D57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F1D57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6F1D57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6F1D57F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F1D57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F1D57F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F1D57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F1D57F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1D57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6F1D57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7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6F1D57F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6F1D57F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6F1D57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F1D57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6F1D57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7FD" w14:textId="77777777" w:rsidR="000943B1" w:rsidRDefault="00703EE1">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6F1D57FE" w14:textId="77777777" w:rsidR="000943B1" w:rsidRDefault="00703EE1">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6F1D57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8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6F1D580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6F1D580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F1D580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580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580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580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580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5808"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58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6F1D58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F1D580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F1D580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F1D58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0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F1D580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F1D581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F1D58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F1D581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8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F1D581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8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F1D58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6F1D581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8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F1D58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8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F1D58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F1D58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6F1D58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6F1D58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lower SCS is used for SSB compared with that used for CORESET#0/SIB1, FDM between SSB and SIB1 PDSCH such as in pattern 2 can be considered.</w:t>
      </w:r>
    </w:p>
    <w:p w14:paraId="6F1D58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8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F1D582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823" w14:textId="77777777" w:rsidR="000943B1" w:rsidRDefault="00703EE1">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6F1D5824" w14:textId="77777777" w:rsidR="000943B1" w:rsidRDefault="00703EE1">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F1D5825" w14:textId="77777777" w:rsidR="000943B1" w:rsidRDefault="000943B1">
      <w:pPr>
        <w:pStyle w:val="BodyText"/>
        <w:spacing w:after="0"/>
        <w:rPr>
          <w:rFonts w:ascii="Times New Roman" w:hAnsi="Times New Roman"/>
          <w:sz w:val="22"/>
          <w:szCs w:val="22"/>
          <w:lang w:eastAsia="zh-CN"/>
        </w:rPr>
      </w:pPr>
    </w:p>
    <w:p w14:paraId="6F1D5826" w14:textId="77777777" w:rsidR="000943B1" w:rsidRDefault="000943B1">
      <w:pPr>
        <w:pStyle w:val="BodyText"/>
        <w:spacing w:after="0"/>
        <w:rPr>
          <w:rFonts w:ascii="Times New Roman" w:hAnsi="Times New Roman"/>
          <w:sz w:val="22"/>
          <w:szCs w:val="22"/>
          <w:lang w:eastAsia="zh-CN"/>
        </w:rPr>
      </w:pPr>
    </w:p>
    <w:p w14:paraId="6F1D5827" w14:textId="77777777" w:rsidR="000943B1" w:rsidRDefault="00703EE1">
      <w:pPr>
        <w:pStyle w:val="Heading4"/>
        <w:rPr>
          <w:lang w:eastAsia="zh-CN"/>
        </w:rPr>
      </w:pPr>
      <w:r>
        <w:rPr>
          <w:lang w:eastAsia="zh-CN"/>
        </w:rPr>
        <w:t>Summary of Discussions</w:t>
      </w:r>
    </w:p>
    <w:p w14:paraId="6F1D58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F1D58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6F1D582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6F1D582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F1D582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F1D58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6F1D582E" w14:textId="77777777" w:rsidR="000943B1" w:rsidRDefault="000943B1">
      <w:pPr>
        <w:pStyle w:val="BodyText"/>
        <w:spacing w:after="0"/>
        <w:rPr>
          <w:rFonts w:ascii="Times New Roman" w:hAnsi="Times New Roman"/>
          <w:sz w:val="22"/>
          <w:szCs w:val="22"/>
          <w:lang w:eastAsia="zh-CN"/>
        </w:rPr>
      </w:pPr>
    </w:p>
    <w:p w14:paraId="6F1D582F"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F1D583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6F1D5831"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6F1D5832"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6F1D5833" w14:textId="77777777" w:rsidR="000943B1" w:rsidRDefault="000943B1">
      <w:pPr>
        <w:pStyle w:val="BodyText"/>
        <w:spacing w:after="0"/>
        <w:rPr>
          <w:rFonts w:ascii="Times New Roman" w:hAnsi="Times New Roman"/>
          <w:sz w:val="22"/>
          <w:szCs w:val="22"/>
          <w:lang w:eastAsia="zh-CN"/>
        </w:rPr>
      </w:pPr>
    </w:p>
    <w:p w14:paraId="6F1D5834" w14:textId="77777777" w:rsidR="000943B1" w:rsidRDefault="00703EE1">
      <w:pPr>
        <w:pStyle w:val="Heading4"/>
        <w:rPr>
          <w:rFonts w:ascii="Times New Roman" w:hAnsi="Times New Roman"/>
          <w:b/>
          <w:bCs/>
          <w:sz w:val="22"/>
          <w:szCs w:val="18"/>
          <w:u w:val="single"/>
          <w:lang w:eastAsia="zh-CN"/>
        </w:rPr>
      </w:pPr>
      <w:bookmarkStart w:id="23"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835" w14:textId="77777777" w:rsidR="000943B1" w:rsidRDefault="000943B1">
      <w:pPr>
        <w:pStyle w:val="BodyText"/>
        <w:spacing w:after="0"/>
        <w:rPr>
          <w:rFonts w:ascii="Times New Roman" w:hAnsi="Times New Roman"/>
          <w:sz w:val="22"/>
          <w:szCs w:val="22"/>
          <w:lang w:eastAsia="zh-CN"/>
        </w:rPr>
      </w:pPr>
    </w:p>
    <w:p w14:paraId="6F1D58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F1D5837" w14:textId="77777777" w:rsidR="000943B1" w:rsidRDefault="000943B1">
      <w:pPr>
        <w:pStyle w:val="BodyText"/>
        <w:spacing w:after="0"/>
        <w:rPr>
          <w:rFonts w:ascii="Times New Roman" w:hAnsi="Times New Roman"/>
          <w:sz w:val="22"/>
          <w:szCs w:val="22"/>
          <w:lang w:eastAsia="zh-CN"/>
        </w:rPr>
      </w:pPr>
    </w:p>
    <w:p w14:paraId="6F1D583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39" w14:textId="77777777" w:rsidR="000943B1" w:rsidRDefault="000943B1">
      <w:pPr>
        <w:pStyle w:val="BodyText"/>
        <w:spacing w:after="0"/>
        <w:ind w:left="720"/>
        <w:rPr>
          <w:rFonts w:ascii="Times New Roman" w:hAnsi="Times New Roman"/>
          <w:sz w:val="22"/>
          <w:szCs w:val="22"/>
          <w:lang w:eastAsia="zh-CN"/>
        </w:rPr>
      </w:pPr>
    </w:p>
    <w:p w14:paraId="6F1D583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3B" w14:textId="77777777" w:rsidR="000943B1" w:rsidRDefault="000943B1">
      <w:pPr>
        <w:pStyle w:val="ListParagraph"/>
        <w:rPr>
          <w:lang w:eastAsia="zh-CN"/>
        </w:rPr>
      </w:pPr>
    </w:p>
    <w:p w14:paraId="6F1D583C" w14:textId="77777777" w:rsidR="000943B1" w:rsidRDefault="000943B1">
      <w:pPr>
        <w:pStyle w:val="BodyText"/>
        <w:spacing w:after="0"/>
        <w:ind w:left="720"/>
        <w:rPr>
          <w:rFonts w:ascii="Times New Roman" w:hAnsi="Times New Roman"/>
          <w:sz w:val="22"/>
          <w:szCs w:val="22"/>
          <w:lang w:eastAsia="zh-CN"/>
        </w:rPr>
      </w:pPr>
    </w:p>
    <w:p w14:paraId="6F1D583D"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3E" w14:textId="77777777" w:rsidR="000943B1" w:rsidRDefault="000943B1">
      <w:pPr>
        <w:pStyle w:val="BodyText"/>
        <w:spacing w:after="0"/>
        <w:ind w:left="720"/>
        <w:rPr>
          <w:rFonts w:ascii="Times New Roman" w:hAnsi="Times New Roman"/>
          <w:sz w:val="22"/>
          <w:szCs w:val="22"/>
          <w:lang w:eastAsia="zh-CN"/>
        </w:rPr>
      </w:pPr>
    </w:p>
    <w:p w14:paraId="6F1D58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3"/>
    <w:p w14:paraId="6F1D5840" w14:textId="77777777" w:rsidR="000943B1" w:rsidRDefault="000943B1">
      <w:pPr>
        <w:pStyle w:val="BodyText"/>
        <w:spacing w:after="0"/>
        <w:rPr>
          <w:rFonts w:ascii="Times New Roman" w:hAnsi="Times New Roman"/>
          <w:sz w:val="22"/>
          <w:szCs w:val="22"/>
          <w:lang w:eastAsia="zh-CN"/>
        </w:rPr>
      </w:pPr>
    </w:p>
    <w:p w14:paraId="6F1D5841" w14:textId="77777777" w:rsidR="000943B1" w:rsidRDefault="000943B1">
      <w:pPr>
        <w:pStyle w:val="BodyText"/>
        <w:spacing w:after="0"/>
        <w:rPr>
          <w:rFonts w:ascii="Times New Roman" w:hAnsi="Times New Roman"/>
          <w:sz w:val="22"/>
          <w:szCs w:val="22"/>
          <w:lang w:eastAsia="zh-CN"/>
        </w:rPr>
      </w:pPr>
    </w:p>
    <w:p w14:paraId="6F1D5842"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45" w14:textId="77777777">
        <w:tc>
          <w:tcPr>
            <w:tcW w:w="1805" w:type="dxa"/>
            <w:shd w:val="clear" w:color="auto" w:fill="FBE4D5" w:themeFill="accent2" w:themeFillTint="33"/>
          </w:tcPr>
          <w:p w14:paraId="6F1D584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4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4B" w14:textId="77777777">
        <w:tc>
          <w:tcPr>
            <w:tcW w:w="1805" w:type="dxa"/>
          </w:tcPr>
          <w:p w14:paraId="6F1D58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84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F1D58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F1D58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F1D58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943B1" w14:paraId="6F1D5854" w14:textId="77777777">
        <w:tc>
          <w:tcPr>
            <w:tcW w:w="1805" w:type="dxa"/>
          </w:tcPr>
          <w:p w14:paraId="6F1D584C"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84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4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F1D584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6F1D58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F1D58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F1D5853" w14:textId="77777777" w:rsidR="000943B1" w:rsidRDefault="000943B1">
            <w:pPr>
              <w:pStyle w:val="BodyText"/>
              <w:spacing w:after="0"/>
              <w:rPr>
                <w:rFonts w:ascii="Times New Roman" w:eastAsia="MS Mincho" w:hAnsi="Times New Roman"/>
                <w:sz w:val="22"/>
                <w:szCs w:val="22"/>
                <w:lang w:eastAsia="ja-JP"/>
              </w:rPr>
            </w:pPr>
          </w:p>
        </w:tc>
      </w:tr>
      <w:tr w:rsidR="000943B1" w14:paraId="6F1D585E" w14:textId="77777777">
        <w:tc>
          <w:tcPr>
            <w:tcW w:w="1805" w:type="dxa"/>
          </w:tcPr>
          <w:p w14:paraId="6F1D585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856" w14:textId="77777777" w:rsidR="000943B1" w:rsidRDefault="00703EE1">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Yes. </w:t>
            </w:r>
          </w:p>
          <w:p w14:paraId="6F1D5857"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6F1D5858"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F1D58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8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6F1D585B"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6F1D585C"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F1D585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0943B1" w14:paraId="6F1D5866" w14:textId="77777777">
        <w:tc>
          <w:tcPr>
            <w:tcW w:w="1805" w:type="dxa"/>
          </w:tcPr>
          <w:p w14:paraId="6F1D585F"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86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6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6F1D5862"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F1D58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6F1D58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6F1D58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943B1" w14:paraId="6F1D586D" w14:textId="77777777">
        <w:tc>
          <w:tcPr>
            <w:tcW w:w="1805" w:type="dxa"/>
          </w:tcPr>
          <w:p w14:paraId="6F1D5867"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868"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6F1D5869"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F1D586A"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F1D586B"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6F1D586C" w14:textId="77777777" w:rsidR="000943B1" w:rsidRDefault="000943B1">
            <w:pPr>
              <w:pStyle w:val="BodyText"/>
              <w:spacing w:after="0"/>
              <w:rPr>
                <w:rFonts w:ascii="Times New Roman" w:hAnsi="Times New Roman"/>
                <w:sz w:val="22"/>
                <w:szCs w:val="22"/>
                <w:lang w:eastAsia="zh-CN"/>
              </w:rPr>
            </w:pPr>
          </w:p>
        </w:tc>
      </w:tr>
      <w:tr w:rsidR="000943B1" w14:paraId="6F1D5876" w14:textId="77777777">
        <w:tc>
          <w:tcPr>
            <w:tcW w:w="1805" w:type="dxa"/>
          </w:tcPr>
          <w:p w14:paraId="6F1D586E"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6F1D586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F1D587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6F1D587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6F1D587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6F1D5873"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(SSB, Type0-PDCCH): SCS (120 kHz, 120 kHz)</w:t>
            </w:r>
          </w:p>
          <w:p w14:paraId="6F1D5874"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(480 kHz, 480 kHz) </w:t>
            </w:r>
          </w:p>
          <w:p w14:paraId="6F1D5875"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(960 kHz, 960 kHz) </w:t>
            </w:r>
          </w:p>
        </w:tc>
      </w:tr>
      <w:tr w:rsidR="000943B1" w14:paraId="6F1D587C" w14:textId="77777777">
        <w:tc>
          <w:tcPr>
            <w:tcW w:w="1805" w:type="dxa"/>
          </w:tcPr>
          <w:p w14:paraId="6F1D58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8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6F1D58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F1D58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6F1D58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0943B1" w14:paraId="6F1D5884" w14:textId="77777777">
        <w:tc>
          <w:tcPr>
            <w:tcW w:w="1805" w:type="dxa"/>
            <w:shd w:val="clear" w:color="auto" w:fill="FFFFFF" w:themeFill="background1"/>
          </w:tcPr>
          <w:p w14:paraId="6F1D58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6F1D58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6F1D58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6F1D58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6F1D58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F1D58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F1D58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0943B1" w14:paraId="6F1D588B" w14:textId="77777777">
        <w:tc>
          <w:tcPr>
            <w:tcW w:w="1805" w:type="dxa"/>
            <w:shd w:val="clear" w:color="auto" w:fill="FFFFFF" w:themeFill="background1"/>
          </w:tcPr>
          <w:p w14:paraId="6F1D58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8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6F1D58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F1D58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w:t>
            </w:r>
          </w:p>
          <w:p w14:paraId="6F1D58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w:t>
            </w:r>
          </w:p>
          <w:p w14:paraId="6F1D588A" w14:textId="77777777" w:rsidR="000943B1" w:rsidRDefault="000943B1">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943B1" w14:paraId="6F1D5891" w14:textId="77777777">
        <w:tc>
          <w:tcPr>
            <w:tcW w:w="1805" w:type="dxa"/>
          </w:tcPr>
          <w:p w14:paraId="6F1D588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88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6F1D58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6F1D58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F1D5890" w14:textId="77777777" w:rsidR="000943B1" w:rsidRDefault="00703EE1">
            <w:pPr>
              <w:pStyle w:val="BodyText"/>
              <w:tabs>
                <w:tab w:val="left" w:pos="930"/>
              </w:tabs>
              <w:spacing w:after="0"/>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0943B1" w14:paraId="6F1D5897" w14:textId="77777777">
        <w:tc>
          <w:tcPr>
            <w:tcW w:w="1805" w:type="dxa"/>
          </w:tcPr>
          <w:p w14:paraId="6F1D589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8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F1D58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8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6F1D58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0943B1" w14:paraId="6F1D589B" w14:textId="77777777">
        <w:tc>
          <w:tcPr>
            <w:tcW w:w="1805" w:type="dxa"/>
          </w:tcPr>
          <w:p w14:paraId="6F1D58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8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F1D589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0943B1" w14:paraId="6F1D58A1" w14:textId="77777777">
        <w:tc>
          <w:tcPr>
            <w:tcW w:w="1805" w:type="dxa"/>
          </w:tcPr>
          <w:p w14:paraId="6F1D589C"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89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6F1D58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6F1D58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6F1D58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0943B1" w14:paraId="6F1D58A7" w14:textId="77777777">
        <w:tc>
          <w:tcPr>
            <w:tcW w:w="1805" w:type="dxa"/>
          </w:tcPr>
          <w:p w14:paraId="6F1D58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6F1D58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6F1D58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6F1D58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0943B1" w14:paraId="6F1D58B2" w14:textId="77777777">
        <w:tc>
          <w:tcPr>
            <w:tcW w:w="1805" w:type="dxa"/>
          </w:tcPr>
          <w:p w14:paraId="6F1D58A8"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8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AA"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6F1D58AB"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6F1D58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F1D58AD" w14:textId="77777777" w:rsidR="000943B1" w:rsidRDefault="000943B1">
            <w:pPr>
              <w:pStyle w:val="BodyText"/>
              <w:spacing w:after="0"/>
              <w:ind w:left="720"/>
              <w:rPr>
                <w:rFonts w:ascii="Times New Roman" w:hAnsi="Times New Roman"/>
                <w:sz w:val="22"/>
                <w:szCs w:val="22"/>
                <w:lang w:eastAsia="zh-CN"/>
              </w:rPr>
            </w:pPr>
          </w:p>
          <w:p w14:paraId="6F1D58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F1D58AF" w14:textId="77777777" w:rsidR="000943B1" w:rsidRDefault="000943B1">
            <w:pPr>
              <w:pStyle w:val="BodyText"/>
              <w:spacing w:after="0"/>
              <w:ind w:left="720"/>
              <w:rPr>
                <w:rFonts w:ascii="Times New Roman" w:hAnsi="Times New Roman"/>
                <w:sz w:val="22"/>
                <w:szCs w:val="22"/>
                <w:lang w:eastAsia="zh-CN"/>
              </w:rPr>
            </w:pPr>
          </w:p>
          <w:p w14:paraId="6F1D58B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6F1D58B1" w14:textId="77777777" w:rsidR="000943B1" w:rsidRDefault="000943B1">
            <w:pPr>
              <w:pStyle w:val="BodyText"/>
              <w:spacing w:after="0"/>
              <w:rPr>
                <w:rFonts w:ascii="Times New Roman" w:hAnsi="Times New Roman"/>
                <w:sz w:val="22"/>
                <w:szCs w:val="22"/>
                <w:lang w:eastAsia="zh-CN"/>
              </w:rPr>
            </w:pPr>
          </w:p>
        </w:tc>
      </w:tr>
      <w:tr w:rsidR="000943B1" w14:paraId="6F1D58BA" w14:textId="77777777">
        <w:tc>
          <w:tcPr>
            <w:tcW w:w="1805" w:type="dxa"/>
          </w:tcPr>
          <w:p w14:paraId="6F1D58B3"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8B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F1D58B5"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6F1D58B6"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6F1D58B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6F1D58B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F1D58B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0943B1" w14:paraId="6F1D58C0" w14:textId="77777777">
        <w:tc>
          <w:tcPr>
            <w:tcW w:w="1805" w:type="dxa"/>
          </w:tcPr>
          <w:p w14:paraId="6F1D58B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8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F1D58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6F1D58B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6F1D58BF"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0943B1" w14:paraId="6F1D58C6" w14:textId="77777777">
        <w:tc>
          <w:tcPr>
            <w:tcW w:w="1805" w:type="dxa"/>
          </w:tcPr>
          <w:p w14:paraId="6F1D58C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8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5"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Q4) Yes. </w:t>
            </w:r>
          </w:p>
        </w:tc>
      </w:tr>
      <w:tr w:rsidR="000943B1" w14:paraId="6F1D58CC" w14:textId="77777777">
        <w:tc>
          <w:tcPr>
            <w:tcW w:w="1805" w:type="dxa"/>
          </w:tcPr>
          <w:p w14:paraId="6F1D58C7"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8C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6F1D58C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Yes</w:t>
            </w:r>
          </w:p>
          <w:p w14:paraId="6F1D58C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6F1D58CB"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6F1D58CD" w14:textId="77777777" w:rsidR="000943B1" w:rsidRDefault="000943B1">
      <w:pPr>
        <w:pStyle w:val="BodyText"/>
        <w:spacing w:after="0"/>
        <w:rPr>
          <w:rFonts w:ascii="Times New Roman" w:hAnsi="Times New Roman"/>
          <w:sz w:val="22"/>
          <w:szCs w:val="22"/>
          <w:lang w:eastAsia="zh-CN"/>
        </w:rPr>
      </w:pPr>
    </w:p>
    <w:p w14:paraId="6F1D58CE" w14:textId="77777777" w:rsidR="000943B1" w:rsidRDefault="000943B1">
      <w:pPr>
        <w:pStyle w:val="BodyText"/>
        <w:spacing w:after="0"/>
        <w:rPr>
          <w:rFonts w:ascii="Times New Roman" w:hAnsi="Times New Roman"/>
          <w:sz w:val="22"/>
          <w:szCs w:val="22"/>
          <w:lang w:eastAsia="zh-CN"/>
        </w:rPr>
      </w:pPr>
    </w:p>
    <w:p w14:paraId="6F1D58CF" w14:textId="77777777" w:rsidR="000943B1" w:rsidRDefault="000943B1">
      <w:pPr>
        <w:pStyle w:val="BodyText"/>
        <w:spacing w:after="0"/>
        <w:rPr>
          <w:rFonts w:ascii="Times New Roman" w:hAnsi="Times New Roman"/>
          <w:sz w:val="22"/>
          <w:szCs w:val="22"/>
          <w:lang w:eastAsia="zh-CN"/>
        </w:rPr>
      </w:pPr>
    </w:p>
    <w:p w14:paraId="6F1D58D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8D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6F1D58D3" w14:textId="77777777" w:rsidR="000943B1" w:rsidRDefault="00703EE1">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6F1D58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6F1D58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6F1D58D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6F1D58D7" w14:textId="77777777" w:rsidR="000943B1" w:rsidRDefault="000943B1">
      <w:pPr>
        <w:pStyle w:val="BodyText"/>
        <w:spacing w:after="0"/>
        <w:ind w:left="720"/>
        <w:rPr>
          <w:rFonts w:ascii="Times New Roman" w:hAnsi="Times New Roman"/>
          <w:sz w:val="22"/>
          <w:szCs w:val="22"/>
          <w:lang w:eastAsia="zh-CN"/>
        </w:rPr>
      </w:pPr>
    </w:p>
    <w:p w14:paraId="6F1D58D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D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6F1D58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6F1D58DB" w14:textId="77777777" w:rsidR="000943B1" w:rsidRDefault="000943B1">
      <w:pPr>
        <w:pStyle w:val="BodyText"/>
        <w:spacing w:after="0"/>
        <w:ind w:left="720"/>
        <w:rPr>
          <w:rFonts w:ascii="Times New Roman" w:hAnsi="Times New Roman"/>
          <w:sz w:val="22"/>
          <w:szCs w:val="22"/>
          <w:lang w:eastAsia="zh-CN"/>
        </w:rPr>
      </w:pPr>
    </w:p>
    <w:p w14:paraId="6F1D58DC"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DD"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6F1D58DE"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6F1D58DF"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F1D58E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6F1D58E1" w14:textId="77777777" w:rsidR="000943B1" w:rsidRDefault="000943B1">
      <w:pPr>
        <w:pStyle w:val="BodyText"/>
        <w:spacing w:after="0"/>
        <w:ind w:left="720"/>
        <w:rPr>
          <w:rFonts w:ascii="Times New Roman" w:hAnsi="Times New Roman"/>
          <w:sz w:val="22"/>
          <w:szCs w:val="22"/>
          <w:lang w:eastAsia="zh-CN"/>
        </w:rPr>
      </w:pPr>
    </w:p>
    <w:p w14:paraId="6F1D58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Docomo</w:t>
      </w:r>
    </w:p>
    <w:p w14:paraId="6F1D58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6F1D58E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6F1D58E6" w14:textId="77777777" w:rsidR="000943B1" w:rsidRDefault="000943B1">
      <w:pPr>
        <w:pStyle w:val="BodyText"/>
        <w:spacing w:after="0"/>
        <w:rPr>
          <w:rFonts w:ascii="Times New Roman" w:hAnsi="Times New Roman"/>
          <w:sz w:val="22"/>
          <w:szCs w:val="22"/>
          <w:lang w:eastAsia="zh-CN"/>
        </w:rPr>
      </w:pPr>
    </w:p>
    <w:p w14:paraId="6F1D58E7" w14:textId="77777777" w:rsidR="000943B1" w:rsidRDefault="000943B1">
      <w:pPr>
        <w:pStyle w:val="BodyText"/>
        <w:spacing w:after="0"/>
        <w:rPr>
          <w:rFonts w:ascii="Times New Roman" w:hAnsi="Times New Roman"/>
          <w:sz w:val="22"/>
          <w:szCs w:val="22"/>
          <w:lang w:eastAsia="zh-CN"/>
        </w:rPr>
      </w:pPr>
    </w:p>
    <w:p w14:paraId="6F1D58E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F1D58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1D58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F1D58EB" w14:textId="77777777" w:rsidR="000943B1" w:rsidRDefault="000943B1">
      <w:pPr>
        <w:pStyle w:val="BodyText"/>
        <w:spacing w:after="0"/>
        <w:rPr>
          <w:rFonts w:ascii="Times New Roman" w:hAnsi="Times New Roman"/>
          <w:sz w:val="22"/>
          <w:szCs w:val="22"/>
          <w:lang w:eastAsia="zh-CN"/>
        </w:rPr>
      </w:pPr>
    </w:p>
    <w:p w14:paraId="6F1D58EC" w14:textId="77777777" w:rsidR="000943B1" w:rsidRDefault="00703EE1">
      <w:pPr>
        <w:pStyle w:val="Heading5"/>
        <w:rPr>
          <w:rFonts w:ascii="Times New Roman" w:hAnsi="Times New Roman"/>
          <w:lang w:eastAsia="zh-CN"/>
        </w:rPr>
      </w:pPr>
      <w:r>
        <w:rPr>
          <w:rFonts w:ascii="Times New Roman" w:hAnsi="Times New Roman"/>
          <w:b/>
          <w:bCs/>
          <w:lang w:eastAsia="zh-CN"/>
        </w:rPr>
        <w:t>Proposal 1.5-1)</w:t>
      </w:r>
    </w:p>
    <w:p w14:paraId="6F1D58ED"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6F1D58EE" w14:textId="77777777" w:rsidR="000943B1" w:rsidRDefault="00703EE1">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F1D58EF" w14:textId="77777777" w:rsidR="000943B1" w:rsidRDefault="000943B1">
      <w:pPr>
        <w:pStyle w:val="BodyText"/>
        <w:spacing w:after="0"/>
        <w:rPr>
          <w:rFonts w:ascii="Times New Roman" w:hAnsi="Times New Roman"/>
          <w:sz w:val="22"/>
          <w:szCs w:val="22"/>
          <w:lang w:eastAsia="zh-CN"/>
        </w:rPr>
      </w:pPr>
    </w:p>
    <w:p w14:paraId="6F1D58F0" w14:textId="77777777" w:rsidR="000943B1" w:rsidRDefault="00703EE1">
      <w:pPr>
        <w:pStyle w:val="Heading5"/>
        <w:rPr>
          <w:rFonts w:ascii="Times New Roman" w:hAnsi="Times New Roman"/>
          <w:lang w:eastAsia="zh-CN"/>
        </w:rPr>
      </w:pPr>
      <w:r>
        <w:rPr>
          <w:rFonts w:ascii="Times New Roman" w:hAnsi="Times New Roman"/>
          <w:b/>
          <w:bCs/>
          <w:lang w:eastAsia="zh-CN"/>
        </w:rPr>
        <w:t>Proposal 1.5-2)</w:t>
      </w:r>
    </w:p>
    <w:p w14:paraId="6F1D58F1"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6F1D58F2" w14:textId="77777777" w:rsidR="000943B1" w:rsidRDefault="000943B1">
      <w:pPr>
        <w:pStyle w:val="BodyText"/>
        <w:spacing w:after="0"/>
        <w:rPr>
          <w:rFonts w:ascii="Times New Roman" w:hAnsi="Times New Roman"/>
          <w:sz w:val="22"/>
          <w:szCs w:val="22"/>
          <w:lang w:eastAsia="zh-CN"/>
        </w:rPr>
      </w:pPr>
    </w:p>
    <w:p w14:paraId="6F1D58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6F1D58F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F7" w14:textId="77777777">
        <w:tc>
          <w:tcPr>
            <w:tcW w:w="1805" w:type="dxa"/>
            <w:shd w:val="clear" w:color="auto" w:fill="FBE4D5" w:themeFill="accent2" w:themeFillTint="33"/>
          </w:tcPr>
          <w:p w14:paraId="6F1D58F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F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FB" w14:textId="77777777">
        <w:tc>
          <w:tcPr>
            <w:tcW w:w="1805" w:type="dxa"/>
          </w:tcPr>
          <w:p w14:paraId="6F1D58F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8F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6F1D58F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0943B1" w14:paraId="6F1D58FF" w14:textId="77777777">
        <w:tc>
          <w:tcPr>
            <w:tcW w:w="1805" w:type="dxa"/>
          </w:tcPr>
          <w:p w14:paraId="6F1D58F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8F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6F1D58F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0943B1" w14:paraId="6F1D5903" w14:textId="77777777">
        <w:tc>
          <w:tcPr>
            <w:tcW w:w="1805" w:type="dxa"/>
          </w:tcPr>
          <w:p w14:paraId="6F1D590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0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6F1D590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0943B1" w14:paraId="6F1D5907" w14:textId="77777777">
        <w:tc>
          <w:tcPr>
            <w:tcW w:w="1805" w:type="dxa"/>
          </w:tcPr>
          <w:p w14:paraId="6F1D590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0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6F1D590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We share QC view on Proposal 1.5-2. If all SCSs 120, 480 and 960 kHz are not supported for SSB during initial access, to access 480 and 960 kHz faster, we believe multiplexing with different numerology would be beneficial.</w:t>
            </w:r>
          </w:p>
        </w:tc>
      </w:tr>
      <w:tr w:rsidR="000943B1" w14:paraId="6F1D590A" w14:textId="77777777">
        <w:tc>
          <w:tcPr>
            <w:tcW w:w="1805" w:type="dxa"/>
          </w:tcPr>
          <w:p w14:paraId="6F1D590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Electronics2</w:t>
            </w:r>
          </w:p>
        </w:tc>
        <w:tc>
          <w:tcPr>
            <w:tcW w:w="8157" w:type="dxa"/>
          </w:tcPr>
          <w:p w14:paraId="6F1D590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0943B1" w14:paraId="6F1D5911" w14:textId="77777777">
        <w:tc>
          <w:tcPr>
            <w:tcW w:w="1805" w:type="dxa"/>
          </w:tcPr>
          <w:p w14:paraId="6F1D590B"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0C"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F1D590D"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6F1D590E"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F1D590F"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6F1D5910" w14:textId="77777777" w:rsidR="000943B1" w:rsidRDefault="000943B1">
            <w:pPr>
              <w:pStyle w:val="BodyText"/>
              <w:spacing w:after="0"/>
              <w:jc w:val="left"/>
              <w:rPr>
                <w:rFonts w:ascii="Times New Roman" w:eastAsiaTheme="minorEastAsia" w:hAnsi="Times New Roman"/>
                <w:szCs w:val="22"/>
                <w:lang w:eastAsia="ko-KR"/>
              </w:rPr>
            </w:pPr>
          </w:p>
        </w:tc>
      </w:tr>
      <w:tr w:rsidR="000943B1" w14:paraId="6F1D5915" w14:textId="77777777">
        <w:tc>
          <w:tcPr>
            <w:tcW w:w="1805" w:type="dxa"/>
            <w:shd w:val="clear" w:color="auto" w:fill="auto"/>
          </w:tcPr>
          <w:p w14:paraId="6F1D5912"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6F1D591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F1D591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943B1" w14:paraId="6F1D5918" w14:textId="77777777">
        <w:tc>
          <w:tcPr>
            <w:tcW w:w="1805" w:type="dxa"/>
          </w:tcPr>
          <w:p w14:paraId="6F1D591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591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0943B1" w14:paraId="6F1D591B" w14:textId="77777777">
        <w:trPr>
          <w:trHeight w:val="277"/>
        </w:trPr>
        <w:tc>
          <w:tcPr>
            <w:tcW w:w="1805" w:type="dxa"/>
          </w:tcPr>
          <w:p w14:paraId="6F1D5919"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6F1D591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0943B1" w14:paraId="6F1D591E" w14:textId="77777777">
        <w:trPr>
          <w:trHeight w:val="277"/>
        </w:trPr>
        <w:tc>
          <w:tcPr>
            <w:tcW w:w="1805" w:type="dxa"/>
          </w:tcPr>
          <w:p w14:paraId="6F1D591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91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0943B1" w14:paraId="6F1D5922" w14:textId="77777777">
        <w:trPr>
          <w:trHeight w:val="277"/>
        </w:trPr>
        <w:tc>
          <w:tcPr>
            <w:tcW w:w="1805" w:type="dxa"/>
          </w:tcPr>
          <w:p w14:paraId="6F1D591F"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920"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6F1D5921"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0943B1" w14:paraId="6F1D5925" w14:textId="77777777">
        <w:trPr>
          <w:trHeight w:val="277"/>
        </w:trPr>
        <w:tc>
          <w:tcPr>
            <w:tcW w:w="1805" w:type="dxa"/>
          </w:tcPr>
          <w:p w14:paraId="6F1D59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592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0943B1" w14:paraId="6F1D5929" w14:textId="77777777">
        <w:trPr>
          <w:trHeight w:val="277"/>
        </w:trPr>
        <w:tc>
          <w:tcPr>
            <w:tcW w:w="1805" w:type="dxa"/>
          </w:tcPr>
          <w:p w14:paraId="6F1D592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927"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6F1D592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0943B1" w14:paraId="6F1D592C" w14:textId="77777777">
        <w:trPr>
          <w:trHeight w:val="277"/>
        </w:trPr>
        <w:tc>
          <w:tcPr>
            <w:tcW w:w="1805" w:type="dxa"/>
          </w:tcPr>
          <w:p w14:paraId="6F1D592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92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0943B1" w14:paraId="6F1D592F" w14:textId="77777777">
        <w:trPr>
          <w:trHeight w:val="277"/>
        </w:trPr>
        <w:tc>
          <w:tcPr>
            <w:tcW w:w="1805" w:type="dxa"/>
          </w:tcPr>
          <w:p w14:paraId="6F1D592D" w14:textId="77777777" w:rsidR="000943B1" w:rsidRDefault="00703EE1">
            <w:pPr>
              <w:pStyle w:val="BodyText"/>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92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0943B1" w14:paraId="6F1D5932" w14:textId="77777777">
        <w:trPr>
          <w:trHeight w:val="277"/>
        </w:trPr>
        <w:tc>
          <w:tcPr>
            <w:tcW w:w="1805" w:type="dxa"/>
          </w:tcPr>
          <w:p w14:paraId="6F1D5930"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93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6" w14:textId="77777777">
        <w:trPr>
          <w:trHeight w:val="277"/>
        </w:trPr>
        <w:tc>
          <w:tcPr>
            <w:tcW w:w="1805" w:type="dxa"/>
          </w:tcPr>
          <w:p w14:paraId="6F1D5933"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lastRenderedPageBreak/>
              <w:t>Samsung2</w:t>
            </w:r>
          </w:p>
        </w:tc>
        <w:tc>
          <w:tcPr>
            <w:tcW w:w="8157" w:type="dxa"/>
          </w:tcPr>
          <w:p w14:paraId="6F1D593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F1D593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0943B1" w14:paraId="6F1D5939" w14:textId="77777777">
        <w:trPr>
          <w:trHeight w:val="277"/>
        </w:trPr>
        <w:tc>
          <w:tcPr>
            <w:tcW w:w="1805" w:type="dxa"/>
          </w:tcPr>
          <w:p w14:paraId="6F1D5937" w14:textId="77777777" w:rsidR="000943B1" w:rsidRDefault="00703EE1">
            <w:pPr>
              <w:pStyle w:val="BodyText"/>
              <w:spacing w:after="0"/>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93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C" w14:textId="77777777">
        <w:trPr>
          <w:trHeight w:val="277"/>
        </w:trPr>
        <w:tc>
          <w:tcPr>
            <w:tcW w:w="1805" w:type="dxa"/>
          </w:tcPr>
          <w:p w14:paraId="6F1D593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93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0943B1" w14:paraId="6F1D5940" w14:textId="77777777">
        <w:trPr>
          <w:trHeight w:val="277"/>
        </w:trPr>
        <w:tc>
          <w:tcPr>
            <w:tcW w:w="1805" w:type="dxa"/>
          </w:tcPr>
          <w:p w14:paraId="6F1D593D"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6F1D593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6F1D593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0943B1" w14:paraId="6F1D5943" w14:textId="77777777">
        <w:trPr>
          <w:trHeight w:val="277"/>
        </w:trPr>
        <w:tc>
          <w:tcPr>
            <w:tcW w:w="1805" w:type="dxa"/>
          </w:tcPr>
          <w:p w14:paraId="6F1D5941" w14:textId="77777777" w:rsidR="000943B1" w:rsidRDefault="00703EE1">
            <w:pPr>
              <w:pStyle w:val="BodyText"/>
              <w:spacing w:after="0"/>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6F1D594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F1D5944" w14:textId="77777777" w:rsidR="000943B1" w:rsidRDefault="000943B1">
      <w:pPr>
        <w:pStyle w:val="BodyText"/>
        <w:spacing w:after="0"/>
        <w:rPr>
          <w:rFonts w:ascii="Times New Roman" w:hAnsi="Times New Roman"/>
          <w:sz w:val="22"/>
          <w:szCs w:val="22"/>
          <w:lang w:eastAsia="zh-CN"/>
        </w:rPr>
      </w:pPr>
    </w:p>
    <w:p w14:paraId="6F1D5945" w14:textId="77777777" w:rsidR="000943B1" w:rsidRDefault="000943B1">
      <w:pPr>
        <w:pStyle w:val="BodyText"/>
        <w:spacing w:after="0"/>
        <w:rPr>
          <w:rFonts w:ascii="Times New Roman" w:hAnsi="Times New Roman"/>
          <w:sz w:val="22"/>
          <w:szCs w:val="22"/>
          <w:lang w:eastAsia="zh-CN"/>
        </w:rPr>
      </w:pPr>
    </w:p>
    <w:p w14:paraId="6F1D5946" w14:textId="77777777" w:rsidR="000943B1" w:rsidRDefault="000943B1">
      <w:pPr>
        <w:pStyle w:val="BodyText"/>
        <w:spacing w:after="0"/>
        <w:rPr>
          <w:rFonts w:ascii="Times New Roman" w:hAnsi="Times New Roman"/>
          <w:sz w:val="22"/>
          <w:szCs w:val="22"/>
          <w:lang w:eastAsia="zh-CN"/>
        </w:rPr>
      </w:pPr>
    </w:p>
    <w:p w14:paraId="6F1D594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949" w14:textId="77777777" w:rsidR="000943B1" w:rsidRDefault="000943B1">
      <w:pPr>
        <w:pStyle w:val="BodyText"/>
        <w:spacing w:after="0"/>
        <w:rPr>
          <w:rFonts w:ascii="Times New Roman" w:hAnsi="Times New Roman"/>
          <w:sz w:val="22"/>
          <w:szCs w:val="22"/>
          <w:lang w:eastAsia="zh-CN"/>
        </w:rPr>
      </w:pPr>
    </w:p>
    <w:p w14:paraId="6F1D594A"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6F1D594B" w14:textId="0394BCD5"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Qualcomm, Docomo, WILUS, vivo, Nokia</w:t>
      </w:r>
      <w:r w:rsidR="003F59A4">
        <w:rPr>
          <w:rFonts w:ascii="Times New Roman" w:hAnsi="Times New Roman"/>
          <w:sz w:val="22"/>
          <w:szCs w:val="22"/>
          <w:lang w:eastAsia="zh-CN"/>
        </w:rPr>
        <w:t xml:space="preserve">, </w:t>
      </w:r>
      <w:r w:rsidR="003F59A4" w:rsidRPr="00737C87">
        <w:rPr>
          <w:rFonts w:ascii="Times New Roman" w:hAnsi="Times New Roman"/>
          <w:color w:val="FF0000"/>
          <w:sz w:val="22"/>
          <w:szCs w:val="22"/>
          <w:lang w:eastAsia="zh-CN"/>
        </w:rPr>
        <w:t>Huawei, HiSilicon</w:t>
      </w:r>
    </w:p>
    <w:p w14:paraId="6F1D594C" w14:textId="676728AD"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00737C87">
        <w:rPr>
          <w:rFonts w:ascii="Times New Roman" w:hAnsi="Times New Roman"/>
          <w:sz w:val="22"/>
          <w:szCs w:val="22"/>
          <w:lang w:eastAsia="zh-CN"/>
        </w:rPr>
        <w:t xml:space="preserve">, </w:t>
      </w:r>
      <w:r w:rsidR="00737C87" w:rsidRPr="003F59A4">
        <w:rPr>
          <w:rFonts w:ascii="Times New Roman" w:hAnsi="Times New Roman"/>
          <w:strike/>
          <w:color w:val="FF0000"/>
          <w:sz w:val="22"/>
          <w:szCs w:val="22"/>
          <w:lang w:eastAsia="zh-CN"/>
        </w:rPr>
        <w:t>Huawei, HiSilicon</w:t>
      </w:r>
    </w:p>
    <w:p w14:paraId="6F1D594D" w14:textId="77777777" w:rsidR="000943B1" w:rsidRDefault="000943B1">
      <w:pPr>
        <w:pStyle w:val="BodyText"/>
        <w:spacing w:after="0"/>
        <w:rPr>
          <w:rFonts w:ascii="Times New Roman" w:hAnsi="Times New Roman"/>
          <w:sz w:val="22"/>
          <w:szCs w:val="22"/>
          <w:lang w:eastAsia="zh-CN"/>
        </w:rPr>
      </w:pPr>
    </w:p>
    <w:p w14:paraId="6F1D594E"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F1D594F"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ins w:id="24" w:author="ZTE-Ziyang" w:date="2021-05-25T19:26:00Z">
        <w:r>
          <w:rPr>
            <w:rFonts w:ascii="Times New Roman" w:hAnsi="Times New Roman" w:hint="eastAsia"/>
            <w:sz w:val="22"/>
            <w:szCs w:val="22"/>
            <w:lang w:eastAsia="zh-CN"/>
          </w:rPr>
          <w:t>, ZTE,</w:t>
        </w:r>
      </w:ins>
      <w:ins w:id="25" w:author="ZTE-Ziyang" w:date="2021-05-25T19:27:00Z">
        <w:r>
          <w:rPr>
            <w:rFonts w:ascii="Times New Roman" w:hAnsi="Times New Roman" w:hint="eastAsia"/>
            <w:sz w:val="22"/>
            <w:szCs w:val="22"/>
            <w:lang w:eastAsia="zh-CN"/>
          </w:rPr>
          <w:t xml:space="preserve"> Sanechips</w:t>
        </w:r>
      </w:ins>
    </w:p>
    <w:p w14:paraId="6F1D5950" w14:textId="3AAB0520"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not support: Qualcomm, Docomo</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Huawei, HiSilicon</w:t>
      </w:r>
    </w:p>
    <w:p w14:paraId="6F1D5951" w14:textId="77777777" w:rsidR="000943B1" w:rsidRDefault="000943B1">
      <w:pPr>
        <w:pStyle w:val="BodyText"/>
        <w:spacing w:after="0"/>
        <w:rPr>
          <w:rFonts w:ascii="Times New Roman" w:hAnsi="Times New Roman"/>
          <w:sz w:val="22"/>
          <w:szCs w:val="22"/>
          <w:lang w:eastAsia="zh-CN"/>
        </w:rPr>
      </w:pPr>
    </w:p>
    <w:p w14:paraId="6F1D595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6F1D5953" w14:textId="77777777" w:rsidR="000943B1" w:rsidRDefault="000943B1">
      <w:pPr>
        <w:pStyle w:val="BodyText"/>
        <w:spacing w:after="0"/>
        <w:rPr>
          <w:rFonts w:ascii="Times New Roman" w:hAnsi="Times New Roman"/>
          <w:sz w:val="22"/>
          <w:szCs w:val="22"/>
          <w:lang w:eastAsia="zh-CN"/>
        </w:rPr>
      </w:pPr>
    </w:p>
    <w:p w14:paraId="6F1D59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6F1D5955" w14:textId="77777777" w:rsidR="000943B1" w:rsidRDefault="000943B1">
      <w:pPr>
        <w:pStyle w:val="BodyText"/>
        <w:spacing w:after="0"/>
        <w:rPr>
          <w:rFonts w:ascii="Times New Roman" w:hAnsi="Times New Roman"/>
          <w:sz w:val="22"/>
          <w:szCs w:val="22"/>
          <w:lang w:eastAsia="zh-CN"/>
        </w:rPr>
      </w:pPr>
    </w:p>
    <w:p w14:paraId="6F1D595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95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6F1D5958" w14:textId="77777777" w:rsidR="000943B1" w:rsidRDefault="000943B1">
      <w:pPr>
        <w:pStyle w:val="BodyText"/>
        <w:spacing w:after="0"/>
        <w:rPr>
          <w:rFonts w:ascii="Times New Roman" w:hAnsi="Times New Roman"/>
          <w:sz w:val="22"/>
          <w:szCs w:val="22"/>
          <w:lang w:eastAsia="zh-CN"/>
        </w:rPr>
      </w:pPr>
    </w:p>
    <w:p w14:paraId="6F1D595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5C" w14:textId="77777777">
        <w:tc>
          <w:tcPr>
            <w:tcW w:w="1805" w:type="dxa"/>
            <w:shd w:val="clear" w:color="auto" w:fill="FBE4D5" w:themeFill="accent2" w:themeFillTint="33"/>
          </w:tcPr>
          <w:p w14:paraId="6F1D595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5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62" w14:textId="77777777">
        <w:tc>
          <w:tcPr>
            <w:tcW w:w="1805" w:type="dxa"/>
          </w:tcPr>
          <w:p w14:paraId="6F1D59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5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6F1D59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F1D5960"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6F1D59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0943B1" w14:paraId="6F1D5965" w14:textId="77777777">
        <w:tc>
          <w:tcPr>
            <w:tcW w:w="1805" w:type="dxa"/>
          </w:tcPr>
          <w:p w14:paraId="6F1D59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96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0943B1" w14:paraId="6F1D5969" w14:textId="77777777">
        <w:tc>
          <w:tcPr>
            <w:tcW w:w="1805" w:type="dxa"/>
          </w:tcPr>
          <w:p w14:paraId="6F1D59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59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6F1D59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0943B1" w14:paraId="6F1D596D" w14:textId="77777777">
        <w:tc>
          <w:tcPr>
            <w:tcW w:w="1805" w:type="dxa"/>
          </w:tcPr>
          <w:p w14:paraId="6F1D596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96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6F1D596C"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804BE" w14:paraId="7641F70C" w14:textId="77777777">
        <w:tc>
          <w:tcPr>
            <w:tcW w:w="1805" w:type="dxa"/>
          </w:tcPr>
          <w:p w14:paraId="698E01FB" w14:textId="37F43F35" w:rsidR="008804BE" w:rsidRDefault="008804B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7E31227"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0E815485"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w:t>
            </w:r>
            <w:r w:rsidR="00B0606D">
              <w:rPr>
                <w:rFonts w:ascii="Times New Roman" w:hAnsi="Times New Roman"/>
                <w:sz w:val="22"/>
                <w:szCs w:val="22"/>
                <w:lang w:eastAsia="zh-CN"/>
              </w:rPr>
              <w:t>38.</w:t>
            </w:r>
            <w:r w:rsidR="00E3340F">
              <w:rPr>
                <w:rFonts w:ascii="Times New Roman" w:hAnsi="Times New Roman"/>
                <w:sz w:val="22"/>
                <w:szCs w:val="22"/>
                <w:lang w:eastAsia="zh-CN"/>
              </w:rPr>
              <w:t>807</w:t>
            </w:r>
          </w:p>
          <w:tbl>
            <w:tblPr>
              <w:tblStyle w:val="TableGrid"/>
              <w:tblW w:w="6445" w:type="dxa"/>
              <w:tblLook w:val="04A0" w:firstRow="1" w:lastRow="0" w:firstColumn="1" w:lastColumn="0" w:noHBand="0" w:noVBand="1"/>
            </w:tblPr>
            <w:tblGrid>
              <w:gridCol w:w="1067"/>
              <w:gridCol w:w="2725"/>
              <w:gridCol w:w="1367"/>
              <w:gridCol w:w="1286"/>
            </w:tblGrid>
            <w:tr w:rsidR="009E62BD" w:rsidRPr="00C63D49" w14:paraId="41360278" w14:textId="77777777" w:rsidTr="00243E19">
              <w:trPr>
                <w:trHeight w:val="634"/>
              </w:trPr>
              <w:tc>
                <w:tcPr>
                  <w:tcW w:w="1051" w:type="dxa"/>
                  <w:vAlign w:val="center"/>
                </w:tcPr>
                <w:p w14:paraId="56263A99" w14:textId="77777777" w:rsidR="009E62BD" w:rsidRPr="00C63D49" w:rsidRDefault="009E62BD" w:rsidP="009E62BD">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13A2EE08"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6C925257"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446DBE9A"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9E62BD" w:rsidRPr="00C63D49" w14:paraId="3F87AC96" w14:textId="77777777" w:rsidTr="00243E19">
              <w:trPr>
                <w:trHeight w:val="3345"/>
              </w:trPr>
              <w:tc>
                <w:tcPr>
                  <w:tcW w:w="1051" w:type="dxa"/>
                </w:tcPr>
                <w:p w14:paraId="50099E58" w14:textId="77777777" w:rsidR="009E62BD" w:rsidRPr="00C63D49" w:rsidRDefault="009E62BD" w:rsidP="009E62BD">
                  <w:pPr>
                    <w:pStyle w:val="BodyText"/>
                    <w:spacing w:before="0" w:after="0" w:line="240" w:lineRule="auto"/>
                    <w:rPr>
                      <w:rFonts w:ascii="Arial" w:hAnsi="Arial" w:cs="Arial"/>
                      <w:sz w:val="18"/>
                      <w:szCs w:val="18"/>
                    </w:rPr>
                  </w:pPr>
                  <w:r w:rsidRPr="00C63D49">
                    <w:rPr>
                      <w:rFonts w:ascii="Arial" w:hAnsi="Arial" w:cs="Arial"/>
                      <w:sz w:val="18"/>
                      <w:szCs w:val="18"/>
                    </w:rPr>
                    <w:lastRenderedPageBreak/>
                    <w:t>57 – 71</w:t>
                  </w:r>
                </w:p>
              </w:tc>
              <w:tc>
                <w:tcPr>
                  <w:tcW w:w="2858" w:type="dxa"/>
                </w:tcPr>
                <w:p w14:paraId="1C0C6D43"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avg. EIRP (82 – 2N) dBm</w:t>
                  </w:r>
                </w:p>
                <w:p w14:paraId="23C86E4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peak EIRP (85 – 2N) dBm.</w:t>
                  </w:r>
                </w:p>
                <w:p w14:paraId="5B3B191E"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N = max(0, 51 dBi – antenna-gain)</w:t>
                  </w:r>
                </w:p>
                <w:p w14:paraId="053F7BC1" w14:textId="77777777" w:rsidR="009E62BD" w:rsidRPr="00C63D49" w:rsidRDefault="009E62BD" w:rsidP="009E62BD">
                  <w:pPr>
                    <w:pStyle w:val="TAL"/>
                    <w:keepNext w:val="0"/>
                    <w:keepLines w:val="0"/>
                    <w:spacing w:before="0" w:line="240" w:lineRule="auto"/>
                    <w:jc w:val="left"/>
                    <w:rPr>
                      <w:rFonts w:cs="Arial"/>
                      <w:szCs w:val="18"/>
                    </w:rPr>
                  </w:pPr>
                </w:p>
                <w:p w14:paraId="6F7B452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671898D2" w14:textId="77777777" w:rsidR="009E62BD" w:rsidRPr="00C63D49" w:rsidRDefault="009E62BD" w:rsidP="009E62BD">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35AB9E36" w14:textId="77777777" w:rsidR="009E62BD" w:rsidRPr="00C63D49" w:rsidRDefault="009E62BD" w:rsidP="009E62BD">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3E14301" w14:textId="77777777" w:rsidR="009E62BD" w:rsidRPr="00C63D49" w:rsidRDefault="009E62BD" w:rsidP="009E62BD">
                  <w:pPr>
                    <w:pStyle w:val="TAL"/>
                    <w:keepNext w:val="0"/>
                    <w:keepLines w:val="0"/>
                    <w:spacing w:before="0" w:line="240" w:lineRule="auto"/>
                    <w:rPr>
                      <w:rFonts w:cs="Arial"/>
                      <w:szCs w:val="18"/>
                    </w:rPr>
                  </w:pPr>
                  <w:r w:rsidRPr="00C63D49">
                    <w:rPr>
                      <w:rFonts w:cs="Arial"/>
                      <w:szCs w:val="18"/>
                    </w:rPr>
                    <w:t>Unlicensed.</w:t>
                  </w:r>
                </w:p>
                <w:p w14:paraId="43D4387B" w14:textId="77777777" w:rsidR="009E62BD" w:rsidRPr="00C63D49" w:rsidRDefault="009E62BD" w:rsidP="009E62BD">
                  <w:pPr>
                    <w:pStyle w:val="List5"/>
                    <w:spacing w:before="0" w:after="0" w:line="240" w:lineRule="auto"/>
                    <w:ind w:left="-14" w:firstLine="0"/>
                    <w:rPr>
                      <w:rFonts w:ascii="Arial" w:hAnsi="Arial" w:cs="Arial"/>
                      <w:sz w:val="18"/>
                      <w:szCs w:val="18"/>
                    </w:rPr>
                  </w:pPr>
                </w:p>
              </w:tc>
            </w:tr>
            <w:tr w:rsidR="009E62BD" w:rsidRPr="00C63D49" w14:paraId="15171C7C" w14:textId="77777777" w:rsidTr="00243E19">
              <w:trPr>
                <w:trHeight w:val="702"/>
              </w:trPr>
              <w:tc>
                <w:tcPr>
                  <w:tcW w:w="6445" w:type="dxa"/>
                  <w:gridSpan w:val="4"/>
                </w:tcPr>
                <w:p w14:paraId="52F4D187" w14:textId="77777777" w:rsidR="009E62BD" w:rsidRPr="00C63D49" w:rsidRDefault="009E62BD" w:rsidP="009E62BD">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07EEFBE3" w14:textId="162DC12C" w:rsidR="00E3340F" w:rsidRDefault="009E62BD" w:rsidP="00A10B2A">
            <w:pPr>
              <w:pStyle w:val="BodyText"/>
              <w:spacing w:after="0"/>
              <w:rPr>
                <w:rFonts w:ascii="Times New Roman" w:hAnsi="Times New Roman"/>
                <w:sz w:val="22"/>
                <w:szCs w:val="22"/>
                <w:lang w:eastAsia="zh-CN"/>
              </w:rPr>
            </w:pPr>
            <w:r>
              <w:rPr>
                <w:rFonts w:ascii="Times New Roman" w:hAnsi="Times New Roman"/>
                <w:sz w:val="22"/>
                <w:szCs w:val="22"/>
                <w:lang w:eastAsia="zh-CN"/>
              </w:rPr>
              <w:t>According to it, there is some</w:t>
            </w:r>
            <w:r w:rsidR="00861720">
              <w:rPr>
                <w:rFonts w:ascii="Times New Roman" w:hAnsi="Times New Roman"/>
                <w:sz w:val="22"/>
                <w:szCs w:val="22"/>
                <w:lang w:eastAsia="zh-CN"/>
              </w:rPr>
              <w:t xml:space="preserve"> </w:t>
            </w:r>
            <w:r w:rsidR="009A3F4B">
              <w:rPr>
                <w:rFonts w:ascii="Times New Roman" w:hAnsi="Times New Roman"/>
                <w:sz w:val="22"/>
                <w:szCs w:val="22"/>
                <w:lang w:eastAsia="zh-CN"/>
              </w:rPr>
              <w:t xml:space="preserve">power reduction </w:t>
            </w:r>
            <w:r w:rsidR="00DB199B">
              <w:rPr>
                <w:rFonts w:ascii="Times New Roman" w:hAnsi="Times New Roman"/>
                <w:sz w:val="22"/>
                <w:szCs w:val="22"/>
                <w:lang w:eastAsia="zh-CN"/>
              </w:rPr>
              <w:t xml:space="preserve">of the </w:t>
            </w:r>
            <w:r w:rsidR="00DB199B" w:rsidRPr="00DB199B">
              <w:rPr>
                <w:rFonts w:ascii="Times New Roman" w:hAnsi="Times New Roman"/>
                <w:sz w:val="22"/>
                <w:szCs w:val="22"/>
                <w:lang w:eastAsia="zh-CN"/>
              </w:rPr>
              <w:t xml:space="preserve">max peak conducted output power </w:t>
            </w:r>
            <w:r w:rsidR="009A3F4B">
              <w:rPr>
                <w:rFonts w:ascii="Times New Roman" w:hAnsi="Times New Roman"/>
                <w:sz w:val="22"/>
                <w:szCs w:val="22"/>
                <w:lang w:eastAsia="zh-CN"/>
              </w:rPr>
              <w:t xml:space="preserve">for fixed </w:t>
            </w:r>
            <w:r w:rsidR="009A3F4B" w:rsidRPr="009A3F4B">
              <w:rPr>
                <w:rFonts w:ascii="Times New Roman" w:hAnsi="Times New Roman"/>
                <w:sz w:val="22"/>
                <w:szCs w:val="22"/>
                <w:lang w:eastAsia="zh-CN"/>
              </w:rPr>
              <w:t>outdoor equipment</w:t>
            </w:r>
            <w:r w:rsidR="008D67E0">
              <w:rPr>
                <w:rFonts w:ascii="Times New Roman" w:hAnsi="Times New Roman"/>
                <w:sz w:val="22"/>
                <w:szCs w:val="22"/>
                <w:lang w:eastAsia="zh-CN"/>
              </w:rPr>
              <w:t xml:space="preserve"> in the US</w:t>
            </w:r>
            <w:r w:rsidR="009A3F4B">
              <w:rPr>
                <w:rFonts w:ascii="Times New Roman" w:hAnsi="Times New Roman"/>
                <w:sz w:val="22"/>
                <w:szCs w:val="22"/>
                <w:lang w:eastAsia="zh-CN"/>
              </w:rPr>
              <w:t xml:space="preserve"> if the </w:t>
            </w:r>
            <w:r w:rsidR="00DB199B">
              <w:rPr>
                <w:rFonts w:ascii="Times New Roman" w:hAnsi="Times New Roman"/>
                <w:sz w:val="22"/>
                <w:szCs w:val="22"/>
                <w:lang w:eastAsia="zh-CN"/>
              </w:rPr>
              <w:t>BW is less than 100 MHz</w:t>
            </w:r>
            <w:r w:rsidR="000E563D">
              <w:rPr>
                <w:rFonts w:ascii="Times New Roman" w:hAnsi="Times New Roman"/>
                <w:sz w:val="22"/>
                <w:szCs w:val="22"/>
                <w:lang w:eastAsia="zh-CN"/>
              </w:rPr>
              <w:t xml:space="preserve">, and 96 PRB @ SCS 120 kHz allows </w:t>
            </w:r>
            <w:r w:rsidR="00C1310E">
              <w:rPr>
                <w:rFonts w:ascii="Times New Roman" w:hAnsi="Times New Roman"/>
                <w:sz w:val="22"/>
                <w:szCs w:val="22"/>
                <w:lang w:eastAsia="zh-CN"/>
              </w:rPr>
              <w:t>u</w:t>
            </w:r>
            <w:r w:rsidR="000E563D">
              <w:rPr>
                <w:rFonts w:ascii="Times New Roman" w:hAnsi="Times New Roman"/>
                <w:sz w:val="22"/>
                <w:szCs w:val="22"/>
                <w:lang w:eastAsia="zh-CN"/>
              </w:rPr>
              <w:t xml:space="preserve">s to avoid </w:t>
            </w:r>
            <w:r w:rsidR="001E3C5E">
              <w:rPr>
                <w:rFonts w:ascii="Times New Roman" w:hAnsi="Times New Roman"/>
                <w:sz w:val="22"/>
                <w:szCs w:val="22"/>
                <w:lang w:eastAsia="zh-CN"/>
              </w:rPr>
              <w:t>this power penalty.</w:t>
            </w:r>
            <w:r w:rsidR="00FE55B4">
              <w:rPr>
                <w:rFonts w:ascii="Times New Roman" w:hAnsi="Times New Roman"/>
                <w:sz w:val="22"/>
                <w:szCs w:val="22"/>
                <w:lang w:eastAsia="zh-CN"/>
              </w:rPr>
              <w:t xml:space="preserve"> Actually, the similar issue arises in UL for PRACH preamble of L=</w:t>
            </w:r>
            <w:r w:rsidR="00B17470">
              <w:rPr>
                <w:rFonts w:ascii="Times New Roman" w:hAnsi="Times New Roman"/>
                <w:sz w:val="22"/>
                <w:szCs w:val="22"/>
                <w:lang w:eastAsia="zh-CN"/>
              </w:rPr>
              <w:t>139</w:t>
            </w:r>
            <w:r w:rsidR="005F2799">
              <w:rPr>
                <w:rFonts w:ascii="Times New Roman" w:hAnsi="Times New Roman"/>
                <w:sz w:val="22"/>
                <w:szCs w:val="22"/>
                <w:lang w:eastAsia="zh-CN"/>
              </w:rPr>
              <w:t xml:space="preserve"> and SCS 480 kHz</w:t>
            </w:r>
            <w:r w:rsidR="00B17470">
              <w:rPr>
                <w:rFonts w:ascii="Times New Roman" w:hAnsi="Times New Roman"/>
                <w:sz w:val="22"/>
                <w:szCs w:val="22"/>
                <w:lang w:eastAsia="zh-CN"/>
              </w:rPr>
              <w:t>.</w:t>
            </w:r>
            <w:r w:rsidR="005F2799">
              <w:rPr>
                <w:rFonts w:ascii="Times New Roman" w:hAnsi="Times New Roman"/>
                <w:sz w:val="22"/>
                <w:szCs w:val="22"/>
                <w:lang w:eastAsia="zh-CN"/>
              </w:rPr>
              <w:t xml:space="preserve"> </w:t>
            </w:r>
            <w:r w:rsidR="00B17470">
              <w:rPr>
                <w:rFonts w:ascii="Times New Roman" w:hAnsi="Times New Roman"/>
                <w:sz w:val="22"/>
                <w:szCs w:val="22"/>
                <w:lang w:eastAsia="zh-CN"/>
              </w:rPr>
              <w:t>A</w:t>
            </w:r>
            <w:r w:rsidR="005F2799">
              <w:rPr>
                <w:rFonts w:ascii="Times New Roman" w:hAnsi="Times New Roman"/>
                <w:sz w:val="22"/>
                <w:szCs w:val="22"/>
                <w:lang w:eastAsia="zh-CN"/>
              </w:rPr>
              <w:t>s we commented further</w:t>
            </w:r>
            <w:r w:rsidR="00703EE1">
              <w:rPr>
                <w:rFonts w:ascii="Times New Roman" w:hAnsi="Times New Roman"/>
                <w:sz w:val="22"/>
                <w:szCs w:val="22"/>
                <w:lang w:eastAsia="zh-CN"/>
              </w:rPr>
              <w:t>, that’s the reason to support L=571 and SCS 480 kHz for PRACH</w:t>
            </w:r>
            <w:r w:rsidR="005F2799">
              <w:rPr>
                <w:rFonts w:ascii="Times New Roman" w:hAnsi="Times New Roman"/>
                <w:sz w:val="22"/>
                <w:szCs w:val="22"/>
                <w:lang w:eastAsia="zh-CN"/>
              </w:rPr>
              <w:t>.</w:t>
            </w:r>
          </w:p>
        </w:tc>
      </w:tr>
      <w:tr w:rsidR="009B369E" w14:paraId="60D26948" w14:textId="77777777">
        <w:tc>
          <w:tcPr>
            <w:tcW w:w="1805" w:type="dxa"/>
          </w:tcPr>
          <w:p w14:paraId="229F06DE" w14:textId="4AAE9D04" w:rsidR="009B369E" w:rsidRDefault="009B369E" w:rsidP="009B369E">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6DC6656" w14:textId="77777777" w:rsidR="009B369E" w:rsidRDefault="009B369E" w:rsidP="009B369E">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p w14:paraId="1462A34C" w14:textId="77777777"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49D739D4" w14:textId="3516D12F"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737C87" w14:paraId="240C31B4" w14:textId="77777777" w:rsidTr="00737C87">
        <w:tc>
          <w:tcPr>
            <w:tcW w:w="1805" w:type="dxa"/>
            <w:shd w:val="clear" w:color="auto" w:fill="auto"/>
          </w:tcPr>
          <w:p w14:paraId="0E82135B"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F2D434E"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w:t>
            </w:r>
            <w:r w:rsidRPr="00CC454D">
              <w:rPr>
                <w:rFonts w:ascii="Times New Roman" w:hAnsi="Times New Roman"/>
                <w:sz w:val="22"/>
                <w:szCs w:val="22"/>
                <w:lang w:eastAsia="zh-CN"/>
              </w:rPr>
              <w:t>2nd Round Discussion Summary</w:t>
            </w:r>
            <w:r>
              <w:rPr>
                <w:rFonts w:ascii="Times New Roman" w:hAnsi="Times New Roman"/>
                <w:sz w:val="22"/>
                <w:szCs w:val="22"/>
                <w:lang w:eastAsia="zh-CN"/>
              </w:rPr>
              <w:t xml:space="preserve">. We have added our views to the summary. </w:t>
            </w:r>
          </w:p>
          <w:p w14:paraId="767BD87B"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We support 1.5-1 and not support 1.5-2.</w:t>
            </w:r>
          </w:p>
          <w:p w14:paraId="082CDC06" w14:textId="77777777" w:rsidR="00737C87" w:rsidRDefault="00737C87" w:rsidP="00EE3A8F">
            <w:pPr>
              <w:pStyle w:val="BodyText"/>
              <w:spacing w:after="0"/>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26" w:name="OLE_LINK46"/>
            <w:bookmarkStart w:id="27" w:name="OLE_LINK47"/>
            <w:r>
              <w:rPr>
                <w:lang w:eastAsia="zh-CN"/>
              </w:rPr>
              <w:t>maximum transmission power limit and power spectrum density limit</w:t>
            </w:r>
            <w:bookmarkEnd w:id="26"/>
            <w:bookmarkEnd w:id="27"/>
            <w:r>
              <w:rPr>
                <w:lang w:eastAsia="zh-CN"/>
              </w:rPr>
              <w:t xml:space="preserve"> should be observed and</w:t>
            </w:r>
            <w:bookmarkStart w:id="28" w:name="OLE_LINK48"/>
            <w:bookmarkStart w:id="29" w:name="OLE_LINK49"/>
            <w:r>
              <w:rPr>
                <w:lang w:eastAsia="zh-CN"/>
              </w:rPr>
              <w:t xml:space="preserve"> to make full use of the transmit power</w:t>
            </w:r>
            <w:bookmarkEnd w:id="28"/>
            <w:bookmarkEnd w:id="29"/>
            <w:r>
              <w:rPr>
                <w:lang w:eastAsia="zh-CN"/>
              </w:rPr>
              <w:t>, the CORESET#0 with 96 PRB (138.24 MHz bandwidth in 120 kHz SCS) should also be considered.</w:t>
            </w:r>
          </w:p>
          <w:p w14:paraId="3C01970A" w14:textId="77777777" w:rsidR="00737C87" w:rsidRDefault="00737C87" w:rsidP="00EE3A8F">
            <w:pPr>
              <w:pStyle w:val="BodyText"/>
              <w:spacing w:after="0"/>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B97CE3" w14:paraId="43722F01" w14:textId="77777777">
        <w:tc>
          <w:tcPr>
            <w:tcW w:w="1805" w:type="dxa"/>
          </w:tcPr>
          <w:p w14:paraId="345FCF1C" w14:textId="0B3F8AA4" w:rsidR="00B97CE3"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993AD0" w14:textId="4BD03262" w:rsidR="00B97CE3" w:rsidRPr="00466275"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E66646" w:rsidRPr="00466275" w14:paraId="5A932DB0" w14:textId="77777777" w:rsidTr="00C63769">
        <w:tc>
          <w:tcPr>
            <w:tcW w:w="1805" w:type="dxa"/>
          </w:tcPr>
          <w:p w14:paraId="5CCE6128" w14:textId="77777777" w:rsidR="00E66646" w:rsidRDefault="00E66646" w:rsidP="00C6376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47228C6" w14:textId="77777777" w:rsidR="00E66646" w:rsidRPr="00466275" w:rsidRDefault="00E66646" w:rsidP="00C63769">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tc>
      </w:tr>
      <w:tr w:rsidR="00C26ECE" w:rsidRPr="00466275" w14:paraId="57CF3851" w14:textId="77777777" w:rsidTr="00C63769">
        <w:tc>
          <w:tcPr>
            <w:tcW w:w="1805" w:type="dxa"/>
          </w:tcPr>
          <w:p w14:paraId="748DF8B8" w14:textId="2C921BD4" w:rsidR="00C26ECE" w:rsidRDefault="00C26ECE" w:rsidP="00C26ECE">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058B9B3D" w14:textId="7C42629D" w:rsidR="00C26ECE" w:rsidRPr="00466275" w:rsidRDefault="00C26ECE" w:rsidP="00C26ECE">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F1D596E" w14:textId="77777777" w:rsidR="000943B1" w:rsidRDefault="000943B1">
      <w:pPr>
        <w:pStyle w:val="BodyText"/>
        <w:spacing w:after="0"/>
        <w:rPr>
          <w:rFonts w:ascii="Times New Roman" w:hAnsi="Times New Roman"/>
          <w:sz w:val="22"/>
          <w:szCs w:val="22"/>
          <w:lang w:eastAsia="zh-CN"/>
        </w:rPr>
      </w:pPr>
    </w:p>
    <w:p w14:paraId="6F1D596F" w14:textId="77777777" w:rsidR="000943B1" w:rsidRDefault="000943B1">
      <w:pPr>
        <w:pStyle w:val="BodyText"/>
        <w:spacing w:after="0"/>
        <w:rPr>
          <w:rFonts w:ascii="Times New Roman" w:hAnsi="Times New Roman"/>
          <w:sz w:val="22"/>
          <w:szCs w:val="22"/>
          <w:lang w:eastAsia="zh-CN"/>
        </w:rPr>
      </w:pPr>
    </w:p>
    <w:p w14:paraId="6F1D5970" w14:textId="77777777" w:rsidR="000943B1" w:rsidRDefault="000943B1">
      <w:pPr>
        <w:pStyle w:val="BodyText"/>
        <w:spacing w:after="0"/>
        <w:rPr>
          <w:rFonts w:ascii="Times New Roman" w:hAnsi="Times New Roman"/>
          <w:sz w:val="22"/>
          <w:szCs w:val="22"/>
          <w:lang w:eastAsia="zh-CN"/>
        </w:rPr>
      </w:pPr>
    </w:p>
    <w:p w14:paraId="6F1D597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9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973" w14:textId="77777777" w:rsidR="000943B1" w:rsidRDefault="000943B1">
      <w:pPr>
        <w:pStyle w:val="BodyText"/>
        <w:spacing w:after="0"/>
        <w:rPr>
          <w:rFonts w:ascii="Times New Roman" w:hAnsi="Times New Roman"/>
          <w:sz w:val="22"/>
          <w:szCs w:val="22"/>
          <w:lang w:eastAsia="zh-CN"/>
        </w:rPr>
      </w:pPr>
    </w:p>
    <w:p w14:paraId="6F1D5974" w14:textId="77777777" w:rsidR="000943B1" w:rsidRDefault="000943B1">
      <w:pPr>
        <w:pStyle w:val="BodyText"/>
        <w:spacing w:after="0"/>
        <w:rPr>
          <w:rFonts w:ascii="Times New Roman" w:hAnsi="Times New Roman"/>
          <w:sz w:val="22"/>
          <w:szCs w:val="22"/>
          <w:lang w:eastAsia="zh-CN"/>
        </w:rPr>
      </w:pPr>
    </w:p>
    <w:p w14:paraId="6F1D5975" w14:textId="77777777" w:rsidR="000943B1" w:rsidRDefault="000943B1">
      <w:pPr>
        <w:pStyle w:val="BodyText"/>
        <w:spacing w:after="0"/>
        <w:rPr>
          <w:rFonts w:ascii="Times New Roman" w:hAnsi="Times New Roman"/>
          <w:sz w:val="22"/>
          <w:szCs w:val="22"/>
          <w:lang w:eastAsia="zh-CN"/>
        </w:rPr>
      </w:pPr>
    </w:p>
    <w:p w14:paraId="6F1D5976" w14:textId="77777777" w:rsidR="000943B1" w:rsidRDefault="00703EE1">
      <w:pPr>
        <w:pStyle w:val="Heading3"/>
        <w:rPr>
          <w:lang w:eastAsia="zh-CN"/>
        </w:rPr>
      </w:pPr>
      <w:r>
        <w:rPr>
          <w:lang w:eastAsia="zh-CN"/>
        </w:rPr>
        <w:t>2.1.5 Various other aspects on SSB Design</w:t>
      </w:r>
    </w:p>
    <w:p w14:paraId="6F1D597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97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9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7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97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7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9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7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9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98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4" w14:textId="77777777" w:rsidR="000943B1" w:rsidRDefault="000943B1">
      <w:pPr>
        <w:pStyle w:val="BodyText"/>
        <w:spacing w:after="0"/>
        <w:rPr>
          <w:rFonts w:ascii="Times New Roman" w:hAnsi="Times New Roman"/>
          <w:sz w:val="22"/>
          <w:szCs w:val="22"/>
          <w:lang w:eastAsia="zh-CN"/>
        </w:rPr>
      </w:pPr>
    </w:p>
    <w:p w14:paraId="6F1D5985" w14:textId="77777777" w:rsidR="000943B1" w:rsidRDefault="000943B1">
      <w:pPr>
        <w:pStyle w:val="BodyText"/>
        <w:spacing w:after="0"/>
        <w:rPr>
          <w:rFonts w:ascii="Times New Roman" w:hAnsi="Times New Roman"/>
          <w:sz w:val="22"/>
          <w:szCs w:val="22"/>
          <w:lang w:eastAsia="zh-CN"/>
        </w:rPr>
      </w:pPr>
    </w:p>
    <w:p w14:paraId="6F1D5986" w14:textId="77777777" w:rsidR="000943B1" w:rsidRDefault="00703EE1">
      <w:pPr>
        <w:pStyle w:val="Heading4"/>
        <w:rPr>
          <w:lang w:eastAsia="zh-CN"/>
        </w:rPr>
      </w:pPr>
      <w:r>
        <w:rPr>
          <w:lang w:eastAsia="zh-CN"/>
        </w:rPr>
        <w:t>Summary of Discussions</w:t>
      </w:r>
    </w:p>
    <w:p w14:paraId="6F1D598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6F1D59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8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8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coverage enhancement should be studied for higher SCS.  </w:t>
      </w:r>
    </w:p>
    <w:p w14:paraId="6F1D598F" w14:textId="77777777" w:rsidR="000943B1" w:rsidRDefault="000943B1">
      <w:pPr>
        <w:pStyle w:val="BodyText"/>
        <w:spacing w:after="0"/>
        <w:ind w:left="720"/>
        <w:rPr>
          <w:rFonts w:ascii="Times New Roman" w:hAnsi="Times New Roman"/>
          <w:sz w:val="22"/>
          <w:szCs w:val="22"/>
          <w:lang w:eastAsia="zh-CN"/>
        </w:rPr>
      </w:pPr>
    </w:p>
    <w:p w14:paraId="6F1D599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6F1D5991" w14:textId="77777777" w:rsidR="000943B1" w:rsidRDefault="000943B1">
      <w:pPr>
        <w:pStyle w:val="BodyText"/>
        <w:spacing w:after="0"/>
        <w:rPr>
          <w:rFonts w:ascii="Times New Roman" w:hAnsi="Times New Roman"/>
          <w:sz w:val="22"/>
          <w:szCs w:val="22"/>
          <w:lang w:eastAsia="zh-CN"/>
        </w:rPr>
      </w:pPr>
    </w:p>
    <w:p w14:paraId="6F1D599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9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F1D5994" w14:textId="77777777" w:rsidR="000943B1" w:rsidRDefault="000943B1">
      <w:pPr>
        <w:pStyle w:val="BodyText"/>
        <w:spacing w:after="0"/>
        <w:rPr>
          <w:rFonts w:ascii="Times New Roman" w:hAnsi="Times New Roman"/>
          <w:sz w:val="22"/>
          <w:szCs w:val="22"/>
          <w:lang w:eastAsia="zh-CN"/>
        </w:rPr>
      </w:pPr>
    </w:p>
    <w:p w14:paraId="6F1D599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996" w14:textId="77777777" w:rsidR="000943B1" w:rsidRDefault="000943B1">
      <w:pPr>
        <w:pStyle w:val="BodyText"/>
        <w:spacing w:after="0"/>
        <w:ind w:left="720"/>
        <w:rPr>
          <w:rFonts w:ascii="Times New Roman" w:hAnsi="Times New Roman"/>
          <w:sz w:val="22"/>
          <w:szCs w:val="22"/>
          <w:lang w:eastAsia="zh-CN"/>
        </w:rPr>
      </w:pPr>
    </w:p>
    <w:p w14:paraId="6F1D599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998" w14:textId="77777777" w:rsidR="000943B1" w:rsidRDefault="000943B1">
      <w:pPr>
        <w:pStyle w:val="ListParagraph"/>
        <w:rPr>
          <w:lang w:eastAsia="zh-CN"/>
        </w:rPr>
      </w:pPr>
    </w:p>
    <w:p w14:paraId="6F1D599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6F1D599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F1D599B" w14:textId="77777777" w:rsidR="000943B1" w:rsidRDefault="000943B1">
      <w:pPr>
        <w:pStyle w:val="BodyText"/>
        <w:spacing w:after="0"/>
        <w:rPr>
          <w:rFonts w:ascii="Times New Roman" w:hAnsi="Times New Roman"/>
          <w:sz w:val="22"/>
          <w:szCs w:val="22"/>
          <w:lang w:eastAsia="zh-CN"/>
        </w:rPr>
      </w:pPr>
    </w:p>
    <w:p w14:paraId="6F1D599C"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9F" w14:textId="77777777">
        <w:tc>
          <w:tcPr>
            <w:tcW w:w="1805" w:type="dxa"/>
            <w:shd w:val="clear" w:color="auto" w:fill="FBE4D5" w:themeFill="accent2" w:themeFillTint="33"/>
          </w:tcPr>
          <w:p w14:paraId="6F1D59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9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A4" w14:textId="77777777">
        <w:tc>
          <w:tcPr>
            <w:tcW w:w="1805" w:type="dxa"/>
          </w:tcPr>
          <w:p w14:paraId="6F1D59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1D59A1"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F1D59A2"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6F1D59A3"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943B1" w14:paraId="6F1D59A9" w14:textId="77777777">
        <w:tc>
          <w:tcPr>
            <w:tcW w:w="1805" w:type="dxa"/>
          </w:tcPr>
          <w:p w14:paraId="6F1D59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9A6"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6F1D59A7"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6F1D59A8"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943B1" w14:paraId="6F1D59AD" w14:textId="77777777">
        <w:tc>
          <w:tcPr>
            <w:tcW w:w="1805" w:type="dxa"/>
          </w:tcPr>
          <w:p w14:paraId="6F1D59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9AB"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6F1D59AC"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0943B1" w14:paraId="6F1D59B0" w14:textId="77777777">
        <w:tc>
          <w:tcPr>
            <w:tcW w:w="1805" w:type="dxa"/>
          </w:tcPr>
          <w:p w14:paraId="6F1D59A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9AF"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0943B1" w14:paraId="6F1D59B5" w14:textId="77777777">
        <w:tc>
          <w:tcPr>
            <w:tcW w:w="1805" w:type="dxa"/>
          </w:tcPr>
          <w:p w14:paraId="6F1D59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9B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6F1D59B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6F1D59B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0943B1" w14:paraId="6F1D59BA" w14:textId="77777777">
        <w:tc>
          <w:tcPr>
            <w:tcW w:w="1805" w:type="dxa"/>
          </w:tcPr>
          <w:p w14:paraId="6F1D59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9B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6F1D59B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6F1D59B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0943B1" w14:paraId="6F1D59BD" w14:textId="77777777">
        <w:tc>
          <w:tcPr>
            <w:tcW w:w="1805" w:type="dxa"/>
          </w:tcPr>
          <w:p w14:paraId="6F1D59B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6F1D59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0943B1" w14:paraId="6F1D59D6" w14:textId="77777777">
        <w:tc>
          <w:tcPr>
            <w:tcW w:w="1805" w:type="dxa"/>
          </w:tcPr>
          <w:p w14:paraId="6F1D59BE"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9BF"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Wideband DMRS/Cell Specific TRS</w:t>
            </w:r>
          </w:p>
          <w:p w14:paraId="6F1D59C0"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6F1D59C1"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6F1D59C2"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Default SSB Periodicity</w:t>
            </w:r>
          </w:p>
          <w:p w14:paraId="6F1D59C3"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6F1D59C4"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6F1D59C5"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9C6"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9C7"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9C8"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9C9"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6F1D59CA"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9CB" w14:textId="77777777" w:rsidR="000943B1" w:rsidRDefault="00703EE1">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6F1D59CC" w14:textId="77777777" w:rsidR="000943B1" w:rsidRDefault="00703EE1">
            <w:pPr>
              <w:pStyle w:val="B1"/>
              <w:spacing w:before="0" w:after="0"/>
              <w:ind w:left="2296"/>
              <w:rPr>
                <w:lang w:eastAsia="zh-CN"/>
              </w:rPr>
            </w:pPr>
            <w:r>
              <w:t>-</w:t>
            </w:r>
            <w:r>
              <w:rPr>
                <w:rFonts w:hint="eastAsia"/>
                <w:lang w:eastAsia="zh-CN"/>
              </w:rPr>
              <w:tab/>
              <w:t>Frequency domain resource assignment</w:t>
            </w:r>
            <w:r>
              <w:t xml:space="preserve"> –</w:t>
            </w:r>
            <w:r w:rsidR="00905616">
              <w:rPr>
                <w:noProof/>
                <w:position w:val="-12"/>
              </w:rPr>
              <w:object w:dxaOrig="2715" w:dyaOrig="405" w14:anchorId="6F1D5FD5">
                <v:shape id="_x0000_i1028" type="#_x0000_t75" alt="" style="width:136.05pt;height:21.5pt;mso-width-percent:0;mso-height-percent:0;mso-width-percent:0;mso-height-percent:0" o:ole="">
                  <v:imagedata r:id="rId17" o:title=""/>
                </v:shape>
                <o:OLEObject Type="Embed" ProgID="Equation.3" ShapeID="_x0000_i1028" DrawAspect="Content" ObjectID="_1683484046" r:id="rId23"/>
              </w:object>
            </w:r>
            <w:r>
              <w:rPr>
                <w:rFonts w:hint="eastAsia"/>
                <w:lang w:eastAsia="zh-CN"/>
              </w:rPr>
              <w:t xml:space="preserve"> bits</w:t>
            </w:r>
          </w:p>
          <w:p w14:paraId="6F1D59CD" w14:textId="77777777" w:rsidR="000943B1" w:rsidRDefault="00703EE1">
            <w:pPr>
              <w:pStyle w:val="B2"/>
              <w:spacing w:before="0" w:after="0"/>
              <w:ind w:left="2579"/>
              <w:rPr>
                <w:b/>
                <w:lang w:eastAsia="zh-CN"/>
              </w:rPr>
            </w:pPr>
            <w:r>
              <w:rPr>
                <w:lang w:eastAsia="zh-CN"/>
              </w:rPr>
              <w:t>-</w:t>
            </w:r>
            <w:r>
              <w:rPr>
                <w:lang w:eastAsia="zh-CN"/>
              </w:rPr>
              <w:tab/>
            </w:r>
            <w:r w:rsidR="00905616">
              <w:rPr>
                <w:noProof/>
                <w:position w:val="-10"/>
              </w:rPr>
              <w:object w:dxaOrig="690" w:dyaOrig="285" w14:anchorId="6F1D5FD6">
                <v:shape id="_x0000_i1029" type="#_x0000_t75" alt="" style="width:34.6pt;height:15.45pt;mso-width-percent:0;mso-height-percent:0;mso-width-percent:0;mso-height-percent:0" o:ole="">
                  <v:imagedata r:id="rId19" o:title=""/>
                </v:shape>
                <o:OLEObject Type="Embed" ProgID="Equation.3" ShapeID="_x0000_i1029" DrawAspect="Content" ObjectID="_1683484047" r:id="rId24"/>
              </w:object>
            </w:r>
            <w:r>
              <w:rPr>
                <w:lang w:eastAsia="zh-CN"/>
              </w:rPr>
              <w:t xml:space="preserve"> is the size of </w:t>
            </w:r>
            <w:r>
              <w:rPr>
                <w:rFonts w:hint="eastAsia"/>
                <w:lang w:eastAsia="zh-CN"/>
              </w:rPr>
              <w:t>CORESET 0</w:t>
            </w:r>
            <w:r>
              <w:rPr>
                <w:lang w:eastAsia="zh-CN"/>
              </w:rPr>
              <w:t xml:space="preserve"> </w:t>
            </w:r>
          </w:p>
          <w:p w14:paraId="6F1D59CE" w14:textId="77777777" w:rsidR="000943B1" w:rsidRDefault="00703EE1">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9CF" w14:textId="77777777" w:rsidR="000943B1" w:rsidRDefault="00703EE1">
            <w:pPr>
              <w:pStyle w:val="B1"/>
              <w:spacing w:before="0" w:after="0"/>
              <w:ind w:left="2296"/>
              <w:rPr>
                <w:lang w:eastAsia="zh-CN"/>
              </w:rPr>
            </w:pPr>
            <w:r>
              <w:lastRenderedPageBreak/>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9D0" w14:textId="77777777" w:rsidR="000943B1" w:rsidRDefault="00703EE1">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9D1" w14:textId="77777777" w:rsidR="000943B1" w:rsidRDefault="00703EE1">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9D2" w14:textId="77777777" w:rsidR="000943B1" w:rsidRDefault="00703EE1">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9D3" w14:textId="77777777" w:rsidR="000943B1" w:rsidRDefault="00703EE1">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F1D59D4"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6F1D59D5" w14:textId="77777777" w:rsidR="000943B1" w:rsidRDefault="000943B1">
            <w:pPr>
              <w:pStyle w:val="BodyText"/>
              <w:spacing w:after="0"/>
              <w:ind w:left="360"/>
              <w:rPr>
                <w:rFonts w:ascii="Times New Roman" w:hAnsi="Times New Roman"/>
                <w:szCs w:val="22"/>
                <w:lang w:eastAsia="zh-CN"/>
              </w:rPr>
            </w:pPr>
          </w:p>
        </w:tc>
      </w:tr>
    </w:tbl>
    <w:p w14:paraId="6F1D59D7" w14:textId="77777777" w:rsidR="000943B1" w:rsidRDefault="000943B1">
      <w:pPr>
        <w:pStyle w:val="BodyText"/>
        <w:spacing w:after="0"/>
        <w:rPr>
          <w:rFonts w:ascii="Times New Roman" w:hAnsi="Times New Roman"/>
          <w:sz w:val="22"/>
          <w:szCs w:val="22"/>
          <w:lang w:eastAsia="zh-CN"/>
        </w:rPr>
      </w:pPr>
    </w:p>
    <w:p w14:paraId="6F1D59D8" w14:textId="77777777" w:rsidR="000943B1" w:rsidRDefault="000943B1">
      <w:pPr>
        <w:pStyle w:val="BodyText"/>
        <w:spacing w:after="0"/>
        <w:rPr>
          <w:rFonts w:ascii="Times New Roman" w:hAnsi="Times New Roman"/>
          <w:sz w:val="22"/>
          <w:szCs w:val="22"/>
          <w:lang w:eastAsia="zh-CN"/>
        </w:rPr>
      </w:pPr>
    </w:p>
    <w:p w14:paraId="6F1D59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9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6F1D59DB" w14:textId="77777777" w:rsidR="000943B1" w:rsidRDefault="000943B1">
      <w:pPr>
        <w:pStyle w:val="BodyText"/>
        <w:spacing w:after="0"/>
        <w:rPr>
          <w:rFonts w:ascii="Times New Roman" w:hAnsi="Times New Roman"/>
          <w:sz w:val="22"/>
          <w:szCs w:val="22"/>
          <w:lang w:eastAsia="zh-CN"/>
        </w:rPr>
      </w:pPr>
    </w:p>
    <w:p w14:paraId="6F1D59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9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F1D59DE" w14:textId="77777777" w:rsidR="000943B1" w:rsidRDefault="000943B1">
      <w:pPr>
        <w:pStyle w:val="BodyText"/>
        <w:spacing w:after="0"/>
        <w:rPr>
          <w:rFonts w:ascii="Times New Roman" w:hAnsi="Times New Roman"/>
          <w:sz w:val="22"/>
          <w:szCs w:val="22"/>
          <w:lang w:eastAsia="zh-CN"/>
        </w:rPr>
      </w:pPr>
    </w:p>
    <w:p w14:paraId="6F1D59D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E2" w14:textId="77777777">
        <w:tc>
          <w:tcPr>
            <w:tcW w:w="1805" w:type="dxa"/>
            <w:shd w:val="clear" w:color="auto" w:fill="FBE4D5" w:themeFill="accent2" w:themeFillTint="33"/>
          </w:tcPr>
          <w:p w14:paraId="6F1D59E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E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E6" w14:textId="77777777">
        <w:tc>
          <w:tcPr>
            <w:tcW w:w="1805" w:type="dxa"/>
          </w:tcPr>
          <w:p w14:paraId="6F1D59E3"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9E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6F1D59E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0943B1" w14:paraId="6F1D59ED" w14:textId="77777777">
        <w:tc>
          <w:tcPr>
            <w:tcW w:w="1805" w:type="dxa"/>
          </w:tcPr>
          <w:p w14:paraId="6F1D59E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E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F1D59E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6F1D59EA" w14:textId="77777777" w:rsidR="000943B1" w:rsidRDefault="000943B1">
            <w:pPr>
              <w:pStyle w:val="BodyText"/>
              <w:spacing w:after="0"/>
              <w:jc w:val="left"/>
              <w:rPr>
                <w:rFonts w:ascii="Times New Roman" w:eastAsiaTheme="minorEastAsia" w:hAnsi="Times New Roman"/>
                <w:sz w:val="22"/>
                <w:szCs w:val="22"/>
                <w:lang w:eastAsia="ko-KR"/>
              </w:rPr>
            </w:pPr>
          </w:p>
          <w:p w14:paraId="6F1D59E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F1D59E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0943B1" w14:paraId="6F1D59F3" w14:textId="77777777">
        <w:tc>
          <w:tcPr>
            <w:tcW w:w="1805" w:type="dxa"/>
          </w:tcPr>
          <w:p w14:paraId="6F1D59E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E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F1D59F0"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6F1D59F1"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lastRenderedPageBreak/>
              <w:t>To moderator</w:t>
            </w:r>
            <w:r>
              <w:rPr>
                <w:rFonts w:ascii="Times New Roman" w:eastAsiaTheme="minorEastAsia" w:hAnsi="Times New Roman"/>
                <w:szCs w:val="22"/>
                <w:lang w:eastAsia="ko-KR"/>
              </w:rPr>
              <w:t>:</w:t>
            </w:r>
          </w:p>
          <w:p w14:paraId="6F1D59F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0943B1" w14:paraId="6F1D59F9" w14:textId="77777777">
        <w:tc>
          <w:tcPr>
            <w:tcW w:w="1805" w:type="dxa"/>
          </w:tcPr>
          <w:p w14:paraId="6F1D59F4"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157" w:type="dxa"/>
          </w:tcPr>
          <w:p w14:paraId="6F1D59F5"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F1D59F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6F1D59F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6F1D59F8"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6F1D59FA" w14:textId="77777777" w:rsidR="000943B1" w:rsidRDefault="000943B1">
      <w:pPr>
        <w:pStyle w:val="BodyText"/>
        <w:spacing w:after="0"/>
        <w:rPr>
          <w:rFonts w:ascii="Times New Roman" w:hAnsi="Times New Roman"/>
          <w:sz w:val="22"/>
          <w:szCs w:val="22"/>
          <w:lang w:eastAsia="zh-CN"/>
        </w:rPr>
      </w:pPr>
    </w:p>
    <w:p w14:paraId="6F1D59FB" w14:textId="77777777" w:rsidR="000943B1" w:rsidRDefault="000943B1">
      <w:pPr>
        <w:pStyle w:val="BodyText"/>
        <w:spacing w:after="0"/>
        <w:rPr>
          <w:rFonts w:ascii="Times New Roman" w:hAnsi="Times New Roman"/>
          <w:sz w:val="22"/>
          <w:szCs w:val="22"/>
          <w:lang w:eastAsia="zh-CN"/>
        </w:rPr>
      </w:pPr>
    </w:p>
    <w:p w14:paraId="6F1D59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F1D59FE" w14:textId="77777777" w:rsidR="000943B1" w:rsidRDefault="000943B1">
      <w:pPr>
        <w:pStyle w:val="BodyText"/>
        <w:spacing w:after="0"/>
        <w:rPr>
          <w:rFonts w:ascii="Times New Roman" w:hAnsi="Times New Roman"/>
          <w:sz w:val="22"/>
          <w:szCs w:val="22"/>
          <w:lang w:eastAsia="zh-CN"/>
        </w:rPr>
      </w:pPr>
    </w:p>
    <w:p w14:paraId="6F1D59F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A0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A0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6F1D5A02" w14:textId="77777777" w:rsidR="000943B1" w:rsidRDefault="000943B1">
      <w:pPr>
        <w:pStyle w:val="BodyText"/>
        <w:spacing w:after="0"/>
        <w:rPr>
          <w:rFonts w:ascii="Times New Roman" w:hAnsi="Times New Roman"/>
          <w:sz w:val="22"/>
          <w:szCs w:val="22"/>
          <w:lang w:eastAsia="zh-CN"/>
        </w:rPr>
      </w:pPr>
    </w:p>
    <w:p w14:paraId="6F1D5A0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A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F1D5A05" w14:textId="77777777" w:rsidR="000943B1" w:rsidRDefault="000943B1">
      <w:pPr>
        <w:pStyle w:val="BodyText"/>
        <w:spacing w:after="0"/>
        <w:rPr>
          <w:rFonts w:ascii="Times New Roman" w:hAnsi="Times New Roman"/>
          <w:sz w:val="22"/>
          <w:szCs w:val="22"/>
          <w:lang w:eastAsia="zh-CN"/>
        </w:rPr>
      </w:pPr>
    </w:p>
    <w:p w14:paraId="6F1D5A06"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09" w14:textId="77777777">
        <w:tc>
          <w:tcPr>
            <w:tcW w:w="1805" w:type="dxa"/>
            <w:shd w:val="clear" w:color="auto" w:fill="FBE4D5" w:themeFill="accent2" w:themeFillTint="33"/>
          </w:tcPr>
          <w:p w14:paraId="6F1D5A0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0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0C" w14:textId="77777777">
        <w:tc>
          <w:tcPr>
            <w:tcW w:w="1805" w:type="dxa"/>
          </w:tcPr>
          <w:p w14:paraId="6F1D5A0A" w14:textId="286AEDCD"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A0B" w14:textId="3AB5D31C"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w:t>
            </w:r>
            <w:r w:rsidR="00774EC1">
              <w:rPr>
                <w:rFonts w:ascii="Times New Roman" w:eastAsia="MS Mincho" w:hAnsi="Times New Roman"/>
                <w:sz w:val="22"/>
                <w:szCs w:val="22"/>
                <w:lang w:eastAsia="ja-JP"/>
              </w:rPr>
              <w:t xml:space="preserve"> on these items</w:t>
            </w:r>
            <w:r>
              <w:rPr>
                <w:rFonts w:ascii="Times New Roman" w:eastAsia="MS Mincho" w:hAnsi="Times New Roman"/>
                <w:sz w:val="22"/>
                <w:szCs w:val="22"/>
                <w:lang w:eastAsia="ja-JP"/>
              </w:rPr>
              <w:t xml:space="preserve"> after the 2</w:t>
            </w:r>
            <w:r w:rsidRPr="00CC7D21">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w:t>
            </w:r>
            <w:r w:rsidR="00FF6319">
              <w:rPr>
                <w:rFonts w:ascii="Times New Roman" w:eastAsia="MS Mincho" w:hAnsi="Times New Roman"/>
                <w:sz w:val="22"/>
                <w:szCs w:val="22"/>
                <w:lang w:eastAsia="ja-JP"/>
              </w:rPr>
              <w:t>round of discussion</w:t>
            </w:r>
            <w:r w:rsidR="00CD11EB">
              <w:rPr>
                <w:rFonts w:ascii="Times New Roman" w:eastAsia="MS Mincho" w:hAnsi="Times New Roman"/>
                <w:sz w:val="22"/>
                <w:szCs w:val="22"/>
                <w:lang w:eastAsia="ja-JP"/>
              </w:rPr>
              <w:t>s.</w:t>
            </w:r>
          </w:p>
        </w:tc>
      </w:tr>
      <w:tr w:rsidR="009B369E" w14:paraId="5D15AE4D" w14:textId="77777777">
        <w:tc>
          <w:tcPr>
            <w:tcW w:w="1805" w:type="dxa"/>
          </w:tcPr>
          <w:p w14:paraId="470D7222" w14:textId="7BBE4E99"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E04DCD" w14:textId="04D79F73"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bl>
    <w:p w14:paraId="6F1D5A0D" w14:textId="77777777" w:rsidR="000943B1" w:rsidRDefault="000943B1">
      <w:pPr>
        <w:pStyle w:val="BodyText"/>
        <w:spacing w:after="0"/>
        <w:rPr>
          <w:rFonts w:ascii="Times New Roman" w:hAnsi="Times New Roman"/>
          <w:sz w:val="22"/>
          <w:szCs w:val="22"/>
          <w:lang w:eastAsia="zh-CN"/>
        </w:rPr>
      </w:pPr>
    </w:p>
    <w:p w14:paraId="6F1D5A0E" w14:textId="77777777" w:rsidR="000943B1" w:rsidRDefault="000943B1">
      <w:pPr>
        <w:pStyle w:val="BodyText"/>
        <w:spacing w:after="0"/>
        <w:rPr>
          <w:rFonts w:ascii="Times New Roman" w:hAnsi="Times New Roman"/>
          <w:sz w:val="22"/>
          <w:szCs w:val="22"/>
          <w:lang w:eastAsia="zh-CN"/>
        </w:rPr>
      </w:pPr>
    </w:p>
    <w:p w14:paraId="6F1D5A0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A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A11" w14:textId="77777777" w:rsidR="000943B1" w:rsidRDefault="000943B1">
      <w:pPr>
        <w:pStyle w:val="BodyText"/>
        <w:spacing w:after="0"/>
        <w:rPr>
          <w:rFonts w:ascii="Times New Roman" w:hAnsi="Times New Roman"/>
          <w:sz w:val="22"/>
          <w:szCs w:val="22"/>
          <w:lang w:eastAsia="zh-CN"/>
        </w:rPr>
      </w:pPr>
    </w:p>
    <w:p w14:paraId="6F1D5A12" w14:textId="77777777" w:rsidR="000943B1" w:rsidRDefault="000943B1">
      <w:pPr>
        <w:pStyle w:val="BodyText"/>
        <w:spacing w:after="0"/>
        <w:rPr>
          <w:rFonts w:ascii="Times New Roman" w:hAnsi="Times New Roman"/>
          <w:sz w:val="22"/>
          <w:szCs w:val="22"/>
          <w:lang w:eastAsia="zh-CN"/>
        </w:rPr>
      </w:pPr>
    </w:p>
    <w:p w14:paraId="6F1D5A13" w14:textId="77777777" w:rsidR="000943B1" w:rsidRDefault="000943B1">
      <w:pPr>
        <w:pStyle w:val="BodyText"/>
        <w:spacing w:after="0"/>
        <w:rPr>
          <w:rFonts w:ascii="Times New Roman" w:hAnsi="Times New Roman"/>
          <w:sz w:val="22"/>
          <w:szCs w:val="22"/>
          <w:lang w:eastAsia="zh-CN"/>
        </w:rPr>
      </w:pPr>
    </w:p>
    <w:p w14:paraId="6F1D5A14" w14:textId="77777777" w:rsidR="000943B1" w:rsidRDefault="00703EE1">
      <w:pPr>
        <w:pStyle w:val="Heading2"/>
        <w:rPr>
          <w:lang w:eastAsia="zh-CN"/>
        </w:rPr>
      </w:pPr>
      <w:r>
        <w:rPr>
          <w:lang w:eastAsia="zh-CN"/>
        </w:rPr>
        <w:lastRenderedPageBreak/>
        <w:t xml:space="preserve">2.2 PRACH Aspects </w:t>
      </w:r>
    </w:p>
    <w:p w14:paraId="6F1D5A15" w14:textId="77777777" w:rsidR="000943B1" w:rsidRDefault="00703EE1">
      <w:pPr>
        <w:pStyle w:val="Heading3"/>
        <w:rPr>
          <w:lang w:eastAsia="zh-CN"/>
        </w:rPr>
      </w:pPr>
      <w:r>
        <w:rPr>
          <w:lang w:eastAsia="zh-CN"/>
        </w:rPr>
        <w:t>2.2.1 Supported PRACH Numerology</w:t>
      </w:r>
    </w:p>
    <w:p w14:paraId="6F1D5A1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F1D5A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1D5A1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F1D5A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A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6F1D5A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F1D5A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F1D5A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F1D5A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6F1D5A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6F1D5A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A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6F1D5A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F1D5A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6F1D5A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1D5A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A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6F1D5A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F1D5A2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6F1D5A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A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6F1D5A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A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1D5A2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A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6F1D5A3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A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6F1D5A3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A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F1D5A3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A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SCS, as well as SSB, 480 and 960 kHz SCS should be supported at least for non-initial access cases.</w:t>
      </w:r>
    </w:p>
    <w:p w14:paraId="6F1D5A37" w14:textId="77777777" w:rsidR="000943B1" w:rsidRDefault="000943B1">
      <w:pPr>
        <w:pStyle w:val="BodyText"/>
        <w:spacing w:after="0"/>
        <w:rPr>
          <w:rFonts w:ascii="Times New Roman" w:hAnsi="Times New Roman"/>
          <w:sz w:val="22"/>
          <w:szCs w:val="22"/>
          <w:lang w:eastAsia="zh-CN"/>
        </w:rPr>
      </w:pPr>
    </w:p>
    <w:p w14:paraId="6F1D5A38" w14:textId="77777777" w:rsidR="000943B1" w:rsidRDefault="000943B1">
      <w:pPr>
        <w:pStyle w:val="BodyText"/>
        <w:spacing w:after="0"/>
        <w:rPr>
          <w:rFonts w:ascii="Times New Roman" w:hAnsi="Times New Roman"/>
          <w:sz w:val="22"/>
          <w:szCs w:val="22"/>
          <w:lang w:eastAsia="zh-CN"/>
        </w:rPr>
      </w:pPr>
    </w:p>
    <w:p w14:paraId="6F1D5A39" w14:textId="77777777" w:rsidR="000943B1" w:rsidRDefault="00703EE1">
      <w:pPr>
        <w:pStyle w:val="Heading4"/>
        <w:rPr>
          <w:lang w:eastAsia="zh-CN"/>
        </w:rPr>
      </w:pPr>
      <w:r>
        <w:rPr>
          <w:lang w:eastAsia="zh-CN"/>
        </w:rPr>
        <w:t>Summary of Discussions</w:t>
      </w:r>
    </w:p>
    <w:p w14:paraId="6F1D5A3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F1D5A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5A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F1D5A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F1D5A3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F1D5A3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6F1D5A4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6F1D5A41" w14:textId="77777777" w:rsidR="000943B1" w:rsidRDefault="000943B1">
      <w:pPr>
        <w:pStyle w:val="BodyText"/>
        <w:spacing w:after="0"/>
        <w:rPr>
          <w:rFonts w:ascii="Times New Roman" w:hAnsi="Times New Roman"/>
          <w:sz w:val="22"/>
          <w:szCs w:val="22"/>
          <w:lang w:eastAsia="zh-CN"/>
        </w:rPr>
      </w:pPr>
    </w:p>
    <w:p w14:paraId="6F1D5A42" w14:textId="77777777" w:rsidR="000943B1" w:rsidRDefault="000943B1">
      <w:pPr>
        <w:pStyle w:val="BodyText"/>
        <w:spacing w:after="0"/>
        <w:rPr>
          <w:rFonts w:ascii="Times New Roman" w:hAnsi="Times New Roman"/>
          <w:sz w:val="22"/>
          <w:szCs w:val="22"/>
          <w:lang w:eastAsia="zh-CN"/>
        </w:rPr>
      </w:pPr>
    </w:p>
    <w:p w14:paraId="6F1D5A43" w14:textId="77777777" w:rsidR="000943B1" w:rsidRDefault="00703EE1">
      <w:pPr>
        <w:pStyle w:val="Heading4"/>
        <w:rPr>
          <w:rFonts w:ascii="Times New Roman" w:hAnsi="Times New Roman"/>
          <w:b/>
          <w:bCs/>
          <w:sz w:val="22"/>
          <w:szCs w:val="18"/>
          <w:u w:val="single"/>
          <w:lang w:eastAsia="zh-CN"/>
        </w:rPr>
      </w:pPr>
      <w:bookmarkStart w:id="30" w:name="_Hlk72321700"/>
      <w:r>
        <w:rPr>
          <w:rFonts w:ascii="Times New Roman" w:hAnsi="Times New Roman"/>
          <w:b/>
          <w:bCs/>
          <w:sz w:val="22"/>
          <w:szCs w:val="18"/>
          <w:u w:val="single"/>
          <w:lang w:eastAsia="zh-CN"/>
        </w:rPr>
        <w:t>1st Round Discussion:</w:t>
      </w:r>
    </w:p>
    <w:p w14:paraId="6F1D5A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6F1D5A45" w14:textId="77777777" w:rsidR="000943B1" w:rsidRDefault="000943B1">
      <w:pPr>
        <w:pStyle w:val="BodyText"/>
        <w:spacing w:after="0"/>
        <w:rPr>
          <w:rFonts w:ascii="Times New Roman" w:hAnsi="Times New Roman"/>
          <w:sz w:val="22"/>
          <w:szCs w:val="22"/>
          <w:lang w:eastAsia="zh-CN"/>
        </w:rPr>
      </w:pPr>
    </w:p>
    <w:p w14:paraId="6F1D5A4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6F1D5A47"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2.1-1)</w:t>
      </w:r>
    </w:p>
    <w:p w14:paraId="6F1D5A4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6F1D5A4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6F1D5A4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30"/>
    <w:p w14:paraId="6F1D5A4B" w14:textId="77777777" w:rsidR="000943B1" w:rsidRDefault="000943B1">
      <w:pPr>
        <w:pStyle w:val="BodyText"/>
        <w:spacing w:after="0"/>
        <w:ind w:left="720"/>
        <w:rPr>
          <w:rFonts w:ascii="Times New Roman" w:hAnsi="Times New Roman"/>
          <w:sz w:val="22"/>
          <w:szCs w:val="22"/>
          <w:lang w:eastAsia="zh-CN"/>
        </w:rPr>
      </w:pPr>
    </w:p>
    <w:p w14:paraId="6F1D5A4C"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4F" w14:textId="77777777">
        <w:tc>
          <w:tcPr>
            <w:tcW w:w="1805" w:type="dxa"/>
            <w:shd w:val="clear" w:color="auto" w:fill="FBE4D5" w:themeFill="accent2" w:themeFillTint="33"/>
          </w:tcPr>
          <w:p w14:paraId="6F1D5A4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4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52" w14:textId="77777777">
        <w:tc>
          <w:tcPr>
            <w:tcW w:w="1805" w:type="dxa"/>
          </w:tcPr>
          <w:p w14:paraId="6F1D5A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A5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943B1" w14:paraId="6F1D5A56" w14:textId="77777777">
        <w:tc>
          <w:tcPr>
            <w:tcW w:w="1805" w:type="dxa"/>
          </w:tcPr>
          <w:p w14:paraId="6F1D5A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A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A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w:t>
            </w:r>
            <w:r>
              <w:rPr>
                <w:rFonts w:ascii="Times New Roman" w:eastAsia="MS Mincho" w:hAnsi="Times New Roman"/>
                <w:sz w:val="22"/>
                <w:szCs w:val="22"/>
                <w:lang w:eastAsia="ja-JP"/>
              </w:rPr>
              <w:lastRenderedPageBreak/>
              <w:t xml:space="preserve">data/control/RS didn’t specify its use cases. Then it would be straightforward to allow PRACH to use the same SCS as well. </w:t>
            </w:r>
          </w:p>
        </w:tc>
      </w:tr>
      <w:tr w:rsidR="000943B1" w14:paraId="6F1D5A59" w14:textId="77777777">
        <w:tc>
          <w:tcPr>
            <w:tcW w:w="1805" w:type="dxa"/>
          </w:tcPr>
          <w:p w14:paraId="6F1D5A5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6F1D5A5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943B1" w14:paraId="6F1D5A5C" w14:textId="77777777">
        <w:tc>
          <w:tcPr>
            <w:tcW w:w="1805" w:type="dxa"/>
          </w:tcPr>
          <w:p w14:paraId="6F1D5A5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A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943B1" w14:paraId="6F1D5A5F" w14:textId="77777777">
        <w:tc>
          <w:tcPr>
            <w:tcW w:w="1805" w:type="dxa"/>
          </w:tcPr>
          <w:p w14:paraId="6F1D5A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F1D5A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943B1" w14:paraId="6F1D5A62" w14:textId="77777777">
        <w:tc>
          <w:tcPr>
            <w:tcW w:w="1805" w:type="dxa"/>
          </w:tcPr>
          <w:p w14:paraId="6F1D5A60"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A61"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0943B1" w14:paraId="6F1D5A65" w14:textId="77777777">
        <w:tc>
          <w:tcPr>
            <w:tcW w:w="1805" w:type="dxa"/>
          </w:tcPr>
          <w:p w14:paraId="6F1D5A6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0943B1" w14:paraId="6F1D5A68" w14:textId="77777777">
        <w:tc>
          <w:tcPr>
            <w:tcW w:w="1805" w:type="dxa"/>
          </w:tcPr>
          <w:p w14:paraId="6F1D5A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A6B" w14:textId="77777777">
        <w:tc>
          <w:tcPr>
            <w:tcW w:w="1805" w:type="dxa"/>
          </w:tcPr>
          <w:p w14:paraId="6F1D5A6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A6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A7D" w14:textId="77777777">
        <w:tc>
          <w:tcPr>
            <w:tcW w:w="1805" w:type="dxa"/>
            <w:shd w:val="clear" w:color="auto" w:fill="FFFFFF" w:themeFill="background1"/>
          </w:tcPr>
          <w:p w14:paraId="6F1D5A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A6D" w14:textId="77777777" w:rsidR="000943B1" w:rsidRDefault="00703EE1">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6F1D5A6E" w14:textId="77777777" w:rsidR="000943B1" w:rsidRDefault="00703EE1">
            <w:pPr>
              <w:rPr>
                <w:lang w:eastAsia="zh-CN"/>
              </w:rPr>
            </w:pPr>
            <w:r>
              <w:rPr>
                <w:highlight w:val="green"/>
                <w:lang w:eastAsia="zh-CN"/>
              </w:rPr>
              <w:t>Agreement:</w:t>
            </w:r>
          </w:p>
          <w:p w14:paraId="6F1D5A6F"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70"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A71"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A72" w14:textId="77777777" w:rsidR="000943B1" w:rsidRDefault="00703EE1">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6F1D5A7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6F1D5A74" w14:textId="77777777" w:rsidR="000943B1" w:rsidRDefault="00703EE1">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F1D5A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Finally, in our view, above agreement in RAN1 104-e means that “UE is not expected to be configured with 480/960 kHz SCS PRACH in initial UL BWP of a PCell provided in Type0-PDSCH”. This is clearly a RAN1 specification impact. </w:t>
            </w:r>
          </w:p>
          <w:p w14:paraId="6F1D5A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6F1D5A77" w14:textId="77777777" w:rsidR="000943B1" w:rsidRDefault="000943B1">
            <w:pPr>
              <w:pStyle w:val="BodyText"/>
              <w:spacing w:after="0"/>
              <w:rPr>
                <w:rFonts w:ascii="Times New Roman" w:hAnsi="Times New Roman"/>
                <w:sz w:val="22"/>
                <w:szCs w:val="22"/>
                <w:lang w:eastAsia="zh-CN"/>
              </w:rPr>
            </w:pPr>
          </w:p>
          <w:p w14:paraId="6F1D5A78"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A79"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6F1D5A7A"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A7B" w14:textId="77777777" w:rsidR="000943B1" w:rsidRDefault="000943B1">
            <w:pPr>
              <w:pStyle w:val="BodyText"/>
              <w:spacing w:after="0"/>
              <w:rPr>
                <w:rFonts w:ascii="Times New Roman" w:hAnsi="Times New Roman"/>
                <w:sz w:val="22"/>
                <w:szCs w:val="22"/>
                <w:lang w:eastAsia="zh-CN"/>
              </w:rPr>
            </w:pPr>
          </w:p>
          <w:p w14:paraId="6F1D5A7C"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A80" w14:textId="77777777">
        <w:tc>
          <w:tcPr>
            <w:tcW w:w="1805" w:type="dxa"/>
            <w:shd w:val="clear" w:color="auto" w:fill="FFFFFF" w:themeFill="background1"/>
          </w:tcPr>
          <w:p w14:paraId="6F1D5A7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A7F" w14:textId="77777777" w:rsidR="000943B1" w:rsidRDefault="00703EE1">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0943B1" w14:paraId="6F1D5A83" w14:textId="77777777">
        <w:tc>
          <w:tcPr>
            <w:tcW w:w="1805" w:type="dxa"/>
            <w:shd w:val="clear" w:color="auto" w:fill="FFFFFF" w:themeFill="background1"/>
          </w:tcPr>
          <w:p w14:paraId="6F1D5A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A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0943B1" w14:paraId="6F1D5A86" w14:textId="77777777">
        <w:tc>
          <w:tcPr>
            <w:tcW w:w="1805" w:type="dxa"/>
            <w:shd w:val="clear" w:color="auto" w:fill="FFFFFF" w:themeFill="background1"/>
          </w:tcPr>
          <w:p w14:paraId="6F1D5A84"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A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0943B1" w14:paraId="6F1D5A89" w14:textId="77777777">
        <w:tc>
          <w:tcPr>
            <w:tcW w:w="1805" w:type="dxa"/>
            <w:shd w:val="clear" w:color="auto" w:fill="FFFFFF" w:themeFill="background1"/>
          </w:tcPr>
          <w:p w14:paraId="6F1D5A8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6F1D5A8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0943B1" w14:paraId="6F1D5A8C" w14:textId="77777777">
        <w:tc>
          <w:tcPr>
            <w:tcW w:w="1805" w:type="dxa"/>
            <w:shd w:val="clear" w:color="auto" w:fill="FFFFFF" w:themeFill="background1"/>
          </w:tcPr>
          <w:p w14:paraId="6F1D5A8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6F1D5A8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0943B1" w14:paraId="6F1D5A8F" w14:textId="77777777">
        <w:tc>
          <w:tcPr>
            <w:tcW w:w="1805" w:type="dxa"/>
            <w:shd w:val="clear" w:color="auto" w:fill="FFFFFF" w:themeFill="background1"/>
          </w:tcPr>
          <w:p w14:paraId="6F1D5A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6F1D5A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0943B1" w14:paraId="6F1D5A92" w14:textId="77777777">
        <w:tc>
          <w:tcPr>
            <w:tcW w:w="1805" w:type="dxa"/>
            <w:shd w:val="clear" w:color="auto" w:fill="FFFFFF" w:themeFill="background1"/>
          </w:tcPr>
          <w:p w14:paraId="6F1D5A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6F1D5A9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0943B1" w14:paraId="6F1D5A96" w14:textId="77777777">
        <w:tc>
          <w:tcPr>
            <w:tcW w:w="1805" w:type="dxa"/>
            <w:shd w:val="clear" w:color="auto" w:fill="FFFFFF" w:themeFill="background1"/>
          </w:tcPr>
          <w:p w14:paraId="6F1D5A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6F1D5A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6F1D5A95"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0943B1" w14:paraId="6F1D5A99" w14:textId="77777777">
        <w:tc>
          <w:tcPr>
            <w:tcW w:w="1805" w:type="dxa"/>
            <w:shd w:val="clear" w:color="auto" w:fill="FFFFFF" w:themeFill="background1"/>
          </w:tcPr>
          <w:p w14:paraId="6F1D5A97"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F1D5A98"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6F1D5A9A" w14:textId="77777777" w:rsidR="000943B1" w:rsidRDefault="000943B1">
      <w:pPr>
        <w:pStyle w:val="BodyText"/>
        <w:spacing w:after="0"/>
        <w:rPr>
          <w:rFonts w:ascii="Times New Roman" w:hAnsi="Times New Roman"/>
          <w:sz w:val="22"/>
          <w:szCs w:val="22"/>
          <w:lang w:eastAsia="zh-CN"/>
        </w:rPr>
      </w:pPr>
    </w:p>
    <w:p w14:paraId="6F1D5A9B" w14:textId="77777777" w:rsidR="000943B1" w:rsidRDefault="000943B1">
      <w:pPr>
        <w:pStyle w:val="BodyText"/>
        <w:spacing w:after="0"/>
        <w:rPr>
          <w:rFonts w:ascii="Times New Roman" w:hAnsi="Times New Roman"/>
          <w:sz w:val="22"/>
          <w:szCs w:val="22"/>
          <w:lang w:eastAsia="zh-CN"/>
        </w:rPr>
      </w:pPr>
    </w:p>
    <w:p w14:paraId="6F1D5A9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A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w:t>
      </w:r>
      <w:r>
        <w:rPr>
          <w:rFonts w:ascii="Times New Roman" w:hAnsi="Times New Roman"/>
          <w:sz w:val="22"/>
          <w:szCs w:val="22"/>
          <w:lang w:eastAsia="zh-CN"/>
        </w:rPr>
        <w:lastRenderedPageBreak/>
        <w:t>480/960kHz SSB support for initial access. Therefore moderator assumes discussion on supported PRACH numerology can be skipped for this meeting.</w:t>
      </w:r>
    </w:p>
    <w:p w14:paraId="6F1D5A9E" w14:textId="77777777" w:rsidR="000943B1" w:rsidRDefault="000943B1">
      <w:pPr>
        <w:pStyle w:val="BodyText"/>
        <w:spacing w:after="0"/>
        <w:rPr>
          <w:rFonts w:ascii="Times New Roman" w:hAnsi="Times New Roman"/>
          <w:sz w:val="22"/>
          <w:szCs w:val="22"/>
          <w:lang w:eastAsia="zh-CN"/>
        </w:rPr>
      </w:pPr>
    </w:p>
    <w:p w14:paraId="6F1D5A9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A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AA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AA6" w14:textId="77777777">
        <w:tc>
          <w:tcPr>
            <w:tcW w:w="9962" w:type="dxa"/>
          </w:tcPr>
          <w:p w14:paraId="6F1D5AA2" w14:textId="77777777" w:rsidR="000943B1" w:rsidRDefault="00703EE1">
            <w:pPr>
              <w:spacing w:before="0" w:after="0" w:line="240" w:lineRule="auto"/>
              <w:rPr>
                <w:lang w:eastAsia="zh-CN"/>
              </w:rPr>
            </w:pPr>
            <w:r>
              <w:rPr>
                <w:highlight w:val="green"/>
                <w:lang w:eastAsia="zh-CN"/>
              </w:rPr>
              <w:t>Agreement:</w:t>
            </w:r>
          </w:p>
          <w:p w14:paraId="6F1D5AA3"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A4"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AA5"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AA7" w14:textId="77777777" w:rsidR="000943B1" w:rsidRDefault="000943B1">
      <w:pPr>
        <w:pStyle w:val="BodyText"/>
        <w:spacing w:after="0"/>
        <w:rPr>
          <w:rFonts w:ascii="Times New Roman" w:hAnsi="Times New Roman"/>
          <w:sz w:val="22"/>
          <w:szCs w:val="22"/>
          <w:lang w:eastAsia="zh-CN"/>
        </w:rPr>
      </w:pPr>
    </w:p>
    <w:p w14:paraId="6F1D5A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AA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AC" w14:textId="77777777">
        <w:tc>
          <w:tcPr>
            <w:tcW w:w="1805" w:type="dxa"/>
            <w:shd w:val="clear" w:color="auto" w:fill="FBE4D5" w:themeFill="accent2" w:themeFillTint="33"/>
          </w:tcPr>
          <w:p w14:paraId="6F1D5AA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A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B0" w14:textId="77777777">
        <w:tc>
          <w:tcPr>
            <w:tcW w:w="1805" w:type="dxa"/>
          </w:tcPr>
          <w:p w14:paraId="6F1D5AA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A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6F1D5AA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0943B1" w14:paraId="6F1D5AB3" w14:textId="77777777">
        <w:tc>
          <w:tcPr>
            <w:tcW w:w="1805" w:type="dxa"/>
          </w:tcPr>
          <w:p w14:paraId="6F1D5AB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A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0943B1" w14:paraId="6F1D5AB7" w14:textId="77777777">
        <w:tc>
          <w:tcPr>
            <w:tcW w:w="1805" w:type="dxa"/>
          </w:tcPr>
          <w:p w14:paraId="6F1D5AB4"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F1D5AB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are also OK with the FL's assessment.</w:t>
            </w:r>
          </w:p>
          <w:p w14:paraId="6F1D5AB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0943B1" w14:paraId="6F1D5ABA" w14:textId="77777777">
        <w:tc>
          <w:tcPr>
            <w:tcW w:w="1805" w:type="dxa"/>
          </w:tcPr>
          <w:p w14:paraId="6F1D5AB8"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AB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0943B1" w14:paraId="6F1D5ABD" w14:textId="77777777">
        <w:tc>
          <w:tcPr>
            <w:tcW w:w="1805" w:type="dxa"/>
          </w:tcPr>
          <w:p w14:paraId="6F1D5AB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B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0943B1" w14:paraId="6F1D5AC0" w14:textId="77777777">
        <w:tc>
          <w:tcPr>
            <w:tcW w:w="1805" w:type="dxa"/>
            <w:shd w:val="clear" w:color="auto" w:fill="auto"/>
          </w:tcPr>
          <w:p w14:paraId="6F1D5ABE"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6F1D5A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943B1" w14:paraId="6F1D5AC3" w14:textId="77777777">
        <w:tc>
          <w:tcPr>
            <w:tcW w:w="1805" w:type="dxa"/>
          </w:tcPr>
          <w:p w14:paraId="6F1D5AC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AC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0943B1" w14:paraId="6F1D5AC6" w14:textId="77777777">
        <w:tc>
          <w:tcPr>
            <w:tcW w:w="1805" w:type="dxa"/>
          </w:tcPr>
          <w:p w14:paraId="6F1D5A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A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w:t>
            </w:r>
          </w:p>
        </w:tc>
      </w:tr>
      <w:tr w:rsidR="000943B1" w14:paraId="6F1D5AC9" w14:textId="77777777">
        <w:tc>
          <w:tcPr>
            <w:tcW w:w="1805" w:type="dxa"/>
          </w:tcPr>
          <w:p w14:paraId="6F1D5A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A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0943B1" w14:paraId="6F1D5ACC" w14:textId="77777777">
        <w:tc>
          <w:tcPr>
            <w:tcW w:w="1805" w:type="dxa"/>
          </w:tcPr>
          <w:p w14:paraId="6F1D5AC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ACB"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0943B1" w14:paraId="6F1D5ACF" w14:textId="77777777">
        <w:tc>
          <w:tcPr>
            <w:tcW w:w="1805" w:type="dxa"/>
          </w:tcPr>
          <w:p w14:paraId="6F1D5AC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C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0943B1" w14:paraId="6F1D5AD2" w14:textId="77777777">
        <w:tc>
          <w:tcPr>
            <w:tcW w:w="1805" w:type="dxa"/>
          </w:tcPr>
          <w:p w14:paraId="6F1D5AD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A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D5" w14:textId="77777777">
        <w:tc>
          <w:tcPr>
            <w:tcW w:w="1805" w:type="dxa"/>
          </w:tcPr>
          <w:p w14:paraId="6F1D5A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D4"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0943B1" w14:paraId="6F1D5AD8" w14:textId="77777777">
        <w:tc>
          <w:tcPr>
            <w:tcW w:w="1805" w:type="dxa"/>
          </w:tcPr>
          <w:p w14:paraId="6F1D5AD6"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AD7" w14:textId="77777777" w:rsidR="000943B1" w:rsidRDefault="00703EE1">
            <w:pPr>
              <w:pStyle w:val="BodyText"/>
              <w:spacing w:after="0"/>
              <w:rPr>
                <w:rFonts w:ascii="Times New Roman" w:hAnsi="Times New Roman"/>
                <w:szCs w:val="22"/>
                <w:lang w:eastAsia="zh-CN"/>
              </w:rPr>
            </w:pPr>
            <w:r>
              <w:rPr>
                <w:rFonts w:ascii="Times New Roman" w:hAnsi="Times New Roman"/>
                <w:sz w:val="22"/>
                <w:szCs w:val="22"/>
                <w:lang w:eastAsia="zh-CN"/>
              </w:rPr>
              <w:t>We agree with moderator’s assessment</w:t>
            </w:r>
          </w:p>
        </w:tc>
      </w:tr>
      <w:tr w:rsidR="000943B1" w14:paraId="6F1D5ADB" w14:textId="77777777">
        <w:tc>
          <w:tcPr>
            <w:tcW w:w="1805" w:type="dxa"/>
          </w:tcPr>
          <w:p w14:paraId="6F1D5AD9"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lastRenderedPageBreak/>
              <w:t>M</w:t>
            </w:r>
            <w:r>
              <w:rPr>
                <w:rFonts w:ascii="Times New Roman" w:eastAsia="PMingLiU" w:hAnsi="Times New Roman"/>
                <w:szCs w:val="20"/>
                <w:lang w:eastAsia="zh-TW"/>
              </w:rPr>
              <w:t>ediatek</w:t>
            </w:r>
          </w:p>
        </w:tc>
        <w:tc>
          <w:tcPr>
            <w:tcW w:w="8157" w:type="dxa"/>
          </w:tcPr>
          <w:p w14:paraId="6F1D5AD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ADE" w14:textId="77777777">
        <w:tc>
          <w:tcPr>
            <w:tcW w:w="1805" w:type="dxa"/>
          </w:tcPr>
          <w:p w14:paraId="6F1D5ADC"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157" w:type="dxa"/>
          </w:tcPr>
          <w:p w14:paraId="6F1D5A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0943B1" w14:paraId="6F1D5AE1" w14:textId="77777777">
        <w:tc>
          <w:tcPr>
            <w:tcW w:w="1805" w:type="dxa"/>
          </w:tcPr>
          <w:p w14:paraId="6F1D5ADF"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A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E4" w14:textId="77777777">
        <w:tc>
          <w:tcPr>
            <w:tcW w:w="1805" w:type="dxa"/>
          </w:tcPr>
          <w:p w14:paraId="6F1D5AE2"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A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943B1" w14:paraId="6F1D5AE7" w14:textId="77777777">
        <w:tc>
          <w:tcPr>
            <w:tcW w:w="1805" w:type="dxa"/>
          </w:tcPr>
          <w:p w14:paraId="6F1D5AE5"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AE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F1D5AE8" w14:textId="77777777" w:rsidR="000943B1" w:rsidRDefault="000943B1">
      <w:pPr>
        <w:pStyle w:val="BodyText"/>
        <w:spacing w:after="0"/>
        <w:rPr>
          <w:rFonts w:ascii="Times New Roman" w:hAnsi="Times New Roman"/>
          <w:sz w:val="22"/>
          <w:szCs w:val="22"/>
          <w:lang w:eastAsia="zh-CN"/>
        </w:rPr>
      </w:pPr>
    </w:p>
    <w:p w14:paraId="6F1D5AE9" w14:textId="77777777" w:rsidR="000943B1" w:rsidRDefault="000943B1">
      <w:pPr>
        <w:pStyle w:val="BodyText"/>
        <w:spacing w:after="0"/>
        <w:rPr>
          <w:rFonts w:ascii="Times New Roman" w:hAnsi="Times New Roman"/>
          <w:sz w:val="22"/>
          <w:szCs w:val="22"/>
          <w:lang w:eastAsia="zh-CN"/>
        </w:rPr>
      </w:pPr>
    </w:p>
    <w:p w14:paraId="6F1D5AE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A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F1D5AEC" w14:textId="77777777" w:rsidR="000943B1" w:rsidRDefault="000943B1">
      <w:pPr>
        <w:pStyle w:val="BodyText"/>
        <w:spacing w:after="0"/>
        <w:rPr>
          <w:rFonts w:ascii="Times New Roman" w:hAnsi="Times New Roman"/>
          <w:sz w:val="22"/>
          <w:szCs w:val="22"/>
          <w:lang w:eastAsia="zh-CN"/>
        </w:rPr>
      </w:pPr>
    </w:p>
    <w:p w14:paraId="6F1D5AED" w14:textId="77777777" w:rsidR="000943B1" w:rsidRDefault="000943B1">
      <w:pPr>
        <w:pStyle w:val="BodyText"/>
        <w:spacing w:after="0"/>
        <w:rPr>
          <w:rFonts w:ascii="Times New Roman" w:hAnsi="Times New Roman"/>
          <w:sz w:val="22"/>
          <w:szCs w:val="22"/>
          <w:lang w:eastAsia="zh-CN"/>
        </w:rPr>
      </w:pPr>
    </w:p>
    <w:p w14:paraId="6F1D5AEE" w14:textId="77777777" w:rsidR="000943B1" w:rsidRDefault="000943B1">
      <w:pPr>
        <w:pStyle w:val="BodyText"/>
        <w:spacing w:after="0"/>
        <w:rPr>
          <w:rFonts w:ascii="Times New Roman" w:hAnsi="Times New Roman"/>
          <w:sz w:val="22"/>
          <w:szCs w:val="22"/>
          <w:lang w:eastAsia="zh-CN"/>
        </w:rPr>
      </w:pPr>
    </w:p>
    <w:p w14:paraId="6F1D5AEF" w14:textId="77777777" w:rsidR="000943B1" w:rsidRDefault="00703EE1">
      <w:pPr>
        <w:pStyle w:val="Heading3"/>
        <w:rPr>
          <w:lang w:eastAsia="zh-CN"/>
        </w:rPr>
      </w:pPr>
      <w:r>
        <w:rPr>
          <w:lang w:eastAsia="zh-CN"/>
        </w:rPr>
        <w:t>2.2.2 PRACH Sequence and Format</w:t>
      </w:r>
    </w:p>
    <w:p w14:paraId="6F1D5A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6F1D5A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A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6F1D5A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A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F1D5AF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6F1D5AF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AF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F1D5AF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A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6F1D5A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1D5A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A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F1D5A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B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F1D5B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B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F1D5B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B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F1D5B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B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F1D5B0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Whether to support additional length (e.g., L=571 and/or 1151) should be discussed after receiving an LS reply from RAN4 on UE EIRP and conducted power in 52.6 – 71 GHz</w:t>
      </w:r>
    </w:p>
    <w:p w14:paraId="6F1D5B08" w14:textId="77777777" w:rsidR="000943B1" w:rsidRDefault="000943B1">
      <w:pPr>
        <w:pStyle w:val="BodyText"/>
        <w:spacing w:after="0"/>
        <w:rPr>
          <w:rFonts w:ascii="Times New Roman" w:hAnsi="Times New Roman"/>
          <w:sz w:val="22"/>
          <w:szCs w:val="22"/>
          <w:lang w:eastAsia="zh-CN"/>
        </w:rPr>
      </w:pPr>
    </w:p>
    <w:p w14:paraId="6F1D5B09" w14:textId="77777777" w:rsidR="000943B1" w:rsidRDefault="000943B1">
      <w:pPr>
        <w:pStyle w:val="BodyText"/>
        <w:spacing w:after="0"/>
        <w:rPr>
          <w:rFonts w:ascii="Times New Roman" w:hAnsi="Times New Roman"/>
          <w:sz w:val="22"/>
          <w:szCs w:val="22"/>
          <w:lang w:eastAsia="zh-CN"/>
        </w:rPr>
      </w:pPr>
    </w:p>
    <w:p w14:paraId="6F1D5B0A" w14:textId="77777777" w:rsidR="000943B1" w:rsidRDefault="00703EE1">
      <w:pPr>
        <w:pStyle w:val="Heading4"/>
        <w:rPr>
          <w:lang w:eastAsia="zh-CN"/>
        </w:rPr>
      </w:pPr>
      <w:r>
        <w:rPr>
          <w:lang w:eastAsia="zh-CN"/>
        </w:rPr>
        <w:t>Summary of Discussions</w:t>
      </w:r>
    </w:p>
    <w:p w14:paraId="6F1D5B0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F1D5B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F1D5B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6F1D5B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1D5B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F1D5B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F1D5B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6F1D5B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F1D5B13" w14:textId="77777777" w:rsidR="000943B1" w:rsidRDefault="000943B1">
      <w:pPr>
        <w:pStyle w:val="BodyText"/>
        <w:spacing w:after="0"/>
        <w:ind w:left="720"/>
        <w:rPr>
          <w:rFonts w:ascii="Times New Roman" w:hAnsi="Times New Roman"/>
          <w:sz w:val="22"/>
          <w:szCs w:val="22"/>
          <w:lang w:eastAsia="zh-CN"/>
        </w:rPr>
      </w:pPr>
    </w:p>
    <w:p w14:paraId="6F1D5B1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F1D5B15" w14:textId="77777777" w:rsidR="000943B1" w:rsidRDefault="000943B1">
      <w:pPr>
        <w:pStyle w:val="ListParagraph"/>
        <w:rPr>
          <w:lang w:eastAsia="zh-CN"/>
        </w:rPr>
      </w:pPr>
    </w:p>
    <w:p w14:paraId="6F1D5B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F1D5B17" w14:textId="77777777" w:rsidR="000943B1" w:rsidRDefault="000943B1">
      <w:pPr>
        <w:pStyle w:val="BodyText"/>
        <w:spacing w:after="0"/>
        <w:rPr>
          <w:rFonts w:ascii="Times New Roman" w:hAnsi="Times New Roman"/>
          <w:sz w:val="22"/>
          <w:szCs w:val="22"/>
          <w:lang w:eastAsia="zh-CN"/>
        </w:rPr>
      </w:pPr>
    </w:p>
    <w:p w14:paraId="6F1D5B18" w14:textId="77777777" w:rsidR="000943B1" w:rsidRDefault="000943B1">
      <w:pPr>
        <w:pStyle w:val="BodyText"/>
        <w:spacing w:after="0"/>
        <w:rPr>
          <w:rFonts w:ascii="Times New Roman" w:hAnsi="Times New Roman"/>
          <w:sz w:val="22"/>
          <w:szCs w:val="22"/>
          <w:lang w:eastAsia="zh-CN"/>
        </w:rPr>
      </w:pPr>
    </w:p>
    <w:p w14:paraId="6F1D5B19" w14:textId="77777777" w:rsidR="000943B1" w:rsidRDefault="00703EE1">
      <w:pPr>
        <w:pStyle w:val="Heading4"/>
        <w:rPr>
          <w:rFonts w:ascii="Times New Roman" w:hAnsi="Times New Roman"/>
          <w:b/>
          <w:bCs/>
          <w:sz w:val="22"/>
          <w:szCs w:val="18"/>
          <w:u w:val="single"/>
          <w:lang w:eastAsia="zh-CN"/>
        </w:rPr>
      </w:pPr>
      <w:bookmarkStart w:id="31"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B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F1D5B1B"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2.2-1)</w:t>
      </w:r>
    </w:p>
    <w:p w14:paraId="6F1D5B1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6F1D5B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31"/>
    <w:p w14:paraId="6F1D5B1E" w14:textId="77777777" w:rsidR="000943B1" w:rsidRDefault="000943B1">
      <w:pPr>
        <w:pStyle w:val="BodyText"/>
        <w:spacing w:after="0"/>
        <w:rPr>
          <w:rFonts w:ascii="Times New Roman" w:hAnsi="Times New Roman"/>
          <w:sz w:val="22"/>
          <w:szCs w:val="22"/>
          <w:lang w:eastAsia="zh-CN"/>
        </w:rPr>
      </w:pPr>
    </w:p>
    <w:p w14:paraId="6F1D5B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22" w14:textId="77777777">
        <w:tc>
          <w:tcPr>
            <w:tcW w:w="1805" w:type="dxa"/>
            <w:shd w:val="clear" w:color="auto" w:fill="FBE4D5" w:themeFill="accent2" w:themeFillTint="33"/>
          </w:tcPr>
          <w:p w14:paraId="6F1D5B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25" w14:textId="77777777">
        <w:tc>
          <w:tcPr>
            <w:tcW w:w="1805" w:type="dxa"/>
          </w:tcPr>
          <w:p w14:paraId="6F1D5B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B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943B1" w14:paraId="6F1D5B28" w14:textId="77777777">
        <w:tc>
          <w:tcPr>
            <w:tcW w:w="1805" w:type="dxa"/>
          </w:tcPr>
          <w:p w14:paraId="6F1D5B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943B1" w14:paraId="6F1D5B2B" w14:textId="77777777">
        <w:tc>
          <w:tcPr>
            <w:tcW w:w="1805" w:type="dxa"/>
          </w:tcPr>
          <w:p w14:paraId="6F1D5B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943B1" w14:paraId="6F1D5B2F" w14:textId="77777777">
        <w:tc>
          <w:tcPr>
            <w:tcW w:w="1805" w:type="dxa"/>
          </w:tcPr>
          <w:p w14:paraId="6F1D5B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B2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6F1D5B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943B1" w14:paraId="6F1D5B32" w14:textId="77777777">
        <w:tc>
          <w:tcPr>
            <w:tcW w:w="1805" w:type="dxa"/>
          </w:tcPr>
          <w:p w14:paraId="6F1D5B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31"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943B1" w14:paraId="6F1D5B35" w14:textId="77777777">
        <w:tc>
          <w:tcPr>
            <w:tcW w:w="1805" w:type="dxa"/>
          </w:tcPr>
          <w:p w14:paraId="6F1D5B33"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B34" w14:textId="77777777" w:rsidR="000943B1" w:rsidRDefault="00703EE1">
            <w:pPr>
              <w:pStyle w:val="BodyText"/>
              <w:spacing w:after="0"/>
              <w:jc w:val="left"/>
              <w:rPr>
                <w:rFonts w:ascii="Times New Roman" w:eastAsia="MS Mincho" w:hAnsi="Times New Roman"/>
                <w:sz w:val="22"/>
                <w:szCs w:val="22"/>
                <w:lang w:eastAsia="ja-JP"/>
              </w:rPr>
            </w:pPr>
            <w:r>
              <w:t>We are ok with the proposal</w:t>
            </w:r>
          </w:p>
        </w:tc>
      </w:tr>
      <w:tr w:rsidR="000943B1" w14:paraId="6F1D5B38" w14:textId="77777777">
        <w:tc>
          <w:tcPr>
            <w:tcW w:w="1805" w:type="dxa"/>
          </w:tcPr>
          <w:p w14:paraId="6F1D5B36"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B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0943B1" w14:paraId="6F1D5B3B" w14:textId="77777777">
        <w:tc>
          <w:tcPr>
            <w:tcW w:w="1805" w:type="dxa"/>
          </w:tcPr>
          <w:p w14:paraId="6F1D5B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943B1" w14:paraId="6F1D5B3E" w14:textId="77777777">
        <w:tc>
          <w:tcPr>
            <w:tcW w:w="1805" w:type="dxa"/>
          </w:tcPr>
          <w:p w14:paraId="6F1D5B3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B3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B41" w14:textId="77777777">
        <w:tc>
          <w:tcPr>
            <w:tcW w:w="1805" w:type="dxa"/>
          </w:tcPr>
          <w:p w14:paraId="6F1D5B3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B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0943B1" w14:paraId="6F1D5B51" w14:textId="77777777">
        <w:tc>
          <w:tcPr>
            <w:tcW w:w="1805" w:type="dxa"/>
            <w:shd w:val="clear" w:color="auto" w:fill="FFFFFF" w:themeFill="background1"/>
          </w:tcPr>
          <w:p w14:paraId="6F1D5B4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B4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6F1D5B44" w14:textId="77777777" w:rsidR="000943B1" w:rsidRDefault="00703EE1">
            <w:pPr>
              <w:rPr>
                <w:lang w:eastAsia="zh-CN"/>
              </w:rPr>
            </w:pPr>
            <w:r>
              <w:rPr>
                <w:highlight w:val="green"/>
                <w:lang w:eastAsia="zh-CN"/>
              </w:rPr>
              <w:t xml:space="preserve">Agreement </w:t>
            </w:r>
            <w:r>
              <w:rPr>
                <w:b/>
                <w:highlight w:val="green"/>
                <w:lang w:eastAsia="zh-CN"/>
              </w:rPr>
              <w:t>(RAN1 104-e):</w:t>
            </w:r>
          </w:p>
          <w:p w14:paraId="6F1D5B45"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46"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B47"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B48" w14:textId="77777777" w:rsidR="000943B1" w:rsidRDefault="000943B1">
            <w:pPr>
              <w:pStyle w:val="BodyText"/>
              <w:spacing w:after="0"/>
              <w:rPr>
                <w:rFonts w:ascii="Times New Roman" w:hAnsi="Times New Roman"/>
                <w:sz w:val="22"/>
                <w:szCs w:val="22"/>
                <w:lang w:eastAsia="zh-CN"/>
              </w:rPr>
            </w:pPr>
          </w:p>
          <w:p w14:paraId="6F1D5B4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6F1D5B4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6F1D5B4B" w14:textId="77777777" w:rsidR="000943B1" w:rsidRDefault="000943B1">
            <w:pPr>
              <w:pStyle w:val="BodyText"/>
              <w:spacing w:after="0"/>
              <w:rPr>
                <w:rFonts w:ascii="Times New Roman" w:eastAsiaTheme="minorEastAsia" w:hAnsi="Times New Roman"/>
                <w:sz w:val="22"/>
                <w:szCs w:val="22"/>
                <w:lang w:eastAsia="ko-KR"/>
              </w:rPr>
            </w:pPr>
          </w:p>
          <w:p w14:paraId="6F1D5B4C" w14:textId="77777777" w:rsidR="000943B1" w:rsidRDefault="00703EE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F1D5B4D"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B4E"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6F1D5B4F"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B50" w14:textId="77777777" w:rsidR="000943B1" w:rsidRDefault="000943B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0943B1" w14:paraId="6F1D5B54" w14:textId="77777777">
        <w:tc>
          <w:tcPr>
            <w:tcW w:w="1805" w:type="dxa"/>
            <w:shd w:val="clear" w:color="auto" w:fill="FFFFFF" w:themeFill="background1"/>
          </w:tcPr>
          <w:p w14:paraId="6F1D5B52"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B53"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B57" w14:textId="77777777">
        <w:tc>
          <w:tcPr>
            <w:tcW w:w="1805" w:type="dxa"/>
            <w:shd w:val="clear" w:color="auto" w:fill="FFFFFF" w:themeFill="background1"/>
          </w:tcPr>
          <w:p w14:paraId="6F1D5B5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shd w:val="clear" w:color="auto" w:fill="FFFFFF" w:themeFill="background1"/>
          </w:tcPr>
          <w:p w14:paraId="6F1D5B5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0943B1" w14:paraId="6F1D5B5A" w14:textId="77777777">
        <w:tc>
          <w:tcPr>
            <w:tcW w:w="1805" w:type="dxa"/>
            <w:shd w:val="clear" w:color="auto" w:fill="FFFFFF" w:themeFill="background1"/>
          </w:tcPr>
          <w:p w14:paraId="6F1D5B5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B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0943B1" w14:paraId="6F1D5B5D" w14:textId="77777777">
        <w:tblPrEx>
          <w:shd w:val="clear" w:color="auto" w:fill="auto"/>
        </w:tblPrEx>
        <w:tc>
          <w:tcPr>
            <w:tcW w:w="1805" w:type="dxa"/>
            <w:shd w:val="clear" w:color="auto" w:fill="auto"/>
          </w:tcPr>
          <w:p w14:paraId="6F1D5B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1D5B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0943B1" w14:paraId="6F1D5B60" w14:textId="77777777">
        <w:tblPrEx>
          <w:shd w:val="clear" w:color="auto" w:fill="auto"/>
        </w:tblPrEx>
        <w:tc>
          <w:tcPr>
            <w:tcW w:w="1805" w:type="dxa"/>
            <w:shd w:val="clear" w:color="auto" w:fill="auto"/>
          </w:tcPr>
          <w:p w14:paraId="6F1D5B5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F1D5B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0943B1" w14:paraId="6F1D5B66" w14:textId="77777777">
        <w:tblPrEx>
          <w:shd w:val="clear" w:color="auto" w:fill="auto"/>
        </w:tblPrEx>
        <w:tc>
          <w:tcPr>
            <w:tcW w:w="1805" w:type="dxa"/>
            <w:shd w:val="clear" w:color="auto" w:fill="auto"/>
          </w:tcPr>
          <w:p w14:paraId="6F1D5B6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F1D5B6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F1D5B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F1D5B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6F1D5B6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0943B1" w14:paraId="6F1D5B6B" w14:textId="77777777">
        <w:tblPrEx>
          <w:shd w:val="clear" w:color="auto" w:fill="auto"/>
        </w:tblPrEx>
        <w:tc>
          <w:tcPr>
            <w:tcW w:w="1805" w:type="dxa"/>
            <w:shd w:val="clear" w:color="auto" w:fill="auto"/>
          </w:tcPr>
          <w:p w14:paraId="6F1D5B6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6F1D5B6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6F1D5B6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6F1D5B6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0943B1" w14:paraId="6F1D5B6E" w14:textId="77777777">
        <w:tblPrEx>
          <w:shd w:val="clear" w:color="auto" w:fill="auto"/>
        </w:tblPrEx>
        <w:tc>
          <w:tcPr>
            <w:tcW w:w="1805" w:type="dxa"/>
            <w:shd w:val="clear" w:color="auto" w:fill="auto"/>
          </w:tcPr>
          <w:p w14:paraId="6F1D5B6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F1D5B6D"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6F1D5B6F" w14:textId="77777777" w:rsidR="000943B1" w:rsidRDefault="000943B1">
      <w:pPr>
        <w:pStyle w:val="BodyText"/>
        <w:spacing w:after="0"/>
        <w:rPr>
          <w:rFonts w:ascii="Times New Roman" w:hAnsi="Times New Roman"/>
          <w:sz w:val="22"/>
          <w:szCs w:val="22"/>
          <w:lang w:eastAsia="zh-CN"/>
        </w:rPr>
      </w:pPr>
    </w:p>
    <w:p w14:paraId="6F1D5B70" w14:textId="77777777" w:rsidR="000943B1" w:rsidRDefault="000943B1">
      <w:pPr>
        <w:pStyle w:val="BodyText"/>
        <w:spacing w:after="0"/>
        <w:rPr>
          <w:rFonts w:ascii="Times New Roman" w:hAnsi="Times New Roman"/>
          <w:sz w:val="22"/>
          <w:szCs w:val="22"/>
          <w:lang w:eastAsia="zh-CN"/>
        </w:rPr>
      </w:pPr>
    </w:p>
    <w:p w14:paraId="6F1D5B71" w14:textId="77777777" w:rsidR="000943B1" w:rsidRDefault="000943B1">
      <w:pPr>
        <w:pStyle w:val="BodyText"/>
        <w:spacing w:after="0"/>
        <w:rPr>
          <w:rFonts w:ascii="Times New Roman" w:hAnsi="Times New Roman"/>
          <w:sz w:val="22"/>
          <w:szCs w:val="22"/>
          <w:lang w:eastAsia="zh-CN"/>
        </w:rPr>
      </w:pPr>
    </w:p>
    <w:p w14:paraId="6F1D5B7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B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F1D5B74" w14:textId="77777777" w:rsidR="000943B1" w:rsidRDefault="000943B1">
      <w:pPr>
        <w:pStyle w:val="BodyText"/>
        <w:spacing w:after="0"/>
        <w:rPr>
          <w:rFonts w:ascii="Times New Roman" w:hAnsi="Times New Roman"/>
          <w:sz w:val="22"/>
          <w:szCs w:val="22"/>
          <w:lang w:eastAsia="zh-CN"/>
        </w:rPr>
      </w:pPr>
    </w:p>
    <w:p w14:paraId="6F1D5B7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B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B7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B7C" w14:textId="77777777">
        <w:tc>
          <w:tcPr>
            <w:tcW w:w="9962" w:type="dxa"/>
          </w:tcPr>
          <w:p w14:paraId="6F1D5B78" w14:textId="77777777" w:rsidR="000943B1" w:rsidRDefault="00703EE1">
            <w:pPr>
              <w:spacing w:before="0" w:after="0" w:line="240" w:lineRule="auto"/>
              <w:rPr>
                <w:lang w:eastAsia="zh-CN"/>
              </w:rPr>
            </w:pPr>
            <w:r>
              <w:rPr>
                <w:highlight w:val="green"/>
                <w:lang w:eastAsia="zh-CN"/>
              </w:rPr>
              <w:t>Agreement:</w:t>
            </w:r>
          </w:p>
          <w:p w14:paraId="6F1D5B79"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For initial access and non-initial access use cases, support 120kHz PRACH SCS with sequence length L=571, 1151 (in addition to L=139) for PRACH Formats A1~A3, B1~B4, C0, and C2.</w:t>
            </w:r>
          </w:p>
          <w:p w14:paraId="6F1D5B7A"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B7B"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B7D" w14:textId="77777777" w:rsidR="000943B1" w:rsidRDefault="000943B1">
      <w:pPr>
        <w:pStyle w:val="BodyText"/>
        <w:spacing w:after="0"/>
        <w:rPr>
          <w:rFonts w:ascii="Times New Roman" w:hAnsi="Times New Roman"/>
          <w:sz w:val="22"/>
          <w:szCs w:val="22"/>
          <w:lang w:eastAsia="zh-CN"/>
        </w:rPr>
      </w:pPr>
    </w:p>
    <w:p w14:paraId="6F1D5B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B7F" w14:textId="77777777" w:rsidR="000943B1" w:rsidRDefault="000943B1">
      <w:pPr>
        <w:pStyle w:val="BodyText"/>
        <w:spacing w:after="0"/>
        <w:rPr>
          <w:rFonts w:ascii="Times New Roman" w:hAnsi="Times New Roman"/>
          <w:sz w:val="22"/>
          <w:szCs w:val="22"/>
          <w:lang w:eastAsia="zh-CN"/>
        </w:rPr>
      </w:pPr>
    </w:p>
    <w:p w14:paraId="6F1D5B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F1D5B81"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6F1D5B82" w14:textId="77777777" w:rsidR="000943B1" w:rsidRDefault="000943B1">
      <w:pPr>
        <w:pStyle w:val="BodyText"/>
        <w:spacing w:after="0"/>
        <w:rPr>
          <w:rFonts w:ascii="Times New Roman" w:hAnsi="Times New Roman"/>
          <w:sz w:val="22"/>
          <w:szCs w:val="22"/>
          <w:lang w:eastAsia="zh-CN"/>
        </w:rPr>
      </w:pPr>
    </w:p>
    <w:p w14:paraId="6F1D5B8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86" w14:textId="77777777">
        <w:tc>
          <w:tcPr>
            <w:tcW w:w="1805" w:type="dxa"/>
            <w:shd w:val="clear" w:color="auto" w:fill="FBE4D5" w:themeFill="accent2" w:themeFillTint="33"/>
          </w:tcPr>
          <w:p w14:paraId="6F1D5B8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8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8A" w14:textId="77777777">
        <w:tc>
          <w:tcPr>
            <w:tcW w:w="1805" w:type="dxa"/>
          </w:tcPr>
          <w:p w14:paraId="6F1D5B8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8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F1D5B8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0943B1" w14:paraId="6F1D5B8E" w14:textId="77777777">
        <w:tc>
          <w:tcPr>
            <w:tcW w:w="1805" w:type="dxa"/>
          </w:tcPr>
          <w:p w14:paraId="6F1D5B8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B8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F1D5B8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0943B1" w14:paraId="6F1D5B92" w14:textId="77777777">
        <w:tc>
          <w:tcPr>
            <w:tcW w:w="1805" w:type="dxa"/>
          </w:tcPr>
          <w:p w14:paraId="6F1D5B8F"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B9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6F1D5B91"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0943B1" w14:paraId="6F1D5B95" w14:textId="77777777">
        <w:tc>
          <w:tcPr>
            <w:tcW w:w="1805" w:type="dxa"/>
          </w:tcPr>
          <w:p w14:paraId="6F1D5B93"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B9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0943B1" w14:paraId="6F1D5B98" w14:textId="77777777">
        <w:trPr>
          <w:trHeight w:val="258"/>
        </w:trPr>
        <w:tc>
          <w:tcPr>
            <w:tcW w:w="1805" w:type="dxa"/>
          </w:tcPr>
          <w:p w14:paraId="6F1D5B9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0943B1" w14:paraId="6F1D5B9C" w14:textId="77777777">
        <w:tc>
          <w:tcPr>
            <w:tcW w:w="1805" w:type="dxa"/>
            <w:shd w:val="clear" w:color="auto" w:fill="auto"/>
          </w:tcPr>
          <w:p w14:paraId="6F1D5B99"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B9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have a similar understanding as FL.</w:t>
            </w:r>
          </w:p>
          <w:p w14:paraId="6F1D5B9B"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943B1" w14:paraId="6F1D5B9F" w14:textId="77777777">
        <w:trPr>
          <w:trHeight w:val="258"/>
        </w:trPr>
        <w:tc>
          <w:tcPr>
            <w:tcW w:w="1805" w:type="dxa"/>
          </w:tcPr>
          <w:p w14:paraId="6F1D5B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B9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0943B1" w14:paraId="6F1D5BA3" w14:textId="77777777">
        <w:trPr>
          <w:trHeight w:val="258"/>
        </w:trPr>
        <w:tc>
          <w:tcPr>
            <w:tcW w:w="1805" w:type="dxa"/>
          </w:tcPr>
          <w:p w14:paraId="6F1D5BA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A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6F1D5BA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0943B1" w14:paraId="6F1D5BA6" w14:textId="77777777">
        <w:trPr>
          <w:trHeight w:val="258"/>
        </w:trPr>
        <w:tc>
          <w:tcPr>
            <w:tcW w:w="1805" w:type="dxa"/>
          </w:tcPr>
          <w:p w14:paraId="6F1D5BA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BA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0943B1" w14:paraId="6F1D5BAA" w14:textId="77777777">
        <w:trPr>
          <w:trHeight w:val="258"/>
        </w:trPr>
        <w:tc>
          <w:tcPr>
            <w:tcW w:w="1805" w:type="dxa"/>
          </w:tcPr>
          <w:p w14:paraId="6F1D5BA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A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F1D5B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0943B1" w14:paraId="6F1D5BAE" w14:textId="77777777">
        <w:trPr>
          <w:trHeight w:val="258"/>
        </w:trPr>
        <w:tc>
          <w:tcPr>
            <w:tcW w:w="1805" w:type="dxa"/>
          </w:tcPr>
          <w:p w14:paraId="6F1D5BA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B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A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0943B1" w14:paraId="6F1D5BB1" w14:textId="77777777">
        <w:trPr>
          <w:trHeight w:val="258"/>
        </w:trPr>
        <w:tc>
          <w:tcPr>
            <w:tcW w:w="1805" w:type="dxa"/>
          </w:tcPr>
          <w:p w14:paraId="6F1D5BA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B0"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0943B1" w14:paraId="6F1D5BB4" w14:textId="77777777">
        <w:trPr>
          <w:trHeight w:val="258"/>
        </w:trPr>
        <w:tc>
          <w:tcPr>
            <w:tcW w:w="1805" w:type="dxa"/>
          </w:tcPr>
          <w:p w14:paraId="6F1D5B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BB3"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0943B1" w14:paraId="6F1D5BB7" w14:textId="77777777">
        <w:trPr>
          <w:trHeight w:val="258"/>
        </w:trPr>
        <w:tc>
          <w:tcPr>
            <w:tcW w:w="1805" w:type="dxa"/>
          </w:tcPr>
          <w:p w14:paraId="6F1D5BB5" w14:textId="77777777" w:rsidR="000943B1" w:rsidRDefault="00703EE1">
            <w:pPr>
              <w:pStyle w:val="BodyText"/>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lastRenderedPageBreak/>
              <w:t>M</w:t>
            </w:r>
            <w:r>
              <w:rPr>
                <w:rFonts w:ascii="Times New Roman" w:eastAsia="PMingLiU" w:hAnsi="Times New Roman"/>
                <w:szCs w:val="20"/>
                <w:lang w:eastAsia="zh-TW"/>
              </w:rPr>
              <w:t>ediatek</w:t>
            </w:r>
          </w:p>
        </w:tc>
        <w:tc>
          <w:tcPr>
            <w:tcW w:w="8157" w:type="dxa"/>
          </w:tcPr>
          <w:p w14:paraId="6F1D5BB6"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BBB" w14:textId="77777777">
        <w:trPr>
          <w:trHeight w:val="258"/>
        </w:trPr>
        <w:tc>
          <w:tcPr>
            <w:tcW w:w="1805" w:type="dxa"/>
          </w:tcPr>
          <w:p w14:paraId="6F1D5BB8"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BB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‘s assessment.</w:t>
            </w:r>
          </w:p>
          <w:p w14:paraId="6F1D5BB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0943B1" w14:paraId="6F1D5BBF" w14:textId="77777777">
        <w:trPr>
          <w:trHeight w:val="258"/>
        </w:trPr>
        <w:tc>
          <w:tcPr>
            <w:tcW w:w="1805" w:type="dxa"/>
          </w:tcPr>
          <w:p w14:paraId="6F1D5BBC" w14:textId="77777777" w:rsidR="000943B1" w:rsidRDefault="00703EE1">
            <w:pPr>
              <w:pStyle w:val="BodyText"/>
              <w:spacing w:after="0"/>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F1D5B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F1D5BB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943B1" w14:paraId="6F1D5BC2" w14:textId="77777777">
        <w:trPr>
          <w:trHeight w:val="258"/>
        </w:trPr>
        <w:tc>
          <w:tcPr>
            <w:tcW w:w="1805" w:type="dxa"/>
          </w:tcPr>
          <w:p w14:paraId="6F1D5BC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6F1D5BC1"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0943B1" w14:paraId="6F1D5BC6" w14:textId="77777777">
        <w:trPr>
          <w:trHeight w:val="258"/>
        </w:trPr>
        <w:tc>
          <w:tcPr>
            <w:tcW w:w="1805" w:type="dxa"/>
          </w:tcPr>
          <w:p w14:paraId="6F1D5BC3" w14:textId="77777777" w:rsidR="000943B1" w:rsidRDefault="00703EE1">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BC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6F1D5BC7" w14:textId="77777777" w:rsidR="000943B1" w:rsidRDefault="000943B1">
      <w:pPr>
        <w:pStyle w:val="BodyText"/>
        <w:spacing w:after="0"/>
        <w:rPr>
          <w:rFonts w:ascii="Times New Roman" w:hAnsi="Times New Roman"/>
          <w:sz w:val="22"/>
          <w:szCs w:val="22"/>
          <w:lang w:eastAsia="zh-CN"/>
        </w:rPr>
      </w:pPr>
    </w:p>
    <w:p w14:paraId="6F1D5BC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BC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F1D5BCA" w14:textId="77777777" w:rsidR="000943B1" w:rsidRDefault="00703E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6F1D5BCB"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6F1D5BCC"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6F1D5BCD" w14:textId="77777777" w:rsidR="000943B1" w:rsidRDefault="000943B1">
      <w:pPr>
        <w:pStyle w:val="BodyText"/>
        <w:spacing w:after="0"/>
        <w:rPr>
          <w:rFonts w:ascii="Times New Roman" w:hAnsi="Times New Roman"/>
          <w:sz w:val="22"/>
          <w:szCs w:val="22"/>
          <w:lang w:eastAsia="zh-CN"/>
        </w:rPr>
      </w:pPr>
    </w:p>
    <w:p w14:paraId="6F1D5BC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B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6F1D5BD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D3" w14:textId="77777777">
        <w:tc>
          <w:tcPr>
            <w:tcW w:w="1805" w:type="dxa"/>
            <w:shd w:val="clear" w:color="auto" w:fill="FBE4D5" w:themeFill="accent2" w:themeFillTint="33"/>
          </w:tcPr>
          <w:p w14:paraId="6F1D5BD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D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D8" w14:textId="77777777">
        <w:tc>
          <w:tcPr>
            <w:tcW w:w="1805" w:type="dxa"/>
          </w:tcPr>
          <w:p w14:paraId="6F1D5BD4"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BD5" w14:textId="77777777" w:rsidR="000943B1" w:rsidRDefault="00703EE1">
            <w:pPr>
              <w:spacing w:after="0"/>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6F1D5BD6" w14:textId="77777777" w:rsidR="000943B1" w:rsidRDefault="00703EE1">
            <w:pPr>
              <w:spacing w:after="0"/>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6F1D5BD7" w14:textId="77777777" w:rsidR="000943B1" w:rsidRDefault="00703EE1">
            <w:pPr>
              <w:spacing w:after="0"/>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2E6ABE" w14:paraId="468594B5" w14:textId="77777777">
        <w:tc>
          <w:tcPr>
            <w:tcW w:w="1805" w:type="dxa"/>
          </w:tcPr>
          <w:p w14:paraId="3FF7C819" w14:textId="32789E9F" w:rsidR="002E6ABE" w:rsidRDefault="002E6AB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7A4FE65" w14:textId="77777777" w:rsidR="002E6ABE" w:rsidRDefault="00F00336">
            <w:pPr>
              <w:spacing w:after="0"/>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5B2AB7" w:rsidRPr="00C63D49" w14:paraId="48DADB8F" w14:textId="77777777" w:rsidTr="00243E19">
              <w:trPr>
                <w:trHeight w:val="634"/>
              </w:trPr>
              <w:tc>
                <w:tcPr>
                  <w:tcW w:w="1051" w:type="dxa"/>
                  <w:vAlign w:val="center"/>
                </w:tcPr>
                <w:p w14:paraId="5F2F80F1" w14:textId="77777777" w:rsidR="005B2AB7" w:rsidRPr="00C63D49" w:rsidRDefault="005B2AB7" w:rsidP="005B2AB7">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3C728D32"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119F835F"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2F7F7C93"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5B2AB7" w:rsidRPr="00C63D49" w14:paraId="24C6A02E" w14:textId="77777777" w:rsidTr="00243E19">
              <w:trPr>
                <w:trHeight w:val="3345"/>
              </w:trPr>
              <w:tc>
                <w:tcPr>
                  <w:tcW w:w="1051" w:type="dxa"/>
                </w:tcPr>
                <w:p w14:paraId="0F25D3B8" w14:textId="77777777" w:rsidR="005B2AB7" w:rsidRPr="00C63D49" w:rsidRDefault="005B2AB7" w:rsidP="005B2AB7">
                  <w:pPr>
                    <w:pStyle w:val="BodyText"/>
                    <w:spacing w:before="0" w:after="0" w:line="240" w:lineRule="auto"/>
                    <w:rPr>
                      <w:rFonts w:ascii="Arial" w:hAnsi="Arial" w:cs="Arial"/>
                      <w:sz w:val="18"/>
                      <w:szCs w:val="18"/>
                    </w:rPr>
                  </w:pPr>
                  <w:r w:rsidRPr="00C63D49">
                    <w:rPr>
                      <w:rFonts w:ascii="Arial" w:hAnsi="Arial" w:cs="Arial"/>
                      <w:sz w:val="18"/>
                      <w:szCs w:val="18"/>
                    </w:rPr>
                    <w:lastRenderedPageBreak/>
                    <w:t>57 – 71</w:t>
                  </w:r>
                </w:p>
              </w:tc>
              <w:tc>
                <w:tcPr>
                  <w:tcW w:w="2858" w:type="dxa"/>
                </w:tcPr>
                <w:p w14:paraId="3937FA5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avg. EIRP (82 – 2N) dBm</w:t>
                  </w:r>
                </w:p>
                <w:p w14:paraId="338C5DF6"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peak EIRP (85 – 2N) dBm.</w:t>
                  </w:r>
                </w:p>
                <w:p w14:paraId="2AFD653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N = max(0, 51 dBi – antenna-gain)</w:t>
                  </w:r>
                </w:p>
                <w:p w14:paraId="5621717B" w14:textId="77777777" w:rsidR="005B2AB7" w:rsidRPr="00C63D49" w:rsidRDefault="005B2AB7" w:rsidP="005B2AB7">
                  <w:pPr>
                    <w:pStyle w:val="TAL"/>
                    <w:keepNext w:val="0"/>
                    <w:keepLines w:val="0"/>
                    <w:spacing w:before="0" w:line="240" w:lineRule="auto"/>
                    <w:jc w:val="left"/>
                    <w:rPr>
                      <w:rFonts w:cs="Arial"/>
                      <w:szCs w:val="18"/>
                    </w:rPr>
                  </w:pPr>
                </w:p>
                <w:p w14:paraId="5C0B6ED9"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3DA85BA4" w14:textId="77777777" w:rsidR="005B2AB7" w:rsidRPr="00C63D49" w:rsidRDefault="005B2AB7" w:rsidP="005B2AB7">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7ED07020" w14:textId="77777777" w:rsidR="005B2AB7" w:rsidRPr="00C63D49" w:rsidRDefault="005B2AB7" w:rsidP="005B2AB7">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D6A7BC1" w14:textId="77777777" w:rsidR="005B2AB7" w:rsidRPr="00C63D49" w:rsidRDefault="005B2AB7" w:rsidP="005B2AB7">
                  <w:pPr>
                    <w:pStyle w:val="TAL"/>
                    <w:keepNext w:val="0"/>
                    <w:keepLines w:val="0"/>
                    <w:spacing w:before="0" w:line="240" w:lineRule="auto"/>
                    <w:rPr>
                      <w:rFonts w:cs="Arial"/>
                      <w:szCs w:val="18"/>
                    </w:rPr>
                  </w:pPr>
                  <w:r w:rsidRPr="00C63D49">
                    <w:rPr>
                      <w:rFonts w:cs="Arial"/>
                      <w:szCs w:val="18"/>
                    </w:rPr>
                    <w:t>Unlicensed.</w:t>
                  </w:r>
                </w:p>
                <w:p w14:paraId="191A65F8" w14:textId="77777777" w:rsidR="005B2AB7" w:rsidRPr="00C63D49" w:rsidRDefault="005B2AB7" w:rsidP="005B2AB7">
                  <w:pPr>
                    <w:pStyle w:val="List5"/>
                    <w:spacing w:before="0" w:after="0" w:line="240" w:lineRule="auto"/>
                    <w:ind w:left="-14" w:firstLine="0"/>
                    <w:rPr>
                      <w:rFonts w:ascii="Arial" w:hAnsi="Arial" w:cs="Arial"/>
                      <w:sz w:val="18"/>
                      <w:szCs w:val="18"/>
                    </w:rPr>
                  </w:pPr>
                </w:p>
              </w:tc>
            </w:tr>
            <w:tr w:rsidR="005B2AB7" w:rsidRPr="00C63D49" w14:paraId="408D7BD0" w14:textId="77777777" w:rsidTr="00243E19">
              <w:trPr>
                <w:trHeight w:val="702"/>
              </w:trPr>
              <w:tc>
                <w:tcPr>
                  <w:tcW w:w="6445" w:type="dxa"/>
                  <w:gridSpan w:val="4"/>
                </w:tcPr>
                <w:p w14:paraId="72FBCA51" w14:textId="77777777" w:rsidR="005B2AB7" w:rsidRPr="00C63D49" w:rsidRDefault="005B2AB7" w:rsidP="005B2AB7">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1FC43DDA" w14:textId="4BE7689C" w:rsidR="00F00336" w:rsidRDefault="00F00336">
            <w:pPr>
              <w:spacing w:after="0"/>
              <w:rPr>
                <w:sz w:val="22"/>
                <w:szCs w:val="22"/>
                <w:lang w:eastAsia="zh-CN"/>
              </w:rPr>
            </w:pPr>
          </w:p>
        </w:tc>
      </w:tr>
    </w:tbl>
    <w:p w14:paraId="6F1D5BD9" w14:textId="77777777" w:rsidR="000943B1" w:rsidRDefault="000943B1">
      <w:pPr>
        <w:pStyle w:val="BodyText"/>
        <w:spacing w:after="0"/>
        <w:rPr>
          <w:rFonts w:ascii="Times New Roman" w:hAnsi="Times New Roman"/>
          <w:sz w:val="22"/>
          <w:szCs w:val="22"/>
          <w:lang w:eastAsia="zh-CN"/>
        </w:rPr>
      </w:pPr>
    </w:p>
    <w:p w14:paraId="6F1D5BDA" w14:textId="77777777" w:rsidR="000943B1" w:rsidRDefault="000943B1">
      <w:pPr>
        <w:pStyle w:val="BodyText"/>
        <w:spacing w:after="0"/>
        <w:rPr>
          <w:rFonts w:ascii="Times New Roman" w:hAnsi="Times New Roman"/>
          <w:sz w:val="22"/>
          <w:szCs w:val="22"/>
          <w:lang w:eastAsia="zh-CN"/>
        </w:rPr>
      </w:pPr>
    </w:p>
    <w:p w14:paraId="6F1D5BDB" w14:textId="77777777" w:rsidR="000943B1" w:rsidRDefault="000943B1">
      <w:pPr>
        <w:pStyle w:val="BodyText"/>
        <w:spacing w:after="0"/>
        <w:rPr>
          <w:rFonts w:ascii="Times New Roman" w:hAnsi="Times New Roman"/>
          <w:sz w:val="22"/>
          <w:szCs w:val="22"/>
          <w:lang w:eastAsia="zh-CN"/>
        </w:rPr>
      </w:pPr>
    </w:p>
    <w:p w14:paraId="6F1D5B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B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BDE" w14:textId="77777777" w:rsidR="000943B1" w:rsidRDefault="000943B1">
      <w:pPr>
        <w:pStyle w:val="BodyText"/>
        <w:spacing w:after="0"/>
        <w:rPr>
          <w:rFonts w:ascii="Times New Roman" w:hAnsi="Times New Roman"/>
          <w:sz w:val="22"/>
          <w:szCs w:val="22"/>
          <w:lang w:eastAsia="zh-CN"/>
        </w:rPr>
      </w:pPr>
    </w:p>
    <w:p w14:paraId="6F1D5BDF" w14:textId="77777777" w:rsidR="000943B1" w:rsidRDefault="000943B1">
      <w:pPr>
        <w:pStyle w:val="BodyText"/>
        <w:spacing w:after="0"/>
        <w:rPr>
          <w:rFonts w:ascii="Times New Roman" w:hAnsi="Times New Roman"/>
          <w:sz w:val="22"/>
          <w:szCs w:val="22"/>
          <w:lang w:eastAsia="zh-CN"/>
        </w:rPr>
      </w:pPr>
    </w:p>
    <w:p w14:paraId="6F1D5BE0" w14:textId="77777777" w:rsidR="000943B1" w:rsidRDefault="000943B1">
      <w:pPr>
        <w:pStyle w:val="BodyText"/>
        <w:spacing w:after="0"/>
        <w:rPr>
          <w:rFonts w:ascii="Times New Roman" w:hAnsi="Times New Roman"/>
          <w:sz w:val="22"/>
          <w:szCs w:val="22"/>
          <w:lang w:eastAsia="zh-CN"/>
        </w:rPr>
      </w:pPr>
    </w:p>
    <w:p w14:paraId="6F1D5BE1" w14:textId="77777777" w:rsidR="000943B1" w:rsidRDefault="00703EE1">
      <w:pPr>
        <w:pStyle w:val="Heading3"/>
        <w:rPr>
          <w:lang w:eastAsia="zh-CN"/>
        </w:rPr>
      </w:pPr>
      <w:r>
        <w:rPr>
          <w:lang w:eastAsia="zh-CN"/>
        </w:rPr>
        <w:t>2.2.3 RACH Occasion Resources</w:t>
      </w:r>
    </w:p>
    <w:p w14:paraId="6F1D5B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F1D5B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6F1D5B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6F1D5B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B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D5B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F1D5BE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F1D5BE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F1D5B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Alt.2: Reuse the same reference slot as FR2 and increase the number of PRACH slots to more than 2 per reference slot.</w:t>
      </w:r>
    </w:p>
    <w:p w14:paraId="6F1D5B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F1D5B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6F1D5B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6F1D5BE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B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F1D5BF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F1D5B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6F1D5B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B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6F1D5BF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F1D5B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F1D5B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B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1D5B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B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1D5B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F1D5B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F1D5B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F1D5B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B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F1D5BF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6F1D5C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F1D5C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C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6F1D5C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F1D5C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C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6F1D5C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numerology for reference slot counting within a system frame remains corresponding to SCS 60 kHz;</w:t>
      </w:r>
    </w:p>
    <w:p w14:paraId="6F1D5C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F1D5C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F1D5C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F1D5C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6F1D5C0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F1D5C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F1D5C0D"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F1D5C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F1D5C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C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F1D5C1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C1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F1D5C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6F1D5C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1D5C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F1D5C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F1D5C1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C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F1D5C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6F1D5C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F1D5C1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C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F1D5C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F1D5C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F1D5C1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6F1D5C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6F1D5C2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C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1D5C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Sharp:</w:t>
      </w:r>
    </w:p>
    <w:p w14:paraId="6F1D5C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6F1D5C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6F1D5C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C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F1D5C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6F1D5C29"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F1D5C2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6F1D5C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F1D5C2C" w14:textId="77777777" w:rsidR="000943B1" w:rsidRDefault="000943B1">
      <w:pPr>
        <w:pStyle w:val="BodyText"/>
        <w:spacing w:after="0"/>
        <w:rPr>
          <w:rFonts w:ascii="Times New Roman" w:hAnsi="Times New Roman"/>
          <w:sz w:val="22"/>
          <w:szCs w:val="22"/>
          <w:lang w:eastAsia="zh-CN"/>
        </w:rPr>
      </w:pPr>
    </w:p>
    <w:p w14:paraId="6F1D5C2D" w14:textId="77777777" w:rsidR="000943B1" w:rsidRDefault="00703EE1">
      <w:pPr>
        <w:pStyle w:val="Heading4"/>
        <w:rPr>
          <w:lang w:eastAsia="zh-CN"/>
        </w:rPr>
      </w:pPr>
      <w:r>
        <w:rPr>
          <w:lang w:eastAsia="zh-CN"/>
        </w:rPr>
        <w:t>Summary of Discussions</w:t>
      </w:r>
    </w:p>
    <w:p w14:paraId="6F1D5C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C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6F1D5C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6F1D5C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6F1D5C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F1D5C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6F1D5C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F1D5C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1D5C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6F1D5C37" w14:textId="77777777" w:rsidR="000943B1" w:rsidRDefault="000943B1">
      <w:pPr>
        <w:pStyle w:val="BodyText"/>
        <w:spacing w:after="0"/>
        <w:rPr>
          <w:rFonts w:ascii="Times New Roman" w:hAnsi="Times New Roman"/>
          <w:sz w:val="22"/>
          <w:szCs w:val="22"/>
          <w:lang w:eastAsia="zh-CN"/>
        </w:rPr>
      </w:pPr>
    </w:p>
    <w:p w14:paraId="6F1D5C3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C3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C3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3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3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3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3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3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4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4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42" w14:textId="77777777" w:rsidR="000943B1" w:rsidRDefault="000943B1">
      <w:pPr>
        <w:pStyle w:val="BodyText"/>
        <w:spacing w:after="0"/>
        <w:rPr>
          <w:rFonts w:ascii="Times New Roman" w:hAnsi="Times New Roman"/>
          <w:sz w:val="22"/>
          <w:szCs w:val="22"/>
          <w:lang w:eastAsia="zh-CN"/>
        </w:rPr>
      </w:pPr>
    </w:p>
    <w:p w14:paraId="6F1D5C4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F1D5C44" w14:textId="77777777" w:rsidR="000943B1" w:rsidRDefault="000943B1">
      <w:pPr>
        <w:pStyle w:val="BodyText"/>
        <w:spacing w:after="0"/>
        <w:rPr>
          <w:rFonts w:ascii="Times New Roman" w:hAnsi="Times New Roman"/>
          <w:sz w:val="22"/>
          <w:szCs w:val="22"/>
          <w:lang w:eastAsia="zh-CN"/>
        </w:rPr>
      </w:pPr>
    </w:p>
    <w:p w14:paraId="6F1D5C4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C48" w14:textId="77777777">
        <w:tc>
          <w:tcPr>
            <w:tcW w:w="1805" w:type="dxa"/>
            <w:shd w:val="clear" w:color="auto" w:fill="FBE4D5" w:themeFill="accent2" w:themeFillTint="33"/>
          </w:tcPr>
          <w:p w14:paraId="6F1D5C4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C4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C51" w14:textId="77777777">
        <w:tc>
          <w:tcPr>
            <w:tcW w:w="1805" w:type="dxa"/>
          </w:tcPr>
          <w:p w14:paraId="6F1D5C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C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6F1D5C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F1D5C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F1D5C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6F1D5C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F1D5C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1D5C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943B1" w14:paraId="6F1D5C5B" w14:textId="77777777">
        <w:tc>
          <w:tcPr>
            <w:tcW w:w="1805" w:type="dxa"/>
          </w:tcPr>
          <w:p w14:paraId="6F1D5C5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C5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6F1D5C5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6F1D5C5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F1D5C5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6F1D5C5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6F1D5C5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6F1D5C5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F1D5C5A" w14:textId="77777777" w:rsidR="000943B1" w:rsidRDefault="000943B1">
            <w:pPr>
              <w:pStyle w:val="BodyText"/>
              <w:spacing w:after="0"/>
              <w:rPr>
                <w:rFonts w:ascii="Times New Roman" w:eastAsia="MS Mincho" w:hAnsi="Times New Roman"/>
                <w:sz w:val="22"/>
                <w:szCs w:val="22"/>
                <w:lang w:eastAsia="ja-JP"/>
              </w:rPr>
            </w:pPr>
          </w:p>
        </w:tc>
      </w:tr>
      <w:tr w:rsidR="000943B1" w14:paraId="6F1D5C64" w14:textId="77777777">
        <w:tc>
          <w:tcPr>
            <w:tcW w:w="1805" w:type="dxa"/>
          </w:tcPr>
          <w:p w14:paraId="6F1D5C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C5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F1D5C5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6F1D5C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F1D5C60"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6F1D5C61"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F1D5C62"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1D5C6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943B1" w14:paraId="6F1D5C6E" w14:textId="77777777">
        <w:tc>
          <w:tcPr>
            <w:tcW w:w="1805" w:type="dxa"/>
          </w:tcPr>
          <w:p w14:paraId="6F1D5C6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6F1D5C66" w14:textId="77777777" w:rsidR="000943B1" w:rsidRDefault="00703EE1">
            <w:pPr>
              <w:rPr>
                <w:sz w:val="22"/>
                <w:szCs w:val="22"/>
              </w:rPr>
            </w:pPr>
            <w:r>
              <w:rPr>
                <w:sz w:val="22"/>
                <w:szCs w:val="22"/>
              </w:rPr>
              <w:t>Q1) Same as FR2</w:t>
            </w:r>
          </w:p>
          <w:p w14:paraId="6F1D5C67" w14:textId="77777777" w:rsidR="000943B1" w:rsidRDefault="00703EE1">
            <w:pPr>
              <w:rPr>
                <w:sz w:val="22"/>
                <w:szCs w:val="22"/>
              </w:rPr>
            </w:pPr>
            <w:r>
              <w:rPr>
                <w:sz w:val="22"/>
                <w:szCs w:val="22"/>
              </w:rPr>
              <w:t>Q2) No LBT gap needed</w:t>
            </w:r>
          </w:p>
          <w:p w14:paraId="6F1D5C68" w14:textId="77777777" w:rsidR="000943B1" w:rsidRDefault="00703EE1">
            <w:pPr>
              <w:rPr>
                <w:sz w:val="22"/>
                <w:szCs w:val="22"/>
              </w:rPr>
            </w:pPr>
            <w:r>
              <w:rPr>
                <w:sz w:val="22"/>
                <w:szCs w:val="22"/>
              </w:rPr>
              <w:t>Q3) No LBT gap needed</w:t>
            </w:r>
          </w:p>
          <w:p w14:paraId="6F1D5C69" w14:textId="77777777" w:rsidR="000943B1" w:rsidRDefault="00703EE1">
            <w:pPr>
              <w:jc w:val="left"/>
              <w:rPr>
                <w:sz w:val="22"/>
                <w:szCs w:val="22"/>
              </w:rPr>
            </w:pPr>
            <w:r>
              <w:rPr>
                <w:sz w:val="22"/>
                <w:szCs w:val="22"/>
              </w:rPr>
              <w:t>Q4) Depending on RAN4 LS reply, but based on our analysis we see a need for beam switching gap</w:t>
            </w:r>
          </w:p>
          <w:p w14:paraId="6F1D5C6A" w14:textId="77777777" w:rsidR="000943B1" w:rsidRDefault="00703EE1">
            <w:pPr>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6F1D5C6B" w14:textId="77777777" w:rsidR="000943B1" w:rsidRDefault="00703EE1">
            <w:pPr>
              <w:jc w:val="left"/>
              <w:rPr>
                <w:sz w:val="22"/>
                <w:szCs w:val="22"/>
              </w:rPr>
            </w:pPr>
            <w:r>
              <w:rPr>
                <w:sz w:val="22"/>
                <w:szCs w:val="22"/>
              </w:rPr>
              <w:t>Q6) This depends on the need to have more repetitions and/or the need for beam switching gaps</w:t>
            </w:r>
          </w:p>
          <w:p w14:paraId="6F1D5C6C" w14:textId="77777777" w:rsidR="000943B1" w:rsidRDefault="00703EE1">
            <w:pPr>
              <w:rPr>
                <w:sz w:val="22"/>
                <w:szCs w:val="22"/>
              </w:rPr>
            </w:pPr>
            <w:r>
              <w:rPr>
                <w:sz w:val="22"/>
                <w:szCs w:val="22"/>
              </w:rPr>
              <w:t>Q7) Can be the same as FR2 (60 kHz)</w:t>
            </w:r>
          </w:p>
          <w:p w14:paraId="6F1D5C6D" w14:textId="77777777" w:rsidR="000943B1" w:rsidRDefault="00703EE1">
            <w:pPr>
              <w:pStyle w:val="BodyText"/>
              <w:spacing w:after="0"/>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943B1" w14:paraId="6F1D5C81" w14:textId="77777777">
        <w:tc>
          <w:tcPr>
            <w:tcW w:w="1805" w:type="dxa"/>
          </w:tcPr>
          <w:p w14:paraId="6F1D5C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C70"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71"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6F1D5C72"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73"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4"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75"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6" w14:textId="77777777" w:rsidR="000943B1" w:rsidRDefault="000943B1">
            <w:pPr>
              <w:pStyle w:val="BodyText"/>
              <w:spacing w:after="0"/>
              <w:ind w:leftChars="9" w:left="18"/>
              <w:rPr>
                <w:rFonts w:ascii="Times New Roman" w:hAnsi="Times New Roman"/>
                <w:sz w:val="22"/>
                <w:szCs w:val="22"/>
                <w:lang w:eastAsia="zh-CN"/>
              </w:rPr>
            </w:pPr>
          </w:p>
          <w:p w14:paraId="6F1D5C77"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78"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F1D5C79"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7A"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6F1D5C7B"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7C"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6F1D5C7D"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7E"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60kHz.</w:t>
            </w:r>
          </w:p>
          <w:p w14:paraId="6F1D5C7F"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80" w14:textId="77777777" w:rsidR="000943B1" w:rsidRDefault="00703EE1">
            <w:pP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943B1" w14:paraId="6F1D5C8C" w14:textId="77777777">
        <w:tc>
          <w:tcPr>
            <w:tcW w:w="1805" w:type="dxa"/>
          </w:tcPr>
          <w:p w14:paraId="6F1D5C82"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5C83" w14:textId="77777777" w:rsidR="000943B1" w:rsidRDefault="00703EE1">
            <w:pPr>
              <w:rPr>
                <w:sz w:val="22"/>
                <w:szCs w:val="22"/>
              </w:rPr>
            </w:pPr>
            <w:r>
              <w:rPr>
                <w:sz w:val="22"/>
                <w:szCs w:val="22"/>
              </w:rPr>
              <w:t>Q1) Same as FR2</w:t>
            </w:r>
          </w:p>
          <w:p w14:paraId="6F1D5C84" w14:textId="77777777" w:rsidR="000943B1" w:rsidRDefault="00703EE1">
            <w:pPr>
              <w:rPr>
                <w:sz w:val="22"/>
                <w:szCs w:val="22"/>
              </w:rPr>
            </w:pPr>
            <w:r>
              <w:rPr>
                <w:sz w:val="22"/>
                <w:szCs w:val="22"/>
              </w:rPr>
              <w:t>Q2) Gap for LBT is not needed</w:t>
            </w:r>
          </w:p>
          <w:p w14:paraId="6F1D5C85" w14:textId="77777777" w:rsidR="000943B1" w:rsidRDefault="00703EE1">
            <w:pPr>
              <w:rPr>
                <w:sz w:val="22"/>
                <w:szCs w:val="22"/>
              </w:rPr>
            </w:pPr>
            <w:r>
              <w:rPr>
                <w:sz w:val="22"/>
                <w:szCs w:val="22"/>
              </w:rPr>
              <w:t>Q3) Gap for LBT is not needed</w:t>
            </w:r>
          </w:p>
          <w:p w14:paraId="6F1D5C86" w14:textId="77777777" w:rsidR="000943B1" w:rsidRDefault="00703EE1">
            <w:pPr>
              <w:rPr>
                <w:sz w:val="22"/>
                <w:szCs w:val="22"/>
              </w:rPr>
            </w:pPr>
            <w:r>
              <w:rPr>
                <w:sz w:val="22"/>
                <w:szCs w:val="22"/>
              </w:rPr>
              <w:t>Q4) This discussion can be deferred until RAN4 respond to RAN1’s LS</w:t>
            </w:r>
          </w:p>
          <w:p w14:paraId="6F1D5C87" w14:textId="77777777" w:rsidR="000943B1" w:rsidRDefault="00703EE1">
            <w:pPr>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1D5C88" w14:textId="77777777" w:rsidR="000943B1" w:rsidRDefault="00703EE1">
            <w:pPr>
              <w:rPr>
                <w:sz w:val="22"/>
                <w:szCs w:val="22"/>
              </w:rPr>
            </w:pPr>
            <w:r>
              <w:rPr>
                <w:sz w:val="22"/>
                <w:szCs w:val="22"/>
              </w:rPr>
              <w:t>Q6) The RO density can be the same as that in 120 kHz</w:t>
            </w:r>
          </w:p>
          <w:p w14:paraId="6F1D5C89" w14:textId="77777777" w:rsidR="000943B1" w:rsidRDefault="00703EE1">
            <w:pPr>
              <w:rPr>
                <w:sz w:val="22"/>
                <w:szCs w:val="22"/>
              </w:rPr>
            </w:pPr>
            <w:r>
              <w:rPr>
                <w:sz w:val="22"/>
                <w:szCs w:val="22"/>
              </w:rPr>
              <w:t>Q7) Prefer same as FR2</w:t>
            </w:r>
          </w:p>
          <w:p w14:paraId="6F1D5C8A" w14:textId="77777777" w:rsidR="000943B1" w:rsidRDefault="00703EE1">
            <w:pPr>
              <w:rPr>
                <w:sz w:val="22"/>
                <w:szCs w:val="22"/>
              </w:rPr>
            </w:pPr>
            <w:r>
              <w:rPr>
                <w:sz w:val="22"/>
                <w:szCs w:val="22"/>
              </w:rPr>
              <w:t xml:space="preserve">Q8) </w:t>
            </w:r>
          </w:p>
          <w:p w14:paraId="6F1D5C8B" w14:textId="77777777" w:rsidR="000943B1" w:rsidRDefault="00703EE1">
            <w:pPr>
              <w:pStyle w:val="BodyText"/>
              <w:spacing w:after="0"/>
              <w:ind w:leftChars="9" w:left="18"/>
              <w:rPr>
                <w:rFonts w:ascii="Times New Roman" w:hAnsi="Times New Roman"/>
                <w:sz w:val="22"/>
                <w:szCs w:val="22"/>
                <w:lang w:eastAsia="zh-CN"/>
              </w:rPr>
            </w:pPr>
            <w:r>
              <w:rPr>
                <w:sz w:val="22"/>
                <w:szCs w:val="22"/>
              </w:rPr>
              <w:t>We don’t see strong need.</w:t>
            </w:r>
          </w:p>
        </w:tc>
      </w:tr>
      <w:tr w:rsidR="000943B1" w14:paraId="6F1D5C95" w14:textId="77777777">
        <w:tc>
          <w:tcPr>
            <w:tcW w:w="1805" w:type="dxa"/>
          </w:tcPr>
          <w:p w14:paraId="6F1D5C8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C8E" w14:textId="77777777" w:rsidR="000943B1" w:rsidRDefault="00703EE1">
            <w:pPr>
              <w:pStyle w:val="BodyText"/>
              <w:spacing w:after="0"/>
              <w:rPr>
                <w:sz w:val="22"/>
                <w:szCs w:val="22"/>
                <w:lang w:eastAsia="zh-CN"/>
              </w:rPr>
            </w:pPr>
            <w:r>
              <w:rPr>
                <w:rFonts w:hint="eastAsia"/>
                <w:sz w:val="22"/>
                <w:szCs w:val="22"/>
                <w:lang w:eastAsia="zh-CN"/>
              </w:rPr>
              <w:t>Q1) Same as FR2</w:t>
            </w:r>
          </w:p>
          <w:p w14:paraId="6F1D5C8F" w14:textId="77777777" w:rsidR="000943B1" w:rsidRDefault="00703EE1">
            <w:pPr>
              <w:pStyle w:val="BodyText"/>
              <w:spacing w:after="0"/>
              <w:rPr>
                <w:sz w:val="22"/>
                <w:szCs w:val="22"/>
                <w:lang w:eastAsia="zh-CN"/>
              </w:rPr>
            </w:pPr>
            <w:r>
              <w:rPr>
                <w:rFonts w:hint="eastAsia"/>
                <w:sz w:val="22"/>
                <w:szCs w:val="22"/>
                <w:lang w:eastAsia="zh-CN"/>
              </w:rPr>
              <w:t>Q2) and Q3) No LBT gap needed</w:t>
            </w:r>
          </w:p>
          <w:p w14:paraId="6F1D5C90" w14:textId="77777777" w:rsidR="000943B1" w:rsidRDefault="00703EE1">
            <w:pPr>
              <w:pStyle w:val="BodyText"/>
              <w:spacing w:after="0"/>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F1D5C91" w14:textId="77777777" w:rsidR="000943B1" w:rsidRDefault="00703EE1">
            <w:pPr>
              <w:pStyle w:val="BodyText"/>
              <w:spacing w:after="0"/>
              <w:rPr>
                <w:sz w:val="22"/>
                <w:szCs w:val="22"/>
                <w:lang w:eastAsia="zh-CN"/>
              </w:rPr>
            </w:pPr>
            <w:r>
              <w:rPr>
                <w:rFonts w:hint="eastAsia"/>
                <w:sz w:val="22"/>
                <w:szCs w:val="22"/>
                <w:lang w:eastAsia="zh-CN"/>
              </w:rPr>
              <w:t>Q5) It depends on the RO density and reference slot.</w:t>
            </w:r>
          </w:p>
          <w:p w14:paraId="6F1D5C92" w14:textId="77777777" w:rsidR="000943B1" w:rsidRDefault="00703EE1">
            <w:pPr>
              <w:pStyle w:val="BodyText"/>
              <w:spacing w:after="0"/>
              <w:rPr>
                <w:sz w:val="22"/>
                <w:szCs w:val="22"/>
                <w:lang w:eastAsia="zh-CN"/>
              </w:rPr>
            </w:pPr>
            <w:r>
              <w:rPr>
                <w:rFonts w:hint="eastAsia"/>
                <w:sz w:val="22"/>
                <w:szCs w:val="22"/>
                <w:lang w:eastAsia="zh-CN"/>
              </w:rPr>
              <w:t>Q6) The same as 120kHz RO density in FR2</w:t>
            </w:r>
          </w:p>
          <w:p w14:paraId="6F1D5C93" w14:textId="77777777" w:rsidR="000943B1" w:rsidRDefault="00703EE1">
            <w:pPr>
              <w:pStyle w:val="BodyText"/>
              <w:spacing w:after="0"/>
              <w:rPr>
                <w:sz w:val="22"/>
                <w:szCs w:val="22"/>
                <w:lang w:eastAsia="zh-CN"/>
              </w:rPr>
            </w:pPr>
            <w:r>
              <w:rPr>
                <w:rFonts w:hint="eastAsia"/>
                <w:sz w:val="22"/>
                <w:szCs w:val="22"/>
                <w:lang w:eastAsia="zh-CN"/>
              </w:rPr>
              <w:t>Q7) 60kHz, the same as in FR2, with that we can reuse the FR2 PRACH configuration table as much as possible</w:t>
            </w:r>
          </w:p>
          <w:p w14:paraId="6F1D5C94" w14:textId="77777777" w:rsidR="000943B1" w:rsidRDefault="00703EE1">
            <w:pPr>
              <w:pStyle w:val="BodyText"/>
              <w:spacing w:after="0"/>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0943B1" w14:paraId="6F1D5C9F" w14:textId="77777777">
        <w:tc>
          <w:tcPr>
            <w:tcW w:w="1805" w:type="dxa"/>
          </w:tcPr>
          <w:p w14:paraId="6F1D5C9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C97" w14:textId="77777777" w:rsidR="000943B1" w:rsidRDefault="00703EE1">
            <w:pPr>
              <w:pStyle w:val="BodyText"/>
              <w:spacing w:after="0"/>
              <w:rPr>
                <w:sz w:val="22"/>
                <w:szCs w:val="22"/>
                <w:lang w:eastAsia="zh-CN"/>
              </w:rPr>
            </w:pPr>
            <w:r>
              <w:rPr>
                <w:sz w:val="22"/>
                <w:szCs w:val="22"/>
                <w:lang w:eastAsia="zh-CN"/>
              </w:rPr>
              <w:t>Q1) Same as FR2</w:t>
            </w:r>
          </w:p>
          <w:p w14:paraId="6F1D5C98" w14:textId="77777777" w:rsidR="000943B1" w:rsidRDefault="00703EE1">
            <w:pPr>
              <w:pStyle w:val="BodyText"/>
              <w:spacing w:after="0"/>
              <w:rPr>
                <w:sz w:val="22"/>
                <w:szCs w:val="22"/>
                <w:lang w:eastAsia="zh-CN"/>
              </w:rPr>
            </w:pPr>
            <w:r>
              <w:rPr>
                <w:sz w:val="22"/>
                <w:szCs w:val="22"/>
                <w:lang w:eastAsia="zh-CN"/>
              </w:rPr>
              <w:t>Q2) Support. By a configurable or fixed symbol gap, or by disable even/odd ROs.</w:t>
            </w:r>
          </w:p>
          <w:p w14:paraId="6F1D5C99" w14:textId="77777777" w:rsidR="000943B1" w:rsidRDefault="00703EE1">
            <w:pPr>
              <w:pStyle w:val="BodyText"/>
              <w:spacing w:after="0"/>
              <w:rPr>
                <w:sz w:val="22"/>
                <w:szCs w:val="22"/>
                <w:lang w:eastAsia="zh-CN"/>
              </w:rPr>
            </w:pPr>
            <w:r>
              <w:rPr>
                <w:sz w:val="22"/>
                <w:szCs w:val="22"/>
                <w:lang w:eastAsia="zh-CN"/>
              </w:rPr>
              <w:t>Q3) Support. By same way as Q2.</w:t>
            </w:r>
          </w:p>
          <w:p w14:paraId="6F1D5C9A" w14:textId="77777777" w:rsidR="000943B1" w:rsidRDefault="00703EE1">
            <w:pPr>
              <w:pStyle w:val="BodyText"/>
              <w:spacing w:after="0"/>
              <w:rPr>
                <w:sz w:val="22"/>
                <w:szCs w:val="22"/>
                <w:lang w:eastAsia="zh-CN"/>
              </w:rPr>
            </w:pPr>
            <w:r>
              <w:rPr>
                <w:sz w:val="22"/>
                <w:szCs w:val="22"/>
                <w:lang w:eastAsia="zh-CN"/>
              </w:rPr>
              <w:t>Q4) Support. By same way as Q2.</w:t>
            </w:r>
          </w:p>
          <w:p w14:paraId="6F1D5C9B" w14:textId="77777777" w:rsidR="000943B1" w:rsidRDefault="00703EE1">
            <w:pPr>
              <w:pStyle w:val="BodyText"/>
              <w:spacing w:after="0"/>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6F1D5C9C" w14:textId="77777777" w:rsidR="000943B1" w:rsidRDefault="00703EE1">
            <w:pPr>
              <w:pStyle w:val="BodyText"/>
              <w:spacing w:after="0"/>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F1D5C9D" w14:textId="77777777" w:rsidR="000943B1" w:rsidRDefault="00703EE1">
            <w:pPr>
              <w:pStyle w:val="BodyText"/>
              <w:spacing w:after="0"/>
              <w:rPr>
                <w:sz w:val="22"/>
                <w:szCs w:val="22"/>
                <w:lang w:eastAsia="zh-CN"/>
              </w:rPr>
            </w:pPr>
            <w:r>
              <w:rPr>
                <w:sz w:val="22"/>
                <w:szCs w:val="22"/>
                <w:lang w:eastAsia="zh-CN"/>
              </w:rPr>
              <w:t>Q7) 60 kHz</w:t>
            </w:r>
          </w:p>
          <w:p w14:paraId="6F1D5C9E" w14:textId="77777777" w:rsidR="000943B1" w:rsidRDefault="00703EE1">
            <w:pPr>
              <w:pStyle w:val="BodyText"/>
              <w:spacing w:after="0"/>
              <w:rPr>
                <w:sz w:val="22"/>
                <w:szCs w:val="22"/>
                <w:lang w:eastAsia="zh-CN"/>
              </w:rPr>
            </w:pPr>
            <w:r>
              <w:rPr>
                <w:sz w:val="22"/>
                <w:szCs w:val="22"/>
                <w:lang w:eastAsia="zh-CN"/>
              </w:rPr>
              <w:t>Q8) This may depend on discussion on gaps in Q2-Q4.</w:t>
            </w:r>
          </w:p>
        </w:tc>
      </w:tr>
      <w:tr w:rsidR="000943B1" w14:paraId="6F1D5CA8" w14:textId="77777777">
        <w:tc>
          <w:tcPr>
            <w:tcW w:w="1805" w:type="dxa"/>
          </w:tcPr>
          <w:p w14:paraId="6F1D5C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CA1" w14:textId="77777777" w:rsidR="000943B1" w:rsidRDefault="00703EE1">
            <w:pPr>
              <w:pStyle w:val="BodyText"/>
              <w:spacing w:after="0"/>
              <w:rPr>
                <w:sz w:val="22"/>
                <w:szCs w:val="22"/>
                <w:lang w:eastAsia="zh-CN"/>
              </w:rPr>
            </w:pPr>
            <w:r>
              <w:rPr>
                <w:sz w:val="22"/>
                <w:szCs w:val="22"/>
                <w:lang w:eastAsia="zh-CN"/>
              </w:rPr>
              <w:t>Q1) For unlicensed operation the NR-U methodology can be a starting point.</w:t>
            </w:r>
          </w:p>
          <w:p w14:paraId="6F1D5CA2" w14:textId="77777777" w:rsidR="000943B1" w:rsidRDefault="00703EE1">
            <w:pPr>
              <w:pStyle w:val="BodyText"/>
              <w:spacing w:after="0"/>
              <w:rPr>
                <w:sz w:val="22"/>
                <w:szCs w:val="22"/>
                <w:lang w:eastAsia="zh-CN"/>
              </w:rPr>
            </w:pPr>
            <w:r>
              <w:rPr>
                <w:sz w:val="22"/>
                <w:szCs w:val="22"/>
                <w:lang w:eastAsia="zh-CN"/>
              </w:rPr>
              <w:t>Q2)&amp;Q3) We would prefer to define fixed LBT gap time between valid ROs that do not depend on the time domain allocation of the PRACH.</w:t>
            </w:r>
          </w:p>
          <w:p w14:paraId="6F1D5CA3" w14:textId="77777777" w:rsidR="000943B1" w:rsidRDefault="00703EE1">
            <w:pPr>
              <w:pStyle w:val="BodyText"/>
              <w:spacing w:after="0"/>
              <w:rPr>
                <w:sz w:val="22"/>
                <w:szCs w:val="22"/>
                <w:lang w:eastAsia="zh-CN"/>
              </w:rPr>
            </w:pPr>
            <w:r>
              <w:rPr>
                <w:sz w:val="22"/>
                <w:szCs w:val="22"/>
                <w:lang w:eastAsia="zh-CN"/>
              </w:rPr>
              <w:t>Q4) We don’t see a need for this but would wait for RAN4 feedback.</w:t>
            </w:r>
          </w:p>
          <w:p w14:paraId="6F1D5CA4" w14:textId="77777777" w:rsidR="000943B1" w:rsidRDefault="00703EE1">
            <w:pPr>
              <w:pStyle w:val="BodyText"/>
              <w:spacing w:after="0"/>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6F1D5CA5" w14:textId="77777777" w:rsidR="000943B1" w:rsidRDefault="00703EE1">
            <w:pPr>
              <w:pStyle w:val="BodyText"/>
              <w:spacing w:after="0"/>
              <w:rPr>
                <w:sz w:val="22"/>
                <w:szCs w:val="22"/>
                <w:lang w:eastAsia="zh-CN"/>
              </w:rPr>
            </w:pPr>
            <w:r>
              <w:rPr>
                <w:sz w:val="22"/>
                <w:szCs w:val="22"/>
                <w:lang w:eastAsia="zh-CN"/>
              </w:rPr>
              <w:t>Q6) Same as for 120kHz in FR2.</w:t>
            </w:r>
          </w:p>
          <w:p w14:paraId="6F1D5CA6" w14:textId="77777777" w:rsidR="000943B1" w:rsidRDefault="00703EE1">
            <w:pPr>
              <w:pStyle w:val="BodyText"/>
              <w:spacing w:after="0"/>
              <w:rPr>
                <w:sz w:val="22"/>
                <w:szCs w:val="22"/>
                <w:lang w:eastAsia="zh-CN"/>
              </w:rPr>
            </w:pPr>
            <w:r>
              <w:rPr>
                <w:sz w:val="22"/>
                <w:szCs w:val="22"/>
                <w:lang w:eastAsia="zh-CN"/>
              </w:rPr>
              <w:t>Q7) 60kHz.</w:t>
            </w:r>
          </w:p>
          <w:p w14:paraId="6F1D5CA7" w14:textId="77777777" w:rsidR="000943B1" w:rsidRDefault="00703EE1">
            <w:pPr>
              <w:pStyle w:val="BodyText"/>
              <w:spacing w:after="0"/>
              <w:rPr>
                <w:sz w:val="22"/>
                <w:szCs w:val="22"/>
                <w:lang w:eastAsia="zh-CN"/>
              </w:rPr>
            </w:pPr>
            <w:r>
              <w:rPr>
                <w:sz w:val="22"/>
                <w:szCs w:val="22"/>
                <w:lang w:eastAsia="zh-CN"/>
              </w:rPr>
              <w:t>Q8) No changes.</w:t>
            </w:r>
          </w:p>
        </w:tc>
      </w:tr>
      <w:tr w:rsidR="000943B1" w14:paraId="6F1D5CAE" w14:textId="77777777">
        <w:tc>
          <w:tcPr>
            <w:tcW w:w="1805" w:type="dxa"/>
          </w:tcPr>
          <w:p w14:paraId="6F1D5C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CAA" w14:textId="77777777" w:rsidR="000943B1" w:rsidRDefault="00703EE1">
            <w:pPr>
              <w:pStyle w:val="BodyText"/>
              <w:spacing w:after="0"/>
              <w:rPr>
                <w:sz w:val="22"/>
                <w:szCs w:val="22"/>
              </w:rPr>
            </w:pPr>
            <w:r>
              <w:rPr>
                <w:sz w:val="22"/>
                <w:szCs w:val="22"/>
                <w:lang w:eastAsia="zh-CN"/>
              </w:rPr>
              <w:t xml:space="preserve">Q1) </w:t>
            </w:r>
            <w:r>
              <w:rPr>
                <w:sz w:val="22"/>
                <w:szCs w:val="22"/>
              </w:rPr>
              <w:t>Same as FR2</w:t>
            </w:r>
          </w:p>
          <w:p w14:paraId="6F1D5CAB" w14:textId="77777777" w:rsidR="000943B1" w:rsidRDefault="00703EE1">
            <w:pPr>
              <w:pStyle w:val="BodyText"/>
              <w:spacing w:after="0"/>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F1D5CAC" w14:textId="77777777" w:rsidR="000943B1" w:rsidRDefault="00703EE1">
            <w:pPr>
              <w:pStyle w:val="BodyText"/>
              <w:spacing w:after="0"/>
              <w:rPr>
                <w:sz w:val="22"/>
                <w:szCs w:val="22"/>
                <w:lang w:val="fr-FR" w:eastAsia="zh-CN"/>
              </w:rPr>
            </w:pPr>
            <w:r>
              <w:rPr>
                <w:rFonts w:hint="eastAsia"/>
                <w:sz w:val="22"/>
                <w:szCs w:val="22"/>
                <w:lang w:val="fr-FR" w:eastAsia="zh-CN"/>
              </w:rPr>
              <w:t>Q</w:t>
            </w:r>
            <w:r>
              <w:rPr>
                <w:sz w:val="22"/>
                <w:szCs w:val="22"/>
                <w:lang w:val="fr-FR" w:eastAsia="zh-CN"/>
              </w:rPr>
              <w:t>5-6) Reuse FR2</w:t>
            </w:r>
          </w:p>
          <w:p w14:paraId="6F1D5CAD" w14:textId="77777777" w:rsidR="000943B1" w:rsidRDefault="00703EE1">
            <w:pPr>
              <w:pStyle w:val="BodyText"/>
              <w:spacing w:after="0"/>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0943B1" w14:paraId="6F1D5CB8" w14:textId="77777777">
        <w:tc>
          <w:tcPr>
            <w:tcW w:w="1805" w:type="dxa"/>
            <w:shd w:val="clear" w:color="auto" w:fill="FFFFFF" w:themeFill="background1"/>
          </w:tcPr>
          <w:p w14:paraId="6F1D5C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CB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6F1D5CB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F1D5CB2"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6F1D5C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F1D5CB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F1D5C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6F1D5CB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F1D5CB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0943B1" w14:paraId="6F1D5CC1" w14:textId="77777777">
        <w:trPr>
          <w:trHeight w:val="2528"/>
        </w:trPr>
        <w:tc>
          <w:tcPr>
            <w:tcW w:w="1805" w:type="dxa"/>
            <w:shd w:val="clear" w:color="auto" w:fill="FFFFFF" w:themeFill="background1"/>
          </w:tcPr>
          <w:p w14:paraId="6F1D5CB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CBA" w14:textId="77777777" w:rsidR="000943B1" w:rsidRDefault="00703EE1">
            <w:pPr>
              <w:pStyle w:val="BodyText"/>
              <w:spacing w:after="0"/>
              <w:rPr>
                <w:sz w:val="22"/>
                <w:szCs w:val="22"/>
                <w:lang w:eastAsia="zh-CN"/>
              </w:rPr>
            </w:pPr>
            <w:r>
              <w:rPr>
                <w:sz w:val="22"/>
                <w:szCs w:val="22"/>
                <w:lang w:eastAsia="zh-CN"/>
              </w:rPr>
              <w:t>Q1) Same as FR2</w:t>
            </w:r>
          </w:p>
          <w:p w14:paraId="6F1D5CBB" w14:textId="77777777" w:rsidR="000943B1" w:rsidRDefault="00703EE1">
            <w:pPr>
              <w:pStyle w:val="BodyText"/>
              <w:spacing w:after="0"/>
              <w:rPr>
                <w:sz w:val="22"/>
                <w:szCs w:val="22"/>
                <w:lang w:eastAsia="zh-CN"/>
              </w:rPr>
            </w:pPr>
            <w:r>
              <w:rPr>
                <w:sz w:val="22"/>
                <w:szCs w:val="22"/>
                <w:lang w:eastAsia="zh-CN"/>
              </w:rPr>
              <w:t xml:space="preserve">Q2) Q3) Q4): Support gap for LBT by RO configuration </w:t>
            </w:r>
          </w:p>
          <w:p w14:paraId="6F1D5CBC" w14:textId="77777777" w:rsidR="000943B1" w:rsidRDefault="00703EE1">
            <w:pPr>
              <w:pStyle w:val="BodyText"/>
              <w:spacing w:after="0"/>
              <w:rPr>
                <w:sz w:val="22"/>
                <w:szCs w:val="22"/>
                <w:lang w:eastAsia="zh-CN"/>
              </w:rPr>
            </w:pPr>
            <w:r>
              <w:rPr>
                <w:sz w:val="22"/>
                <w:szCs w:val="22"/>
                <w:lang w:eastAsia="zh-CN"/>
              </w:rPr>
              <w:t xml:space="preserve">Q5) Based on RO configuration in a 120kHz RACH slot </w:t>
            </w:r>
          </w:p>
          <w:p w14:paraId="6F1D5CBD" w14:textId="77777777" w:rsidR="000943B1" w:rsidRDefault="00703EE1">
            <w:pPr>
              <w:pStyle w:val="BodyText"/>
              <w:spacing w:after="0"/>
              <w:rPr>
                <w:sz w:val="22"/>
                <w:szCs w:val="22"/>
                <w:lang w:eastAsia="zh-CN"/>
              </w:rPr>
            </w:pPr>
            <w:r>
              <w:rPr>
                <w:sz w:val="22"/>
                <w:szCs w:val="22"/>
                <w:lang w:eastAsia="zh-CN"/>
              </w:rPr>
              <w:t>Q6) The configuration of 480/960kHz RO should also based on a 120kHz RACH slot</w:t>
            </w:r>
          </w:p>
          <w:p w14:paraId="6F1D5CBE" w14:textId="77777777" w:rsidR="000943B1" w:rsidRDefault="00703EE1">
            <w:pPr>
              <w:pStyle w:val="BodyText"/>
              <w:spacing w:after="0"/>
              <w:rPr>
                <w:sz w:val="22"/>
                <w:szCs w:val="22"/>
                <w:lang w:eastAsia="zh-CN"/>
              </w:rPr>
            </w:pPr>
            <w:r>
              <w:rPr>
                <w:sz w:val="22"/>
                <w:szCs w:val="22"/>
                <w:lang w:eastAsia="zh-CN"/>
              </w:rPr>
              <w:t xml:space="preserve">Q7) 120kHz </w:t>
            </w:r>
          </w:p>
          <w:p w14:paraId="6F1D5CBF" w14:textId="77777777" w:rsidR="000943B1" w:rsidRDefault="00703EE1">
            <w:pPr>
              <w:pStyle w:val="BodyText"/>
              <w:spacing w:after="0"/>
              <w:rPr>
                <w:sz w:val="22"/>
                <w:szCs w:val="22"/>
                <w:lang w:eastAsia="zh-CN"/>
              </w:rPr>
            </w:pPr>
            <w:r>
              <w:rPr>
                <w:sz w:val="22"/>
                <w:szCs w:val="22"/>
                <w:lang w:eastAsia="zh-CN"/>
              </w:rPr>
              <w:t>Q8) FFS</w:t>
            </w:r>
          </w:p>
          <w:p w14:paraId="6F1D5CC0" w14:textId="77777777" w:rsidR="000943B1" w:rsidRDefault="000943B1">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943B1" w14:paraId="6F1D5CCB" w14:textId="77777777">
        <w:tc>
          <w:tcPr>
            <w:tcW w:w="1795" w:type="dxa"/>
          </w:tcPr>
          <w:p w14:paraId="6F1D5C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67" w:type="dxa"/>
          </w:tcPr>
          <w:p w14:paraId="6F1D5CC3" w14:textId="77777777" w:rsidR="000943B1" w:rsidRDefault="00703EE1">
            <w:pPr>
              <w:pStyle w:val="BodyText"/>
              <w:spacing w:after="0"/>
              <w:rPr>
                <w:sz w:val="22"/>
                <w:szCs w:val="22"/>
                <w:lang w:eastAsia="zh-CN"/>
              </w:rPr>
            </w:pPr>
            <w:r>
              <w:rPr>
                <w:sz w:val="22"/>
                <w:szCs w:val="22"/>
                <w:lang w:eastAsia="zh-CN"/>
              </w:rPr>
              <w:t>Q1) Same as FR2</w:t>
            </w:r>
          </w:p>
          <w:p w14:paraId="6F1D5CC4" w14:textId="77777777" w:rsidR="000943B1" w:rsidRDefault="00703EE1">
            <w:pPr>
              <w:pStyle w:val="BodyText"/>
              <w:spacing w:after="0"/>
              <w:rPr>
                <w:sz w:val="22"/>
                <w:szCs w:val="22"/>
                <w:lang w:eastAsia="zh-CN"/>
              </w:rPr>
            </w:pPr>
            <w:r>
              <w:rPr>
                <w:sz w:val="22"/>
                <w:szCs w:val="22"/>
                <w:lang w:eastAsia="zh-CN"/>
              </w:rPr>
              <w:t>Q2) No LBT gap is needed</w:t>
            </w:r>
          </w:p>
          <w:p w14:paraId="6F1D5CC5" w14:textId="77777777" w:rsidR="000943B1" w:rsidRDefault="00703EE1">
            <w:pPr>
              <w:pStyle w:val="BodyText"/>
              <w:spacing w:after="0"/>
              <w:rPr>
                <w:sz w:val="22"/>
                <w:szCs w:val="22"/>
                <w:lang w:eastAsia="zh-CN"/>
              </w:rPr>
            </w:pPr>
            <w:r>
              <w:rPr>
                <w:sz w:val="22"/>
                <w:szCs w:val="22"/>
                <w:lang w:eastAsia="zh-CN"/>
              </w:rPr>
              <w:t>Q3) No LBT gap is needed</w:t>
            </w:r>
          </w:p>
          <w:p w14:paraId="6F1D5CC6" w14:textId="77777777" w:rsidR="000943B1" w:rsidRDefault="00703EE1">
            <w:pPr>
              <w:pStyle w:val="BodyText"/>
              <w:spacing w:after="0"/>
              <w:rPr>
                <w:sz w:val="22"/>
                <w:szCs w:val="22"/>
                <w:lang w:eastAsia="zh-CN"/>
              </w:rPr>
            </w:pPr>
            <w:r>
              <w:rPr>
                <w:sz w:val="22"/>
                <w:szCs w:val="22"/>
                <w:lang w:eastAsia="zh-CN"/>
              </w:rPr>
              <w:t>Q4) Depending on RAN4 reply</w:t>
            </w:r>
          </w:p>
          <w:p w14:paraId="6F1D5CC7" w14:textId="77777777" w:rsidR="000943B1" w:rsidRDefault="00703EE1">
            <w:pPr>
              <w:pStyle w:val="BodyText"/>
              <w:spacing w:after="0"/>
              <w:rPr>
                <w:sz w:val="22"/>
                <w:szCs w:val="22"/>
                <w:lang w:eastAsia="zh-CN"/>
              </w:rPr>
            </w:pPr>
            <w:r>
              <w:rPr>
                <w:sz w:val="22"/>
                <w:szCs w:val="22"/>
                <w:lang w:eastAsia="zh-CN"/>
              </w:rPr>
              <w:t>Q5) Discuss it later after RO density and reference slot decision.</w:t>
            </w:r>
          </w:p>
          <w:p w14:paraId="6F1D5CC8" w14:textId="77777777" w:rsidR="000943B1" w:rsidRDefault="00703EE1">
            <w:pPr>
              <w:pStyle w:val="BodyText"/>
              <w:spacing w:after="0"/>
              <w:rPr>
                <w:sz w:val="22"/>
                <w:szCs w:val="22"/>
                <w:lang w:eastAsia="zh-CN"/>
              </w:rPr>
            </w:pPr>
            <w:r>
              <w:rPr>
                <w:sz w:val="22"/>
                <w:szCs w:val="22"/>
                <w:lang w:eastAsia="zh-CN"/>
              </w:rPr>
              <w:t xml:space="preserve">Q6) Same as for 120 kHz SCS in FR2 </w:t>
            </w:r>
          </w:p>
          <w:p w14:paraId="6F1D5CC9" w14:textId="77777777" w:rsidR="000943B1" w:rsidRDefault="00703EE1">
            <w:pPr>
              <w:pStyle w:val="BodyText"/>
              <w:spacing w:after="0"/>
              <w:rPr>
                <w:sz w:val="22"/>
                <w:szCs w:val="22"/>
                <w:lang w:eastAsia="zh-CN"/>
              </w:rPr>
            </w:pPr>
            <w:r>
              <w:rPr>
                <w:sz w:val="22"/>
                <w:szCs w:val="22"/>
                <w:lang w:eastAsia="zh-CN"/>
              </w:rPr>
              <w:t>Q7) Same as in FR2, 60 kHz</w:t>
            </w:r>
          </w:p>
          <w:p w14:paraId="6F1D5CCA" w14:textId="77777777" w:rsidR="000943B1" w:rsidRDefault="00703EE1">
            <w:pPr>
              <w:pStyle w:val="BodyText"/>
              <w:spacing w:after="0"/>
              <w:rPr>
                <w:sz w:val="22"/>
                <w:szCs w:val="22"/>
                <w:lang w:eastAsia="zh-CN"/>
              </w:rPr>
            </w:pPr>
            <w:r>
              <w:rPr>
                <w:sz w:val="22"/>
                <w:szCs w:val="22"/>
                <w:lang w:eastAsia="zh-CN"/>
              </w:rPr>
              <w:t>Q8) FFS</w:t>
            </w:r>
          </w:p>
        </w:tc>
      </w:tr>
      <w:tr w:rsidR="000943B1" w14:paraId="6F1D5CD5" w14:textId="77777777">
        <w:tc>
          <w:tcPr>
            <w:tcW w:w="1795" w:type="dxa"/>
          </w:tcPr>
          <w:p w14:paraId="6F1D5CC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F1D5CCD" w14:textId="77777777" w:rsidR="000943B1" w:rsidRDefault="00703EE1">
            <w:pPr>
              <w:pStyle w:val="BodyText"/>
              <w:spacing w:after="0"/>
              <w:rPr>
                <w:sz w:val="22"/>
                <w:szCs w:val="22"/>
                <w:lang w:eastAsia="zh-CN"/>
              </w:rPr>
            </w:pPr>
            <w:r>
              <w:rPr>
                <w:sz w:val="22"/>
                <w:szCs w:val="22"/>
                <w:lang w:eastAsia="zh-CN"/>
              </w:rPr>
              <w:t>Q1) Same as FR2</w:t>
            </w:r>
          </w:p>
          <w:p w14:paraId="6F1D5CCE" w14:textId="77777777" w:rsidR="000943B1" w:rsidRDefault="00703EE1">
            <w:pPr>
              <w:pStyle w:val="BodyText"/>
              <w:spacing w:after="0"/>
              <w:rPr>
                <w:sz w:val="22"/>
                <w:szCs w:val="22"/>
                <w:lang w:eastAsia="zh-CN"/>
              </w:rPr>
            </w:pPr>
            <w:r>
              <w:rPr>
                <w:sz w:val="22"/>
                <w:szCs w:val="22"/>
                <w:lang w:eastAsia="zh-CN"/>
              </w:rPr>
              <w:t>Q2) No LBT gap is needed</w:t>
            </w:r>
          </w:p>
          <w:p w14:paraId="6F1D5CCF" w14:textId="77777777" w:rsidR="000943B1" w:rsidRDefault="00703EE1">
            <w:pPr>
              <w:pStyle w:val="BodyText"/>
              <w:spacing w:after="0"/>
              <w:rPr>
                <w:sz w:val="22"/>
                <w:szCs w:val="22"/>
                <w:lang w:eastAsia="zh-CN"/>
              </w:rPr>
            </w:pPr>
            <w:r>
              <w:rPr>
                <w:sz w:val="22"/>
                <w:szCs w:val="22"/>
                <w:lang w:eastAsia="zh-CN"/>
              </w:rPr>
              <w:t>Q3) No LBT gap is needed</w:t>
            </w:r>
          </w:p>
          <w:p w14:paraId="6F1D5CD0" w14:textId="77777777" w:rsidR="000943B1" w:rsidRDefault="00703EE1">
            <w:pPr>
              <w:pStyle w:val="BodyText"/>
              <w:spacing w:after="0"/>
              <w:rPr>
                <w:sz w:val="22"/>
                <w:szCs w:val="22"/>
                <w:lang w:eastAsia="zh-CN"/>
              </w:rPr>
            </w:pPr>
            <w:r>
              <w:rPr>
                <w:sz w:val="22"/>
                <w:szCs w:val="22"/>
                <w:lang w:eastAsia="zh-CN"/>
              </w:rPr>
              <w:t>Q4) FFS based on RAN4 feedback</w:t>
            </w:r>
          </w:p>
          <w:p w14:paraId="6F1D5CD1" w14:textId="77777777" w:rsidR="000943B1" w:rsidRDefault="00703EE1">
            <w:pPr>
              <w:pStyle w:val="BodyText"/>
              <w:spacing w:after="0"/>
              <w:rPr>
                <w:sz w:val="22"/>
                <w:szCs w:val="22"/>
                <w:lang w:eastAsia="zh-CN"/>
              </w:rPr>
            </w:pPr>
            <w:r>
              <w:rPr>
                <w:sz w:val="22"/>
                <w:szCs w:val="22"/>
                <w:lang w:eastAsia="zh-CN"/>
              </w:rPr>
              <w:t>Q5) Discuss it after decision about RO density and reference slot.</w:t>
            </w:r>
          </w:p>
          <w:p w14:paraId="6F1D5CD2" w14:textId="77777777" w:rsidR="000943B1" w:rsidRDefault="00703EE1">
            <w:pPr>
              <w:pStyle w:val="BodyText"/>
              <w:spacing w:after="0"/>
              <w:rPr>
                <w:sz w:val="22"/>
                <w:szCs w:val="22"/>
                <w:lang w:eastAsia="zh-CN"/>
              </w:rPr>
            </w:pPr>
            <w:r>
              <w:rPr>
                <w:sz w:val="22"/>
                <w:szCs w:val="22"/>
                <w:lang w:eastAsia="zh-CN"/>
              </w:rPr>
              <w:t xml:space="preserve">Q6) The configuration of 480/960kHz can be based on the 120kHz RO. </w:t>
            </w:r>
          </w:p>
          <w:p w14:paraId="6F1D5CD3" w14:textId="77777777" w:rsidR="000943B1" w:rsidRDefault="00703EE1">
            <w:pPr>
              <w:pStyle w:val="BodyText"/>
              <w:spacing w:after="0"/>
              <w:rPr>
                <w:sz w:val="22"/>
                <w:szCs w:val="22"/>
                <w:lang w:eastAsia="zh-CN"/>
              </w:rPr>
            </w:pPr>
            <w:r>
              <w:rPr>
                <w:sz w:val="22"/>
                <w:szCs w:val="22"/>
                <w:lang w:eastAsia="zh-CN"/>
              </w:rPr>
              <w:t>Q7) 60 kHz</w:t>
            </w:r>
          </w:p>
          <w:p w14:paraId="6F1D5CD4" w14:textId="77777777" w:rsidR="000943B1" w:rsidRDefault="00703EE1">
            <w:pPr>
              <w:pStyle w:val="BodyText"/>
              <w:spacing w:after="0"/>
              <w:rPr>
                <w:sz w:val="22"/>
                <w:szCs w:val="22"/>
                <w:lang w:eastAsia="zh-CN"/>
              </w:rPr>
            </w:pPr>
            <w:r>
              <w:rPr>
                <w:sz w:val="22"/>
                <w:szCs w:val="22"/>
                <w:lang w:eastAsia="zh-CN"/>
              </w:rPr>
              <w:t>Q8) Do not see the necessity for the change.</w:t>
            </w:r>
          </w:p>
        </w:tc>
      </w:tr>
      <w:tr w:rsidR="000943B1" w14:paraId="6F1D5CDF" w14:textId="77777777">
        <w:tc>
          <w:tcPr>
            <w:tcW w:w="1795" w:type="dxa"/>
          </w:tcPr>
          <w:p w14:paraId="6F1D5C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6F1D5CD7" w14:textId="77777777" w:rsidR="000943B1" w:rsidRDefault="00703EE1">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6F1D5CD8" w14:textId="77777777" w:rsidR="000943B1" w:rsidRDefault="00703EE1">
            <w:pPr>
              <w:pStyle w:val="BodyText"/>
              <w:spacing w:after="0"/>
              <w:rPr>
                <w:sz w:val="22"/>
                <w:szCs w:val="22"/>
                <w:lang w:eastAsia="zh-CN"/>
              </w:rPr>
            </w:pPr>
            <w:r>
              <w:rPr>
                <w:sz w:val="22"/>
                <w:szCs w:val="22"/>
                <w:lang w:eastAsia="zh-CN"/>
              </w:rPr>
              <w:t>Q2) No LBT gap needed</w:t>
            </w:r>
          </w:p>
          <w:p w14:paraId="6F1D5CD9" w14:textId="77777777" w:rsidR="000943B1" w:rsidRDefault="00703EE1">
            <w:pPr>
              <w:pStyle w:val="BodyText"/>
              <w:spacing w:after="0"/>
              <w:rPr>
                <w:sz w:val="22"/>
                <w:szCs w:val="22"/>
                <w:lang w:eastAsia="zh-CN"/>
              </w:rPr>
            </w:pPr>
            <w:r>
              <w:rPr>
                <w:sz w:val="22"/>
                <w:szCs w:val="22"/>
                <w:lang w:eastAsia="zh-CN"/>
              </w:rPr>
              <w:t>Q3) No LBT gap needed</w:t>
            </w:r>
          </w:p>
          <w:p w14:paraId="6F1D5CDA" w14:textId="77777777" w:rsidR="000943B1" w:rsidRDefault="00703EE1">
            <w:pPr>
              <w:pStyle w:val="BodyText"/>
              <w:spacing w:after="0"/>
              <w:rPr>
                <w:sz w:val="22"/>
                <w:szCs w:val="22"/>
                <w:lang w:eastAsia="zh-CN"/>
              </w:rPr>
            </w:pPr>
            <w:r>
              <w:rPr>
                <w:sz w:val="22"/>
                <w:szCs w:val="22"/>
                <w:lang w:eastAsia="zh-CN"/>
              </w:rPr>
              <w:t>Q4) Configurable beam switching gap may be needed</w:t>
            </w:r>
          </w:p>
          <w:p w14:paraId="6F1D5CDB" w14:textId="77777777" w:rsidR="000943B1" w:rsidRDefault="00703EE1">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6F1D5CDC" w14:textId="77777777" w:rsidR="000943B1" w:rsidRDefault="00703EE1">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6F1D5CDD" w14:textId="77777777" w:rsidR="000943B1" w:rsidRDefault="00703EE1">
            <w:pPr>
              <w:pStyle w:val="BodyText"/>
              <w:spacing w:after="0"/>
              <w:rPr>
                <w:sz w:val="22"/>
                <w:szCs w:val="22"/>
                <w:lang w:eastAsia="zh-CN"/>
              </w:rPr>
            </w:pPr>
            <w:r>
              <w:rPr>
                <w:sz w:val="22"/>
                <w:szCs w:val="22"/>
                <w:lang w:eastAsia="zh-CN"/>
              </w:rPr>
              <w:t>Q7) 60 kHz</w:t>
            </w:r>
          </w:p>
          <w:p w14:paraId="6F1D5CDE" w14:textId="77777777" w:rsidR="000943B1" w:rsidRDefault="00703EE1">
            <w:pPr>
              <w:pStyle w:val="BodyText"/>
              <w:spacing w:after="0"/>
              <w:rPr>
                <w:sz w:val="22"/>
                <w:szCs w:val="22"/>
                <w:lang w:eastAsia="zh-CN"/>
              </w:rPr>
            </w:pPr>
            <w:r>
              <w:rPr>
                <w:sz w:val="22"/>
                <w:szCs w:val="22"/>
                <w:lang w:eastAsia="zh-CN"/>
              </w:rPr>
              <w:t>Q8) The max number of starting positions for PRACH slots within a reference slot is the same as for SCS 120 kHz</w:t>
            </w:r>
          </w:p>
        </w:tc>
      </w:tr>
      <w:tr w:rsidR="000943B1" w14:paraId="6F1D5CE8" w14:textId="77777777">
        <w:tc>
          <w:tcPr>
            <w:tcW w:w="1795" w:type="dxa"/>
          </w:tcPr>
          <w:p w14:paraId="6F1D5C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6F1D5CE1" w14:textId="77777777" w:rsidR="000943B1" w:rsidRDefault="00703EE1">
            <w:pPr>
              <w:rPr>
                <w:sz w:val="22"/>
                <w:szCs w:val="22"/>
                <w:lang w:eastAsia="zh-CN"/>
              </w:rPr>
            </w:pPr>
            <w:r>
              <w:rPr>
                <w:rFonts w:hint="eastAsia"/>
                <w:sz w:val="22"/>
                <w:szCs w:val="22"/>
                <w:lang w:eastAsia="zh-CN"/>
              </w:rPr>
              <w:t>Q</w:t>
            </w:r>
            <w:r>
              <w:rPr>
                <w:sz w:val="22"/>
                <w:szCs w:val="22"/>
                <w:lang w:eastAsia="zh-CN"/>
              </w:rPr>
              <w:t>1) Same as FR2.</w:t>
            </w:r>
          </w:p>
          <w:p w14:paraId="6F1D5CE2" w14:textId="77777777" w:rsidR="000943B1" w:rsidRDefault="00703EE1">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6F1D5CE3" w14:textId="77777777" w:rsidR="000943B1" w:rsidRDefault="00703EE1">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6F1D5CE4" w14:textId="77777777" w:rsidR="000943B1" w:rsidRDefault="00703EE1">
            <w:pPr>
              <w:rPr>
                <w:sz w:val="22"/>
                <w:szCs w:val="22"/>
                <w:lang w:eastAsia="zh-CN"/>
              </w:rPr>
            </w:pPr>
            <w:r>
              <w:rPr>
                <w:rFonts w:hint="eastAsia"/>
                <w:sz w:val="22"/>
                <w:szCs w:val="22"/>
                <w:lang w:eastAsia="zh-CN"/>
              </w:rPr>
              <w:lastRenderedPageBreak/>
              <w:t>Q</w:t>
            </w:r>
            <w:r>
              <w:rPr>
                <w:sz w:val="22"/>
                <w:szCs w:val="22"/>
                <w:lang w:eastAsia="zh-CN"/>
              </w:rPr>
              <w:t>5) The RACH slot index for 480/960kHz depends on the reference slot and the number of PRACH slot per reference slot. We can further discuss the details after the two parameters are determined.</w:t>
            </w:r>
          </w:p>
          <w:p w14:paraId="6F1D5CE5" w14:textId="77777777" w:rsidR="000943B1" w:rsidRDefault="00703EE1">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6F1D5CE6" w14:textId="77777777" w:rsidR="000943B1" w:rsidRDefault="00703EE1">
            <w:pPr>
              <w:rPr>
                <w:sz w:val="22"/>
                <w:szCs w:val="22"/>
                <w:lang w:eastAsia="zh-CN"/>
              </w:rPr>
            </w:pPr>
            <w:r>
              <w:rPr>
                <w:rFonts w:hint="eastAsia"/>
                <w:sz w:val="22"/>
                <w:szCs w:val="22"/>
                <w:lang w:eastAsia="zh-CN"/>
              </w:rPr>
              <w:t>Q</w:t>
            </w:r>
            <w:r>
              <w:rPr>
                <w:sz w:val="22"/>
                <w:szCs w:val="22"/>
                <w:lang w:eastAsia="zh-CN"/>
              </w:rPr>
              <w:t>7) Same as FR2 (60 kHz).</w:t>
            </w:r>
          </w:p>
          <w:p w14:paraId="6F1D5CE7" w14:textId="77777777" w:rsidR="000943B1" w:rsidRDefault="00703EE1">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0943B1" w14:paraId="6F1D5CF3" w14:textId="77777777">
        <w:tc>
          <w:tcPr>
            <w:tcW w:w="1795" w:type="dxa"/>
          </w:tcPr>
          <w:p w14:paraId="6F1D5CE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67" w:type="dxa"/>
          </w:tcPr>
          <w:p w14:paraId="6F1D5CEA" w14:textId="77777777" w:rsidR="000943B1" w:rsidRDefault="00703EE1">
            <w:pPr>
              <w:pStyle w:val="BodyText"/>
              <w:spacing w:after="0"/>
              <w:rPr>
                <w:szCs w:val="22"/>
                <w:lang w:eastAsia="zh-CN"/>
              </w:rPr>
            </w:pPr>
            <w:r>
              <w:rPr>
                <w:szCs w:val="22"/>
                <w:lang w:eastAsia="zh-CN"/>
              </w:rPr>
              <w:t>Q1) Same as FR2</w:t>
            </w:r>
          </w:p>
          <w:p w14:paraId="6F1D5CEB" w14:textId="77777777" w:rsidR="000943B1" w:rsidRDefault="00703EE1">
            <w:pPr>
              <w:pStyle w:val="BodyText"/>
              <w:spacing w:after="0"/>
              <w:rPr>
                <w:szCs w:val="22"/>
                <w:lang w:eastAsia="zh-CN"/>
              </w:rPr>
            </w:pPr>
            <w:r>
              <w:rPr>
                <w:szCs w:val="22"/>
                <w:lang w:eastAsia="zh-CN"/>
              </w:rPr>
              <w:t>Q2) We do not see a need for LBT gap. PRACH should fall under short control signal exemption.</w:t>
            </w:r>
          </w:p>
          <w:p w14:paraId="6F1D5CEC" w14:textId="77777777" w:rsidR="000943B1" w:rsidRDefault="00703EE1">
            <w:pPr>
              <w:pStyle w:val="BodyText"/>
              <w:spacing w:after="0"/>
              <w:rPr>
                <w:szCs w:val="22"/>
                <w:lang w:eastAsia="zh-CN"/>
              </w:rPr>
            </w:pPr>
            <w:r>
              <w:rPr>
                <w:szCs w:val="22"/>
                <w:lang w:eastAsia="zh-CN"/>
              </w:rPr>
              <w:t>Q3) We do not see a need for LBT gap. PRACH should fall under short control signal exemption.</w:t>
            </w:r>
          </w:p>
          <w:p w14:paraId="6F1D5CED" w14:textId="77777777" w:rsidR="000943B1" w:rsidRDefault="00703EE1">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6F1D5CEE" w14:textId="77777777" w:rsidR="000943B1" w:rsidRDefault="00703EE1">
            <w:pPr>
              <w:pStyle w:val="BodyText"/>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F1D5CEF" w14:textId="77777777" w:rsidR="000943B1" w:rsidRDefault="00703EE1">
            <w:pPr>
              <w:pStyle w:val="BodyText"/>
              <w:spacing w:after="0"/>
              <w:rPr>
                <w:szCs w:val="22"/>
                <w:lang w:eastAsia="zh-CN"/>
              </w:rPr>
            </w:pPr>
            <w:r>
              <w:rPr>
                <w:rFonts w:ascii="Arial" w:eastAsia="DengXian" w:hAnsi="Arial" w:cs="Arial"/>
                <w:noProof/>
                <w:szCs w:val="20"/>
              </w:rPr>
              <w:drawing>
                <wp:inline distT="0" distB="0" distL="0" distR="0" wp14:anchorId="6F1D5FD7" wp14:editId="6F1D5FD8">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CF0" w14:textId="77777777" w:rsidR="000943B1" w:rsidRDefault="00703EE1">
            <w:pPr>
              <w:pStyle w:val="BodyText"/>
              <w:spacing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6F1D5CF1" w14:textId="77777777" w:rsidR="000943B1" w:rsidRDefault="00703EE1">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6F1D5CF2" w14:textId="77777777" w:rsidR="000943B1" w:rsidRDefault="00703EE1">
            <w:pPr>
              <w:rPr>
                <w:szCs w:val="22"/>
                <w:lang w:eastAsia="zh-CN"/>
              </w:rPr>
            </w:pPr>
            <w:r>
              <w:rPr>
                <w:szCs w:val="22"/>
                <w:lang w:eastAsia="zh-CN"/>
              </w:rPr>
              <w:t>Q8) Can reuse existing starting symbol positions as specified in the current PRACH configuration table in 38.211 for FR2</w:t>
            </w:r>
          </w:p>
        </w:tc>
      </w:tr>
      <w:tr w:rsidR="000943B1" w14:paraId="6F1D5CFD" w14:textId="77777777">
        <w:tc>
          <w:tcPr>
            <w:tcW w:w="1795" w:type="dxa"/>
          </w:tcPr>
          <w:p w14:paraId="6F1D5CF4"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67" w:type="dxa"/>
          </w:tcPr>
          <w:p w14:paraId="6F1D5CF5"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6F1D5CF6"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6F1D5CF7" w14:textId="77777777" w:rsidR="000943B1" w:rsidRDefault="00703EE1">
            <w:pPr>
              <w:pStyle w:val="BodyText"/>
              <w:spacing w:after="0"/>
              <w:rPr>
                <w:rFonts w:eastAsia="MS Mincho"/>
                <w:sz w:val="22"/>
                <w:szCs w:val="22"/>
                <w:lang w:eastAsia="ja-JP"/>
              </w:rPr>
            </w:pPr>
            <w:r>
              <w:rPr>
                <w:rFonts w:eastAsia="MS Mincho"/>
                <w:sz w:val="22"/>
                <w:szCs w:val="22"/>
                <w:lang w:eastAsia="ja-JP"/>
              </w:rPr>
              <w:t>Q3) No LBT gap is needed</w:t>
            </w:r>
          </w:p>
          <w:p w14:paraId="6F1D5CF8"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6F1D5CF9"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F1D5CFA"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lastRenderedPageBreak/>
              <w:t>Q</w:t>
            </w:r>
            <w:r>
              <w:rPr>
                <w:rFonts w:eastAsia="MS Mincho"/>
                <w:sz w:val="22"/>
                <w:szCs w:val="22"/>
                <w:lang w:eastAsia="ja-JP"/>
              </w:rPr>
              <w:t>6) same as FR2</w:t>
            </w:r>
          </w:p>
          <w:p w14:paraId="6F1D5CFB"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F1D5CFC" w14:textId="77777777" w:rsidR="000943B1" w:rsidRDefault="00703EE1">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6F1D5CFE" w14:textId="77777777" w:rsidR="000943B1" w:rsidRDefault="000943B1">
      <w:pPr>
        <w:pStyle w:val="BodyText"/>
        <w:spacing w:after="0"/>
        <w:rPr>
          <w:rFonts w:ascii="Times New Roman" w:hAnsi="Times New Roman"/>
          <w:sz w:val="22"/>
          <w:szCs w:val="22"/>
          <w:lang w:eastAsia="zh-CN"/>
        </w:rPr>
      </w:pPr>
    </w:p>
    <w:p w14:paraId="6F1D5CFF" w14:textId="77777777" w:rsidR="000943B1" w:rsidRDefault="000943B1">
      <w:pPr>
        <w:pStyle w:val="BodyText"/>
        <w:spacing w:after="0"/>
        <w:rPr>
          <w:rFonts w:ascii="Times New Roman" w:hAnsi="Times New Roman"/>
          <w:sz w:val="22"/>
          <w:szCs w:val="22"/>
          <w:lang w:eastAsia="zh-CN"/>
        </w:rPr>
      </w:pPr>
    </w:p>
    <w:p w14:paraId="6F1D5D0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D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D02" w14:textId="77777777" w:rsidR="000943B1" w:rsidRDefault="000943B1">
      <w:pPr>
        <w:pStyle w:val="BodyText"/>
        <w:spacing w:after="0"/>
        <w:rPr>
          <w:rFonts w:ascii="Times New Roman" w:hAnsi="Times New Roman"/>
          <w:sz w:val="22"/>
          <w:szCs w:val="22"/>
          <w:lang w:eastAsia="zh-CN"/>
        </w:rPr>
      </w:pPr>
    </w:p>
    <w:p w14:paraId="6F1D5D0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D0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6F1D5D0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6F1D5D0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6F1D5D0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6F1D5D0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6F1D5D0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D0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6F1D5D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6F1D5D0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D0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6F1D5D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6F1D5D0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D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6F1D5D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6F1D5D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D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F1D5D1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6F1D5D1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F1D5D1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D1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6F1D5D1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F1D5D1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6F1D5D1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D1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6F1D5D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6F1D5D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1D5D1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D1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6F1D5D2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Needed: Intel (account for beam switching gap)</w:t>
      </w:r>
    </w:p>
    <w:p w14:paraId="6F1D5D2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6F1D5D22" w14:textId="77777777" w:rsidR="000943B1" w:rsidRDefault="000943B1">
      <w:pPr>
        <w:pStyle w:val="BodyText"/>
        <w:spacing w:after="0"/>
        <w:rPr>
          <w:rFonts w:ascii="Times New Roman" w:hAnsi="Times New Roman"/>
          <w:sz w:val="22"/>
          <w:szCs w:val="22"/>
          <w:lang w:eastAsia="zh-CN"/>
        </w:rPr>
      </w:pPr>
    </w:p>
    <w:p w14:paraId="6F1D5D23" w14:textId="77777777" w:rsidR="000943B1" w:rsidRDefault="000943B1">
      <w:pPr>
        <w:pStyle w:val="BodyText"/>
        <w:spacing w:after="0"/>
        <w:rPr>
          <w:rFonts w:ascii="Times New Roman" w:hAnsi="Times New Roman"/>
          <w:sz w:val="22"/>
          <w:szCs w:val="22"/>
          <w:lang w:eastAsia="zh-CN"/>
        </w:rPr>
      </w:pPr>
    </w:p>
    <w:p w14:paraId="6F1D5D2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5D2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F1D5D26"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F1D5D27"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6F1D5D28"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F1D5D29"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6F1D5D2A"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6F1D5D2B" w14:textId="77777777" w:rsidR="000943B1" w:rsidRDefault="000943B1">
      <w:pPr>
        <w:pStyle w:val="BodyText"/>
        <w:spacing w:after="0"/>
        <w:rPr>
          <w:rFonts w:ascii="Times New Roman" w:hAnsi="Times New Roman"/>
          <w:sz w:val="22"/>
          <w:szCs w:val="22"/>
          <w:lang w:eastAsia="zh-CN"/>
        </w:rPr>
      </w:pPr>
    </w:p>
    <w:p w14:paraId="6F1D5D2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6F1D5D2D" w14:textId="77777777" w:rsidR="000943B1" w:rsidRDefault="000943B1">
      <w:pPr>
        <w:pStyle w:val="BodyText"/>
        <w:spacing w:after="0"/>
        <w:rPr>
          <w:rFonts w:ascii="Times New Roman" w:hAnsi="Times New Roman"/>
          <w:sz w:val="22"/>
          <w:szCs w:val="22"/>
          <w:lang w:eastAsia="zh-CN"/>
        </w:rPr>
      </w:pPr>
    </w:p>
    <w:p w14:paraId="6F1D5D2E" w14:textId="77777777" w:rsidR="000943B1" w:rsidRDefault="000943B1">
      <w:pPr>
        <w:pStyle w:val="BodyText"/>
        <w:spacing w:after="0"/>
        <w:rPr>
          <w:rFonts w:ascii="Times New Roman" w:hAnsi="Times New Roman"/>
          <w:sz w:val="22"/>
          <w:szCs w:val="22"/>
          <w:lang w:eastAsia="zh-CN"/>
        </w:rPr>
      </w:pPr>
    </w:p>
    <w:p w14:paraId="6F1D5D2F"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2.3-1)</w:t>
      </w:r>
    </w:p>
    <w:p w14:paraId="6F1D5D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6F1D5D3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3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3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3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35" w14:textId="77777777" w:rsidR="000943B1" w:rsidRDefault="000943B1">
      <w:pPr>
        <w:pStyle w:val="BodyText"/>
        <w:spacing w:after="0"/>
        <w:rPr>
          <w:rFonts w:ascii="Times New Roman" w:hAnsi="Times New Roman"/>
          <w:sz w:val="22"/>
          <w:szCs w:val="22"/>
          <w:lang w:eastAsia="zh-CN"/>
        </w:rPr>
      </w:pPr>
    </w:p>
    <w:p w14:paraId="6F1D5D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F1D5D3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D3A" w14:textId="77777777">
        <w:tc>
          <w:tcPr>
            <w:tcW w:w="1805" w:type="dxa"/>
            <w:shd w:val="clear" w:color="auto" w:fill="FBE4D5" w:themeFill="accent2" w:themeFillTint="33"/>
          </w:tcPr>
          <w:p w14:paraId="6F1D5D3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D3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3D" w14:textId="77777777">
        <w:tc>
          <w:tcPr>
            <w:tcW w:w="1805" w:type="dxa"/>
          </w:tcPr>
          <w:p w14:paraId="6F1D5D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D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0943B1" w14:paraId="6F1D5D40" w14:textId="77777777">
        <w:tc>
          <w:tcPr>
            <w:tcW w:w="1805" w:type="dxa"/>
          </w:tcPr>
          <w:p w14:paraId="6F1D5D3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D3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0943B1" w14:paraId="6F1D5D43" w14:textId="77777777">
        <w:tc>
          <w:tcPr>
            <w:tcW w:w="1805" w:type="dxa"/>
          </w:tcPr>
          <w:p w14:paraId="6F1D5D41"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D42"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0943B1" w14:paraId="6F1D5D46" w14:textId="77777777">
        <w:tc>
          <w:tcPr>
            <w:tcW w:w="1805" w:type="dxa"/>
          </w:tcPr>
          <w:p w14:paraId="6F1D5D4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D4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0943B1" w14:paraId="6F1D5D4C" w14:textId="77777777">
        <w:tc>
          <w:tcPr>
            <w:tcW w:w="1805" w:type="dxa"/>
            <w:shd w:val="clear" w:color="auto" w:fill="auto"/>
          </w:tcPr>
          <w:p w14:paraId="6F1D5D47"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D48"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6F1D5D49"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lastRenderedPageBreak/>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6F1D5D4A"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32" w:name="_Hlk505324461"/>
            <w:r>
              <w:rPr>
                <w:i/>
                <w:sz w:val="22"/>
                <w:szCs w:val="22"/>
              </w:rPr>
              <w:t>ra-ResponseWindow</w:t>
            </w:r>
            <w:bookmarkEnd w:id="32"/>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6F1D5D4B" w14:textId="77777777" w:rsidR="000943B1" w:rsidRDefault="000943B1">
            <w:pPr>
              <w:pStyle w:val="BodyText"/>
              <w:spacing w:after="0"/>
              <w:jc w:val="left"/>
              <w:rPr>
                <w:rFonts w:ascii="Times New Roman" w:eastAsia="MS Mincho" w:hAnsi="Times New Roman"/>
                <w:szCs w:val="22"/>
                <w:lang w:eastAsia="ja-JP"/>
              </w:rPr>
            </w:pPr>
          </w:p>
        </w:tc>
      </w:tr>
      <w:tr w:rsidR="000943B1" w14:paraId="6F1D5D57" w14:textId="77777777">
        <w:tc>
          <w:tcPr>
            <w:tcW w:w="1805" w:type="dxa"/>
          </w:tcPr>
          <w:p w14:paraId="6F1D5D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D4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F1D5D4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6F1D5D5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6F1D5D5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5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5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5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55" w14:textId="77777777" w:rsidR="000943B1" w:rsidRDefault="000943B1">
            <w:pPr>
              <w:pStyle w:val="BodyText"/>
              <w:spacing w:after="0"/>
              <w:jc w:val="left"/>
              <w:rPr>
                <w:rFonts w:ascii="Times New Roman" w:hAnsi="Times New Roman"/>
                <w:sz w:val="22"/>
                <w:szCs w:val="22"/>
                <w:lang w:eastAsia="zh-CN"/>
              </w:rPr>
            </w:pPr>
          </w:p>
          <w:p w14:paraId="6F1D5D5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0943B1" w14:paraId="6F1D5D5A" w14:textId="77777777">
        <w:tc>
          <w:tcPr>
            <w:tcW w:w="1805" w:type="dxa"/>
          </w:tcPr>
          <w:p w14:paraId="6F1D5D5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D5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0943B1" w14:paraId="6F1D5D5D" w14:textId="77777777">
        <w:tc>
          <w:tcPr>
            <w:tcW w:w="1805" w:type="dxa"/>
          </w:tcPr>
          <w:p w14:paraId="6F1D5D5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D5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0943B1" w14:paraId="6F1D5D60" w14:textId="77777777">
        <w:tc>
          <w:tcPr>
            <w:tcW w:w="1805" w:type="dxa"/>
          </w:tcPr>
          <w:p w14:paraId="6F1D5D5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D5F"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0943B1" w14:paraId="6F1D5D63" w14:textId="77777777">
        <w:tc>
          <w:tcPr>
            <w:tcW w:w="1805" w:type="dxa"/>
          </w:tcPr>
          <w:p w14:paraId="6F1D5D6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D6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0943B1" w14:paraId="6F1D5D66" w14:textId="77777777">
        <w:tc>
          <w:tcPr>
            <w:tcW w:w="1805" w:type="dxa"/>
          </w:tcPr>
          <w:p w14:paraId="6F1D5D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D65"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943B1" w14:paraId="6F1D5D69" w14:textId="77777777">
        <w:tc>
          <w:tcPr>
            <w:tcW w:w="1805" w:type="dxa"/>
          </w:tcPr>
          <w:p w14:paraId="6F1D5D6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D6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F1D5D6A" w14:textId="77777777" w:rsidR="000943B1" w:rsidRDefault="000943B1">
      <w:pPr>
        <w:pStyle w:val="BodyText"/>
        <w:spacing w:after="0"/>
        <w:rPr>
          <w:rFonts w:ascii="Times New Roman" w:hAnsi="Times New Roman"/>
          <w:sz w:val="22"/>
          <w:szCs w:val="22"/>
          <w:lang w:eastAsia="zh-CN"/>
        </w:rPr>
      </w:pPr>
    </w:p>
    <w:p w14:paraId="6F1D5D6B" w14:textId="77777777" w:rsidR="000943B1" w:rsidRDefault="000943B1">
      <w:pPr>
        <w:pStyle w:val="BodyText"/>
        <w:spacing w:after="0"/>
        <w:rPr>
          <w:rFonts w:ascii="Times New Roman" w:hAnsi="Times New Roman"/>
          <w:sz w:val="22"/>
          <w:szCs w:val="22"/>
          <w:lang w:eastAsia="zh-CN"/>
        </w:rPr>
      </w:pPr>
    </w:p>
    <w:p w14:paraId="6F1D5D6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6F1D5D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6F1D5D6E" w14:textId="77777777" w:rsidR="000943B1" w:rsidRDefault="000943B1">
      <w:pPr>
        <w:pStyle w:val="BodyText"/>
        <w:spacing w:after="0"/>
        <w:rPr>
          <w:rFonts w:ascii="Times New Roman" w:hAnsi="Times New Roman"/>
          <w:sz w:val="22"/>
          <w:szCs w:val="22"/>
          <w:lang w:eastAsia="zh-CN"/>
        </w:rPr>
      </w:pPr>
    </w:p>
    <w:p w14:paraId="6F1D5D6F"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6F1D5D7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6F1D5D7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has the same RO density (i.e. number of RO opportunity) for 480/960kHz PRACH per reference slot of 60kHz as 120kHz PRACH per reference slot</w:t>
      </w:r>
    </w:p>
    <w:p w14:paraId="6F1D5D7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D7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6F1D5D7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7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7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F1D5D78"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D9" wp14:editId="6F1D5FDA">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79" w14:textId="77777777" w:rsidR="000943B1" w:rsidRDefault="000943B1">
      <w:pPr>
        <w:pStyle w:val="BodyText"/>
        <w:spacing w:after="0"/>
        <w:rPr>
          <w:rFonts w:ascii="Times New Roman" w:hAnsi="Times New Roman"/>
          <w:sz w:val="22"/>
          <w:szCs w:val="22"/>
          <w:lang w:eastAsia="zh-CN"/>
        </w:rPr>
      </w:pPr>
    </w:p>
    <w:p w14:paraId="6F1D5D7A" w14:textId="77777777" w:rsidR="000943B1" w:rsidRDefault="000943B1">
      <w:pPr>
        <w:pStyle w:val="BodyText"/>
        <w:spacing w:after="0"/>
        <w:rPr>
          <w:rFonts w:ascii="Times New Roman" w:hAnsi="Times New Roman"/>
          <w:sz w:val="22"/>
          <w:szCs w:val="22"/>
          <w:lang w:eastAsia="zh-CN"/>
        </w:rPr>
      </w:pPr>
    </w:p>
    <w:p w14:paraId="6F1D5D7B"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6F1D5D7C"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7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7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80"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8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8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8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8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85"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DB" wp14:editId="6F1D5FDC">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86" w14:textId="77777777" w:rsidR="000943B1" w:rsidRDefault="000943B1">
      <w:pPr>
        <w:pStyle w:val="BodyText"/>
        <w:spacing w:after="0"/>
        <w:rPr>
          <w:rFonts w:ascii="Times New Roman" w:hAnsi="Times New Roman"/>
          <w:sz w:val="22"/>
          <w:szCs w:val="22"/>
          <w:lang w:eastAsia="zh-CN"/>
        </w:rPr>
      </w:pPr>
    </w:p>
    <w:p w14:paraId="6F1D5D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6F1D5D8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0943B1" w14:paraId="6F1D5D8B" w14:textId="77777777">
        <w:tc>
          <w:tcPr>
            <w:tcW w:w="1186" w:type="dxa"/>
            <w:shd w:val="clear" w:color="auto" w:fill="FBE4D5" w:themeFill="accent2" w:themeFillTint="33"/>
          </w:tcPr>
          <w:p w14:paraId="6F1D5D8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6F1D5D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92" w14:textId="77777777">
        <w:tc>
          <w:tcPr>
            <w:tcW w:w="1186" w:type="dxa"/>
          </w:tcPr>
          <w:p w14:paraId="6F1D5D8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6F1D5D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6F1D5D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1D5D8F"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6F1D5D90"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6F1D5D91"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0943B1" w14:paraId="6F1D5D95" w14:textId="77777777">
        <w:tc>
          <w:tcPr>
            <w:tcW w:w="1186" w:type="dxa"/>
          </w:tcPr>
          <w:p w14:paraId="6F1D5D9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776" w:type="dxa"/>
          </w:tcPr>
          <w:p w14:paraId="6F1D5D9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DAF" w14:textId="77777777">
        <w:tc>
          <w:tcPr>
            <w:tcW w:w="1186" w:type="dxa"/>
          </w:tcPr>
          <w:p w14:paraId="6F1D5D9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6F1D5D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6F1D5D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1D5D99" w14:textId="77777777" w:rsidR="000943B1" w:rsidRDefault="00703EE1">
            <w:pPr>
              <w:pStyle w:val="B1"/>
              <w:spacing w:before="0" w:after="0"/>
              <w:ind w:hanging="288"/>
            </w:pPr>
            <w:r>
              <w:t>-</w:t>
            </w:r>
            <w:r>
              <w:tab/>
            </w:r>
            <w:r>
              <w:rPr>
                <w:noProof/>
                <w:position w:val="-10"/>
                <w:highlight w:val="yellow"/>
              </w:rPr>
              <w:drawing>
                <wp:inline distT="0" distB="0" distL="0" distR="0" wp14:anchorId="6F1D5FDD" wp14:editId="6F1D5FDE">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6F1D5D9A" w14:textId="77777777" w:rsidR="000943B1" w:rsidRDefault="00703EE1">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rPr>
              <w:drawing>
                <wp:inline distT="0" distB="0" distL="0" distR="0" wp14:anchorId="6F1D5FDF" wp14:editId="6F1D5FE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6F1D5D9B" w14:textId="77777777" w:rsidR="000943B1" w:rsidRDefault="00703EE1">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rPr>
              <w:drawing>
                <wp:inline distT="0" distB="0" distL="0" distR="0" wp14:anchorId="6F1D5FE1" wp14:editId="6F1D5FE2">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6F1D5D9C" w14:textId="77777777" w:rsidR="000943B1" w:rsidRDefault="00703EE1">
            <w:pPr>
              <w:pStyle w:val="B2"/>
              <w:spacing w:before="0" w:after="0"/>
              <w:ind w:hanging="288"/>
            </w:pPr>
            <w:r>
              <w:rPr>
                <w:highlight w:val="yellow"/>
              </w:rPr>
              <w:t>-</w:t>
            </w:r>
            <w:r>
              <w:rPr>
                <w:highlight w:val="yellow"/>
              </w:rPr>
              <w:tab/>
              <w:t xml:space="preserve">otherwise, </w:t>
            </w:r>
            <w:r>
              <w:rPr>
                <w:noProof/>
                <w:position w:val="-12"/>
                <w:highlight w:val="yellow"/>
              </w:rPr>
              <w:drawing>
                <wp:inline distT="0" distB="0" distL="0" distR="0" wp14:anchorId="6F1D5FE3" wp14:editId="6F1D5FE4">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F1D5D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6F1D5D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6F1D5D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6F1D5D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6F1D5DA1"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6F1D5DA2"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6F1D5D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it is agreeable to the group to use 60 kHz reference slot (as in FR2), perhaps the proposal could be clarified as follows:</w:t>
            </w:r>
          </w:p>
          <w:p w14:paraId="6F1D5DA4"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F1D5DA5"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A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A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A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A9"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AA"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AB"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A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A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AE" w14:textId="77777777" w:rsidR="000943B1" w:rsidRDefault="00703EE1">
            <w:pPr>
              <w:pStyle w:val="BodyText"/>
              <w:spacing w:after="0"/>
              <w:rPr>
                <w:rFonts w:ascii="Times New Roman" w:eastAsia="MS Mincho" w:hAnsi="Times New Roman"/>
                <w:szCs w:val="22"/>
                <w:lang w:eastAsia="ja-JP"/>
              </w:rPr>
            </w:pPr>
            <w:r>
              <w:rPr>
                <w:rFonts w:ascii="Arial" w:eastAsia="DengXian" w:hAnsi="Arial" w:cs="Arial"/>
                <w:noProof/>
                <w:szCs w:val="20"/>
              </w:rPr>
              <w:drawing>
                <wp:inline distT="0" distB="0" distL="0" distR="0" wp14:anchorId="6F1D5FE5" wp14:editId="6F1D5FE6">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B2" w14:textId="77777777">
        <w:tc>
          <w:tcPr>
            <w:tcW w:w="1186" w:type="dxa"/>
          </w:tcPr>
          <w:p w14:paraId="6F1D5DB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6F1D5D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0943B1" w14:paraId="6F1D5DB5" w14:textId="77777777">
        <w:tc>
          <w:tcPr>
            <w:tcW w:w="1186" w:type="dxa"/>
          </w:tcPr>
          <w:p w14:paraId="6F1D5D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6F1D5DB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0943B1" w14:paraId="6F1D5DB8" w14:textId="77777777">
        <w:tc>
          <w:tcPr>
            <w:tcW w:w="1186" w:type="dxa"/>
          </w:tcPr>
          <w:p w14:paraId="6F1D5DB6"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6F1D5DB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0943B1" w14:paraId="6F1D5DC5" w14:textId="77777777">
        <w:tc>
          <w:tcPr>
            <w:tcW w:w="1186" w:type="dxa"/>
            <w:shd w:val="clear" w:color="auto" w:fill="auto"/>
          </w:tcPr>
          <w:p w14:paraId="6F1D5DB9"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6F1D5DBA" w14:textId="77777777" w:rsidR="000943B1" w:rsidRDefault="00703EE1">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6F1D5DBB"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B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B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B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F1D5DBF" w14:textId="77777777" w:rsidR="000943B1" w:rsidRDefault="00703EE1">
            <w:pPr>
              <w:pStyle w:val="BodyText"/>
              <w:numPr>
                <w:ilvl w:val="2"/>
                <w:numId w:val="6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6F1D5DC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C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C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C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C4"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E7" wp14:editId="6F1D5FE8">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C9" w14:textId="77777777">
        <w:tc>
          <w:tcPr>
            <w:tcW w:w="1186" w:type="dxa"/>
          </w:tcPr>
          <w:p w14:paraId="6F1D5DC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6F1D5DC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6F1D5DC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0943B1" w14:paraId="6F1D5DCC" w14:textId="77777777">
        <w:tc>
          <w:tcPr>
            <w:tcW w:w="1186" w:type="dxa"/>
          </w:tcPr>
          <w:p w14:paraId="6F1D5DCA"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6F1D5D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0943B1" w14:paraId="6F1D5DCF" w14:textId="77777777">
        <w:tc>
          <w:tcPr>
            <w:tcW w:w="1186" w:type="dxa"/>
          </w:tcPr>
          <w:p w14:paraId="6F1D5DCD"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F1D5DC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0943B1" w14:paraId="6F1D5DD2" w14:textId="77777777">
        <w:tc>
          <w:tcPr>
            <w:tcW w:w="1186" w:type="dxa"/>
          </w:tcPr>
          <w:p w14:paraId="6F1D5DD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6F1D5D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0943B1" w14:paraId="6F1D5DD5" w14:textId="77777777">
        <w:tc>
          <w:tcPr>
            <w:tcW w:w="1186" w:type="dxa"/>
          </w:tcPr>
          <w:p w14:paraId="6F1D5DD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6F1D5DD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0943B1" w14:paraId="6F1D5DD8" w14:textId="77777777">
        <w:tc>
          <w:tcPr>
            <w:tcW w:w="1186" w:type="dxa"/>
          </w:tcPr>
          <w:p w14:paraId="6F1D5DD6"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776" w:type="dxa"/>
          </w:tcPr>
          <w:p w14:paraId="6F1D5DD7"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0943B1" w14:paraId="6F1D5DDB" w14:textId="77777777">
        <w:tc>
          <w:tcPr>
            <w:tcW w:w="1186" w:type="dxa"/>
          </w:tcPr>
          <w:p w14:paraId="6F1D5DD9" w14:textId="77777777" w:rsidR="000943B1" w:rsidRDefault="00703EE1">
            <w:pPr>
              <w:pStyle w:val="BodyText"/>
              <w:spacing w:after="0"/>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6F1D5DDA"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0943B1" w14:paraId="6F1D5DDE" w14:textId="77777777">
        <w:tc>
          <w:tcPr>
            <w:tcW w:w="1186" w:type="dxa"/>
          </w:tcPr>
          <w:p w14:paraId="6F1D5DDC"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6F1D5DDD" w14:textId="77777777" w:rsidR="000943B1" w:rsidRDefault="00703EE1">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0943B1" w14:paraId="6F1D5DE1" w14:textId="77777777">
        <w:tc>
          <w:tcPr>
            <w:tcW w:w="1186" w:type="dxa"/>
          </w:tcPr>
          <w:p w14:paraId="6F1D5DDF"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776" w:type="dxa"/>
          </w:tcPr>
          <w:p w14:paraId="6F1D5DE0"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0943B1" w14:paraId="6F1D5DE7" w14:textId="77777777">
        <w:tc>
          <w:tcPr>
            <w:tcW w:w="1186" w:type="dxa"/>
          </w:tcPr>
          <w:p w14:paraId="6F1D5DE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776" w:type="dxa"/>
          </w:tcPr>
          <w:p w14:paraId="6F1D5DE3"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6F1D5DE4"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6F1D5DE5" w14:textId="77777777" w:rsidR="000943B1" w:rsidRDefault="00703EE1">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F1D5DE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0943B1" w14:paraId="6F1D5DF9" w14:textId="77777777">
        <w:tc>
          <w:tcPr>
            <w:tcW w:w="1186" w:type="dxa"/>
          </w:tcPr>
          <w:p w14:paraId="6F1D5DE8" w14:textId="77777777" w:rsidR="000943B1" w:rsidRDefault="00703EE1">
            <w:pPr>
              <w:pStyle w:val="BodyText"/>
              <w:spacing w:after="0"/>
              <w:rPr>
                <w:rFonts w:ascii="Times New Roman" w:hAnsi="Times New Roman"/>
                <w:szCs w:val="20"/>
                <w:lang w:eastAsia="zh-CN"/>
              </w:rPr>
            </w:pPr>
            <w:r>
              <w:rPr>
                <w:rFonts w:ascii="Times New Roman" w:hAnsi="Times New Roman"/>
                <w:sz w:val="22"/>
                <w:lang w:eastAsia="zh-CN"/>
              </w:rPr>
              <w:lastRenderedPageBreak/>
              <w:t>Intel</w:t>
            </w:r>
          </w:p>
        </w:tc>
        <w:tc>
          <w:tcPr>
            <w:tcW w:w="8776" w:type="dxa"/>
          </w:tcPr>
          <w:p w14:paraId="6F1D5D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6F1D5D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6F1D5D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F1D5DEC"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6F1D5DE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E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E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F1D5DF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6F1D5DF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6F1D5DF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6F1D5DF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F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F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1D5DF6"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lastRenderedPageBreak/>
              <w:drawing>
                <wp:inline distT="0" distB="0" distL="0" distR="0" wp14:anchorId="6F1D5FE9" wp14:editId="6F1D5FEA">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F7" w14:textId="77777777" w:rsidR="000943B1" w:rsidRDefault="000943B1">
            <w:pPr>
              <w:pStyle w:val="BodyText"/>
              <w:spacing w:after="0"/>
              <w:rPr>
                <w:rFonts w:ascii="Times New Roman" w:hAnsi="Times New Roman"/>
                <w:sz w:val="22"/>
                <w:szCs w:val="22"/>
                <w:lang w:eastAsia="zh-CN"/>
              </w:rPr>
            </w:pPr>
          </w:p>
          <w:p w14:paraId="6F1D5DF8" w14:textId="77777777" w:rsidR="000943B1" w:rsidRDefault="000943B1">
            <w:pPr>
              <w:pStyle w:val="BodyText"/>
              <w:tabs>
                <w:tab w:val="center" w:pos="4285"/>
              </w:tabs>
              <w:spacing w:after="0"/>
              <w:rPr>
                <w:rFonts w:ascii="Times New Roman" w:hAnsi="Times New Roman"/>
                <w:sz w:val="22"/>
                <w:szCs w:val="22"/>
                <w:lang w:eastAsia="zh-CN"/>
              </w:rPr>
            </w:pPr>
          </w:p>
        </w:tc>
      </w:tr>
      <w:tr w:rsidR="000943B1" w14:paraId="6F1D5DFC" w14:textId="77777777">
        <w:tc>
          <w:tcPr>
            <w:tcW w:w="1186" w:type="dxa"/>
          </w:tcPr>
          <w:p w14:paraId="6F1D5DFA" w14:textId="77777777" w:rsidR="000943B1" w:rsidRDefault="00703EE1">
            <w:pPr>
              <w:pStyle w:val="BodyText"/>
              <w:spacing w:after="0"/>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6F1D5DF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0943B1" w14:paraId="6F1D5E06" w14:textId="77777777">
        <w:tc>
          <w:tcPr>
            <w:tcW w:w="1186" w:type="dxa"/>
          </w:tcPr>
          <w:p w14:paraId="6F1D5DFD" w14:textId="77777777" w:rsidR="000943B1" w:rsidRDefault="00703EE1">
            <w:pPr>
              <w:pStyle w:val="BodyText"/>
              <w:spacing w:after="0"/>
              <w:rPr>
                <w:rFonts w:ascii="Times New Roman" w:hAnsi="Times New Roman"/>
                <w:lang w:eastAsia="zh-CN"/>
              </w:rPr>
            </w:pPr>
            <w:r>
              <w:rPr>
                <w:rFonts w:ascii="Times New Roman" w:hAnsi="Times New Roman"/>
                <w:lang w:eastAsia="zh-CN"/>
              </w:rPr>
              <w:t>Ericsson</w:t>
            </w:r>
          </w:p>
        </w:tc>
        <w:tc>
          <w:tcPr>
            <w:tcW w:w="8776" w:type="dxa"/>
          </w:tcPr>
          <w:p w14:paraId="6F1D5DF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@Intel, Qualcomm</w:t>
            </w:r>
          </w:p>
          <w:p w14:paraId="6F1D5DF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6F1D5E0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6F1D5E01" w14:textId="77777777" w:rsidR="000943B1" w:rsidRDefault="00905616">
            <w:pPr>
              <w:pStyle w:val="BodyText"/>
              <w:spacing w:after="0"/>
              <w:rPr>
                <w:rFonts w:ascii="Times New Roman" w:hAnsi="Times New Roman"/>
                <w:szCs w:val="22"/>
                <w:lang w:eastAsia="zh-CN"/>
              </w:rPr>
            </w:pPr>
            <w:r w:rsidRPr="00905616">
              <w:rPr>
                <w:rFonts w:asciiTheme="minorHAnsi" w:eastAsiaTheme="minorHAnsi" w:hAnsiTheme="minorHAnsi" w:cstheme="minorBidi"/>
                <w:noProof/>
                <w:sz w:val="22"/>
                <w:szCs w:val="22"/>
              </w:rPr>
              <w:object w:dxaOrig="5640" w:dyaOrig="2220" w14:anchorId="6F1D5FEB">
                <v:shape id="_x0000_i1030" type="#_x0000_t75" alt="" style="width:280.5pt;height:110.8pt;mso-width-percent:0;mso-height-percent:0;mso-width-percent:0;mso-height-percent:0" o:ole="">
                  <v:imagedata r:id="rId30" o:title=""/>
                </v:shape>
                <o:OLEObject Type="Embed" ProgID="Visio.Drawing.15" ShapeID="_x0000_i1030" DrawAspect="Content" ObjectID="_1683484048" r:id="rId31"/>
              </w:object>
            </w:r>
            <w:r w:rsidR="00703EE1">
              <w:rPr>
                <w:rFonts w:ascii="Times New Roman" w:hAnsi="Times New Roman"/>
                <w:szCs w:val="22"/>
                <w:lang w:eastAsia="zh-CN"/>
              </w:rPr>
              <w:t xml:space="preserve"> </w:t>
            </w:r>
          </w:p>
          <w:p w14:paraId="6F1D5E02"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6F1D5E0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6F1D5E04" w14:textId="77777777" w:rsidR="000943B1" w:rsidRDefault="000943B1">
            <w:pPr>
              <w:pStyle w:val="BodyText"/>
              <w:spacing w:after="0"/>
              <w:rPr>
                <w:rFonts w:ascii="Times New Roman" w:hAnsi="Times New Roman"/>
                <w:szCs w:val="22"/>
                <w:lang w:eastAsia="zh-CN"/>
              </w:rPr>
            </w:pPr>
          </w:p>
          <w:p w14:paraId="6F1D5E05" w14:textId="77777777" w:rsidR="000943B1" w:rsidRDefault="000943B1">
            <w:pPr>
              <w:pStyle w:val="BodyText"/>
              <w:spacing w:after="0"/>
              <w:rPr>
                <w:rFonts w:ascii="Times New Roman" w:hAnsi="Times New Roman"/>
                <w:szCs w:val="22"/>
                <w:lang w:eastAsia="zh-CN"/>
              </w:rPr>
            </w:pPr>
          </w:p>
        </w:tc>
      </w:tr>
    </w:tbl>
    <w:p w14:paraId="6F1D5E07" w14:textId="77777777" w:rsidR="000943B1" w:rsidRDefault="000943B1">
      <w:pPr>
        <w:pStyle w:val="BodyText"/>
        <w:spacing w:after="0"/>
        <w:rPr>
          <w:rFonts w:ascii="Times New Roman" w:hAnsi="Times New Roman"/>
          <w:sz w:val="22"/>
          <w:szCs w:val="22"/>
          <w:lang w:eastAsia="zh-CN"/>
        </w:rPr>
      </w:pPr>
    </w:p>
    <w:p w14:paraId="6F1D5E08" w14:textId="77777777" w:rsidR="000943B1" w:rsidRDefault="000943B1">
      <w:pPr>
        <w:pStyle w:val="BodyText"/>
        <w:spacing w:after="0"/>
        <w:rPr>
          <w:rFonts w:ascii="Times New Roman" w:hAnsi="Times New Roman"/>
          <w:sz w:val="22"/>
          <w:szCs w:val="22"/>
          <w:lang w:eastAsia="zh-CN"/>
        </w:rPr>
      </w:pPr>
    </w:p>
    <w:p w14:paraId="6F1D5E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E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6F1D5E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F1D5E0C" w14:textId="77777777" w:rsidR="000943B1" w:rsidRDefault="000943B1">
      <w:pPr>
        <w:pStyle w:val="BodyText"/>
        <w:spacing w:after="0"/>
        <w:rPr>
          <w:rFonts w:ascii="Times New Roman" w:hAnsi="Times New Roman"/>
          <w:sz w:val="22"/>
          <w:szCs w:val="22"/>
          <w:lang w:eastAsia="zh-CN"/>
        </w:rPr>
      </w:pPr>
    </w:p>
    <w:p w14:paraId="6F1D5E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2.3-4)</w:t>
      </w:r>
    </w:p>
    <w:p w14:paraId="6F1D5E0E"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E0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F1D5E1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F1D5E11"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F1D5E1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13"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6F1D5E1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E15" w14:textId="77777777" w:rsidR="000943B1" w:rsidRDefault="00703EE1">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F1D5E1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E1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E1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F1D5E19"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EC" wp14:editId="6F1D5FED">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E1A" w14:textId="77777777" w:rsidR="000943B1" w:rsidRDefault="000943B1">
      <w:pPr>
        <w:pStyle w:val="BodyText"/>
        <w:spacing w:after="0"/>
        <w:rPr>
          <w:rFonts w:ascii="Times New Roman" w:hAnsi="Times New Roman"/>
          <w:sz w:val="22"/>
          <w:szCs w:val="22"/>
          <w:lang w:eastAsia="zh-CN"/>
        </w:rPr>
      </w:pPr>
    </w:p>
    <w:p w14:paraId="6F1D5E1B" w14:textId="77777777" w:rsidR="000943B1" w:rsidRDefault="000943B1">
      <w:pPr>
        <w:pStyle w:val="BodyText"/>
        <w:spacing w:after="0"/>
        <w:rPr>
          <w:rFonts w:ascii="Times New Roman" w:hAnsi="Times New Roman"/>
          <w:sz w:val="22"/>
          <w:szCs w:val="22"/>
          <w:lang w:eastAsia="zh-CN"/>
        </w:rPr>
      </w:pPr>
    </w:p>
    <w:p w14:paraId="6F1D5E1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E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6F1D5E1E" w14:textId="77777777" w:rsidR="000943B1" w:rsidRDefault="000943B1">
      <w:pPr>
        <w:pStyle w:val="BodyText"/>
        <w:spacing w:after="0"/>
        <w:rPr>
          <w:rFonts w:ascii="Times New Roman" w:hAnsi="Times New Roman"/>
          <w:sz w:val="22"/>
          <w:szCs w:val="22"/>
          <w:lang w:eastAsia="zh-CN"/>
        </w:rPr>
      </w:pPr>
    </w:p>
    <w:p w14:paraId="6F1D5E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22" w14:textId="77777777">
        <w:tc>
          <w:tcPr>
            <w:tcW w:w="1805" w:type="dxa"/>
            <w:shd w:val="clear" w:color="auto" w:fill="FBE4D5" w:themeFill="accent2" w:themeFillTint="33"/>
          </w:tcPr>
          <w:p w14:paraId="6F1D5E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25" w14:textId="77777777">
        <w:tc>
          <w:tcPr>
            <w:tcW w:w="1805" w:type="dxa"/>
          </w:tcPr>
          <w:p w14:paraId="6F1D5E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0943B1" w14:paraId="6F1D5E29" w14:textId="77777777">
        <w:tc>
          <w:tcPr>
            <w:tcW w:w="1805" w:type="dxa"/>
          </w:tcPr>
          <w:p w14:paraId="6F1D5E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E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F1D5E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943B1" w14:paraId="6F1D5E32" w14:textId="77777777">
        <w:tc>
          <w:tcPr>
            <w:tcW w:w="1805" w:type="dxa"/>
          </w:tcPr>
          <w:p w14:paraId="6F1D5E2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2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 xml:space="preserve">same RO density (i.e. number of ROs per reference </w:t>
            </w:r>
            <w:r>
              <w:rPr>
                <w:rFonts w:ascii="Times New Roman" w:hAnsi="Times New Roman"/>
                <w:color w:val="FF0000"/>
                <w:sz w:val="22"/>
                <w:szCs w:val="22"/>
                <w:lang w:eastAsia="zh-CN"/>
              </w:rPr>
              <w:lastRenderedPageBreak/>
              <w:t>slot)</w:t>
            </w:r>
            <w:r>
              <w:rPr>
                <w:rFonts w:ascii="Times New Roman" w:hAnsi="Times New Roman"/>
                <w:sz w:val="22"/>
                <w:szCs w:val="22"/>
                <w:lang w:eastAsia="zh-CN"/>
              </w:rPr>
              <w:t xml:space="preserve"> as for 120 kHz</w:t>
            </w:r>
            <w:ins w:id="33" w:author="Jiang, Qinyan/蒋 琴艳" w:date="2021-05-25T16:41:00Z">
              <w:r>
                <w:rPr>
                  <w:rFonts w:ascii="Times New Roman" w:hAnsi="Times New Roman"/>
                  <w:sz w:val="22"/>
                  <w:szCs w:val="22"/>
                  <w:lang w:eastAsia="zh-CN"/>
                </w:rPr>
                <w:t xml:space="preserve"> </w:t>
              </w:r>
            </w:ins>
            <w:r>
              <w:rPr>
                <w:rFonts w:ascii="Times New Roman" w:hAnsi="Times New Roman"/>
                <w:sz w:val="22"/>
                <w:szCs w:val="22"/>
                <w:lang w:eastAsia="zh-CN"/>
              </w:rPr>
              <w:t>in the legacy FR2. If that is the correct understanding, we are generally fine with the proposal and would like to suggest:</w:t>
            </w:r>
          </w:p>
          <w:p w14:paraId="6F1D5E2C"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ins w:id="34" w:author="Jiang, Qinyan/蒋 琴艳" w:date="2021-05-25T16:41:00Z">
              <w:r>
                <w:rPr>
                  <w:rFonts w:ascii="Times New Roman" w:hAnsi="Times New Roman"/>
                  <w:color w:val="0070C0"/>
                  <w:sz w:val="22"/>
                  <w:szCs w:val="22"/>
                  <w:lang w:eastAsia="zh-CN"/>
                </w:rPr>
                <w:t xml:space="preserve">the </w:t>
              </w:r>
            </w:ins>
            <w:ins w:id="35" w:author="Jiang, Qinyan/蒋 琴艳" w:date="2021-05-25T16:40:00Z">
              <w:r>
                <w:rPr>
                  <w:rFonts w:ascii="Times New Roman" w:hAnsi="Times New Roman"/>
                  <w:color w:val="0070C0"/>
                  <w:sz w:val="22"/>
                  <w:szCs w:val="22"/>
                  <w:lang w:eastAsia="zh-CN"/>
                </w:rPr>
                <w:t xml:space="preserve">legacy </w:t>
              </w:r>
            </w:ins>
            <w:r>
              <w:rPr>
                <w:rFonts w:ascii="Times New Roman" w:hAnsi="Times New Roman"/>
                <w:color w:val="0070C0"/>
                <w:sz w:val="22"/>
                <w:szCs w:val="22"/>
                <w:lang w:eastAsia="zh-CN"/>
              </w:rPr>
              <w:t>FR2 is supported</w:t>
            </w:r>
          </w:p>
          <w:p w14:paraId="6F1D5E2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2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ins w:id="36" w:author="Jiang, Qinyan/蒋 琴艳" w:date="2021-05-25T16:40:00Z">
              <w:r>
                <w:rPr>
                  <w:rFonts w:ascii="Times New Roman" w:hAnsi="Times New Roman"/>
                  <w:color w:val="0070C0"/>
                  <w:sz w:val="22"/>
                  <w:szCs w:val="22"/>
                  <w:lang w:eastAsia="zh-CN"/>
                </w:rPr>
                <w:t>At least</w:t>
              </w:r>
            </w:ins>
            <w:del w:id="37" w:author="Jiang, Qinyan/蒋 琴艳" w:date="2021-05-25T16:40:00Z">
              <w:r>
                <w:rPr>
                  <w:rFonts w:ascii="Times New Roman" w:hAnsi="Times New Roman"/>
                  <w:color w:val="0070C0"/>
                  <w:sz w:val="22"/>
                  <w:szCs w:val="22"/>
                  <w:lang w:eastAsia="zh-CN"/>
                </w:rPr>
                <w:delText>has</w:delText>
              </w:r>
            </w:del>
            <w:r>
              <w:rPr>
                <w:rFonts w:ascii="Times New Roman" w:hAnsi="Times New Roman"/>
                <w:color w:val="0070C0"/>
                <w:sz w:val="22"/>
                <w:szCs w:val="22"/>
                <w:lang w:eastAsia="zh-CN"/>
              </w:rPr>
              <w:t xml:space="preserve"> the same </w:t>
            </w:r>
            <w:ins w:id="38" w:author="Jiang, Qinyan/蒋 琴艳" w:date="2021-05-25T16:03:00Z">
              <w:r>
                <w:rPr>
                  <w:rFonts w:ascii="Times New Roman" w:hAnsi="Times New Roman"/>
                  <w:color w:val="0070C0"/>
                  <w:sz w:val="22"/>
                  <w:szCs w:val="22"/>
                  <w:lang w:eastAsia="zh-CN"/>
                </w:rPr>
                <w:t>RO</w:t>
              </w:r>
            </w:ins>
            <w:r>
              <w:rPr>
                <w:rFonts w:ascii="Times New Roman" w:hAnsi="Times New Roman"/>
                <w:color w:val="0070C0"/>
                <w:sz w:val="22"/>
                <w:szCs w:val="22"/>
                <w:lang w:eastAsia="zh-CN"/>
              </w:rPr>
              <w:t xml:space="preserve"> density (i.e. number of </w:t>
            </w:r>
            <w:del w:id="39" w:author="Jiang, Qinyan/蒋 琴艳" w:date="2021-05-25T16:04:00Z">
              <w:r>
                <w:rPr>
                  <w:rFonts w:ascii="Times New Roman" w:hAnsi="Times New Roman"/>
                  <w:color w:val="0070C0"/>
                  <w:sz w:val="22"/>
                  <w:szCs w:val="22"/>
                  <w:lang w:eastAsia="zh-CN"/>
                </w:rPr>
                <w:delText xml:space="preserve">PRACH slots </w:delText>
              </w:r>
            </w:del>
            <w:ins w:id="40" w:author="Jiang, Qinyan/蒋 琴艳" w:date="2021-05-25T16:04:00Z">
              <w:r>
                <w:rPr>
                  <w:rFonts w:ascii="Times New Roman" w:hAnsi="Times New Roman"/>
                  <w:color w:val="0070C0"/>
                  <w:sz w:val="22"/>
                  <w:szCs w:val="22"/>
                  <w:lang w:eastAsia="zh-CN"/>
                </w:rPr>
                <w:t>RO</w:t>
              </w:r>
            </w:ins>
            <w:ins w:id="41" w:author="Jiang, Qinyan/蒋 琴艳" w:date="2021-05-25T16:13:00Z">
              <w:r>
                <w:rPr>
                  <w:rFonts w:ascii="Times New Roman" w:hAnsi="Times New Roman"/>
                  <w:color w:val="0070C0"/>
                  <w:sz w:val="22"/>
                  <w:szCs w:val="22"/>
                  <w:lang w:eastAsia="zh-CN"/>
                </w:rPr>
                <w:t>s</w:t>
              </w:r>
            </w:ins>
            <w:ins w:id="42" w:author="Jiang, Qinyan/蒋 琴艳" w:date="2021-05-25T16:04:00Z">
              <w:r>
                <w:rPr>
                  <w:rFonts w:ascii="Times New Roman" w:hAnsi="Times New Roman"/>
                  <w:color w:val="0070C0"/>
                  <w:sz w:val="22"/>
                  <w:szCs w:val="22"/>
                  <w:lang w:eastAsia="zh-CN"/>
                </w:rPr>
                <w:t xml:space="preserve"> </w:t>
              </w:r>
            </w:ins>
            <w:r>
              <w:rPr>
                <w:rFonts w:ascii="Times New Roman" w:hAnsi="Times New Roman"/>
                <w:color w:val="0070C0"/>
                <w:sz w:val="22"/>
                <w:szCs w:val="22"/>
                <w:lang w:eastAsia="zh-CN"/>
              </w:rPr>
              <w:t>per reference slot) as 120kHz PRACH</w:t>
            </w:r>
            <w:del w:id="43" w:author="Jiang, Qinyan/蒋 琴艳" w:date="2021-05-25T16:37:00Z">
              <w:r>
                <w:rPr>
                  <w:rFonts w:ascii="Times New Roman" w:hAnsi="Times New Roman"/>
                  <w:color w:val="0070C0"/>
                  <w:sz w:val="22"/>
                  <w:szCs w:val="22"/>
                  <w:lang w:eastAsia="zh-CN"/>
                </w:rPr>
                <w:delText xml:space="preserve"> per reference slot</w:delText>
              </w:r>
            </w:del>
            <w:r>
              <w:rPr>
                <w:rFonts w:ascii="Times New Roman" w:hAnsi="Times New Roman"/>
                <w:color w:val="0070C0"/>
                <w:sz w:val="22"/>
                <w:szCs w:val="22"/>
                <w:lang w:eastAsia="zh-CN"/>
              </w:rPr>
              <w:t xml:space="preserve"> </w:t>
            </w:r>
            <w:ins w:id="44" w:author="Jiang, Qinyan/蒋 琴艳" w:date="2021-05-25T16:36:00Z">
              <w:r>
                <w:rPr>
                  <w:rFonts w:ascii="Times New Roman" w:hAnsi="Times New Roman"/>
                  <w:color w:val="0070C0"/>
                  <w:sz w:val="22"/>
                  <w:szCs w:val="22"/>
                  <w:lang w:eastAsia="zh-CN"/>
                </w:rPr>
                <w:t xml:space="preserve">in </w:t>
              </w:r>
            </w:ins>
            <w:ins w:id="45" w:author="Jiang, Qinyan/蒋 琴艳" w:date="2021-05-25T16:42:00Z">
              <w:r>
                <w:rPr>
                  <w:rFonts w:ascii="Times New Roman" w:hAnsi="Times New Roman"/>
                  <w:color w:val="0070C0"/>
                  <w:sz w:val="22"/>
                  <w:szCs w:val="22"/>
                  <w:lang w:eastAsia="zh-CN"/>
                </w:rPr>
                <w:t xml:space="preserve">the legacy </w:t>
              </w:r>
            </w:ins>
            <w:ins w:id="46" w:author="Jiang, Qinyan/蒋 琴艳" w:date="2021-05-25T16:36:00Z">
              <w:r>
                <w:rPr>
                  <w:rFonts w:ascii="Times New Roman" w:hAnsi="Times New Roman"/>
                  <w:color w:val="0070C0"/>
                  <w:sz w:val="22"/>
                  <w:szCs w:val="22"/>
                  <w:lang w:eastAsia="zh-CN"/>
                </w:rPr>
                <w:t>FR2</w:t>
              </w:r>
            </w:ins>
            <w:ins w:id="47" w:author="Jiang, Qinyan/蒋 琴艳" w:date="2021-05-25T16:40:00Z">
              <w:r>
                <w:rPr>
                  <w:rFonts w:ascii="Times New Roman" w:hAnsi="Times New Roman"/>
                  <w:color w:val="0070C0"/>
                  <w:sz w:val="22"/>
                  <w:szCs w:val="22"/>
                  <w:lang w:eastAsia="zh-CN"/>
                </w:rPr>
                <w:t xml:space="preserve"> is supported</w:t>
              </w:r>
            </w:ins>
          </w:p>
          <w:p w14:paraId="6F1D5E2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w:t>
            </w:r>
            <w:del w:id="48" w:author="Jiang, Qinyan/蒋 琴艳" w:date="2021-05-25T16:18:00Z">
              <w:r>
                <w:rPr>
                  <w:rFonts w:ascii="Times New Roman" w:hAnsi="Times New Roman"/>
                  <w:sz w:val="22"/>
                  <w:szCs w:val="22"/>
                  <w:lang w:eastAsia="zh-CN"/>
                </w:rPr>
                <w:delText xml:space="preserve"> for 480/960kHz PRACH</w:delText>
              </w:r>
            </w:del>
            <w:r>
              <w:rPr>
                <w:rFonts w:ascii="Times New Roman" w:hAnsi="Times New Roman"/>
                <w:sz w:val="22"/>
                <w:szCs w:val="22"/>
                <w:lang w:eastAsia="zh-CN"/>
              </w:rPr>
              <w:t xml:space="preserve"> is additionally supported</w:t>
            </w:r>
            <w:ins w:id="49" w:author="Jiang, Qinyan/蒋 琴艳" w:date="2021-05-25T16:22:00Z">
              <w:r>
                <w:rPr>
                  <w:lang w:eastAsia="zh-CN"/>
                </w:rPr>
                <w:t>.</w:t>
              </w:r>
            </w:ins>
          </w:p>
          <w:p w14:paraId="6F1D5E3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6F1D5E31" w14:textId="77777777" w:rsidR="000943B1" w:rsidRDefault="00703EE1">
            <w:pPr>
              <w:pStyle w:val="BodyText"/>
              <w:spacing w:after="0"/>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0943B1" w14:paraId="6F1D5E35" w14:textId="77777777">
        <w:tc>
          <w:tcPr>
            <w:tcW w:w="1805" w:type="dxa"/>
          </w:tcPr>
          <w:p w14:paraId="6F1D5E3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w:t>
            </w:r>
          </w:p>
        </w:tc>
        <w:tc>
          <w:tcPr>
            <w:tcW w:w="8157" w:type="dxa"/>
          </w:tcPr>
          <w:p w14:paraId="6F1D5E3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0943B1" w14:paraId="6F1D5E38" w14:textId="77777777">
        <w:tc>
          <w:tcPr>
            <w:tcW w:w="1805" w:type="dxa"/>
          </w:tcPr>
          <w:p w14:paraId="6F1D5E3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0943B1" w14:paraId="6F1D5E3B" w14:textId="77777777">
        <w:tc>
          <w:tcPr>
            <w:tcW w:w="1805" w:type="dxa"/>
          </w:tcPr>
          <w:p w14:paraId="6F1D5E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E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C46D3" w14:paraId="4BCD877F" w14:textId="77777777">
        <w:tc>
          <w:tcPr>
            <w:tcW w:w="1805" w:type="dxa"/>
          </w:tcPr>
          <w:p w14:paraId="0416F7E0" w14:textId="701A026D" w:rsidR="008C46D3" w:rsidRDefault="008C46D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EA1D63" w14:textId="77777777" w:rsidR="008C46D3" w:rsidRDefault="00D82002">
            <w:pPr>
              <w:pStyle w:val="BodyText"/>
              <w:spacing w:after="0"/>
              <w:rPr>
                <w:rFonts w:ascii="Times New Roman" w:hAnsi="Times New Roman"/>
                <w:sz w:val="22"/>
                <w:szCs w:val="22"/>
                <w:lang w:eastAsia="zh-CN"/>
              </w:rPr>
            </w:pPr>
            <w:r>
              <w:rPr>
                <w:rFonts w:ascii="Times New Roman" w:hAnsi="Times New Roman"/>
                <w:sz w:val="22"/>
                <w:szCs w:val="22"/>
                <w:lang w:eastAsia="zh-CN"/>
              </w:rPr>
              <w:t>In Proposal 2.3-4,</w:t>
            </w:r>
            <w:r w:rsidR="00835694">
              <w:rPr>
                <w:rFonts w:ascii="Times New Roman" w:hAnsi="Times New Roman"/>
                <w:sz w:val="22"/>
                <w:szCs w:val="22"/>
                <w:lang w:eastAsia="zh-CN"/>
              </w:rPr>
              <w:t xml:space="preserve"> we believe ALT2 should be reformulated to be aligned </w:t>
            </w:r>
            <w:r w:rsidR="007C1345">
              <w:rPr>
                <w:rFonts w:ascii="Times New Roman" w:hAnsi="Times New Roman"/>
                <w:sz w:val="22"/>
                <w:szCs w:val="22"/>
                <w:lang w:eastAsia="zh-CN"/>
              </w:rPr>
              <w:t xml:space="preserve">with ALT1 but with the different definition of </w:t>
            </w:r>
            <w:r w:rsidR="00956762">
              <w:rPr>
                <w:rFonts w:ascii="Times New Roman" w:hAnsi="Times New Roman"/>
                <w:sz w:val="22"/>
                <w:szCs w:val="22"/>
                <w:lang w:eastAsia="zh-CN"/>
              </w:rPr>
              <w:t>PRACH density:</w:t>
            </w:r>
          </w:p>
          <w:p w14:paraId="50EBB212" w14:textId="773A2F59" w:rsidR="00EA6D76" w:rsidRDefault="00EA6D76" w:rsidP="00EF770B">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00EF770B" w:rsidRPr="00EF770B">
              <w:rPr>
                <w:rFonts w:ascii="Times New Roman" w:hAnsi="Times New Roman"/>
                <w:color w:val="FF0000"/>
                <w:sz w:val="22"/>
                <w:szCs w:val="22"/>
                <w:lang w:eastAsia="zh-CN"/>
              </w:rPr>
              <w:t xml:space="preserve">At least </w:t>
            </w:r>
            <w:r w:rsidRPr="00EF770B">
              <w:rPr>
                <w:rFonts w:ascii="Times New Roman" w:hAnsi="Times New Roman"/>
                <w:strike/>
                <w:color w:val="FF0000"/>
                <w:sz w:val="22"/>
                <w:szCs w:val="22"/>
                <w:lang w:eastAsia="zh-CN"/>
              </w:rPr>
              <w:t>has</w:t>
            </w:r>
            <w:r w:rsidRPr="00EF770B">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sidR="00EF770B" w:rsidRPr="00EF770B">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sidR="007D21B1" w:rsidRPr="007D21B1">
              <w:rPr>
                <w:rFonts w:ascii="Times New Roman" w:hAnsi="Times New Roman"/>
                <w:color w:val="FF0000"/>
                <w:sz w:val="22"/>
                <w:szCs w:val="22"/>
                <w:lang w:eastAsia="zh-CN"/>
              </w:rPr>
              <w:t xml:space="preserve">ROs </w:t>
            </w:r>
            <w:r w:rsidRPr="007D21B1">
              <w:rPr>
                <w:rFonts w:ascii="Times New Roman" w:hAnsi="Times New Roman"/>
                <w:strike/>
                <w:color w:val="FF0000"/>
                <w:sz w:val="22"/>
                <w:szCs w:val="22"/>
                <w:lang w:eastAsia="zh-CN"/>
              </w:rPr>
              <w:t>PRACH slots</w:t>
            </w:r>
            <w:r w:rsidRPr="007D21B1">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per reference slot) as</w:t>
            </w:r>
            <w:r w:rsidR="0015233B">
              <w:rPr>
                <w:rFonts w:ascii="Times New Roman" w:hAnsi="Times New Roman"/>
                <w:color w:val="0070C0"/>
                <w:sz w:val="22"/>
                <w:szCs w:val="22"/>
                <w:lang w:eastAsia="zh-CN"/>
              </w:rPr>
              <w:t xml:space="preserve"> </w:t>
            </w:r>
            <w:r w:rsidR="0015233B" w:rsidRPr="0015233B">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w:t>
            </w:r>
            <w:r w:rsidR="00123074">
              <w:rPr>
                <w:rFonts w:ascii="Times New Roman" w:hAnsi="Times New Roman"/>
                <w:color w:val="0070C0"/>
                <w:sz w:val="22"/>
                <w:szCs w:val="22"/>
                <w:lang w:eastAsia="zh-CN"/>
              </w:rPr>
              <w:t xml:space="preserve"> </w:t>
            </w:r>
            <w:r w:rsidR="00123074" w:rsidRPr="00123074">
              <w:rPr>
                <w:rFonts w:ascii="Times New Roman" w:hAnsi="Times New Roman"/>
                <w:color w:val="FF0000"/>
                <w:sz w:val="22"/>
                <w:szCs w:val="22"/>
                <w:lang w:eastAsia="zh-CN"/>
              </w:rPr>
              <w:t>in FR2 is supported</w:t>
            </w:r>
            <w:r w:rsidRPr="00123074">
              <w:rPr>
                <w:rFonts w:ascii="Times New Roman" w:hAnsi="Times New Roman"/>
                <w:color w:val="FF0000"/>
                <w:sz w:val="22"/>
                <w:szCs w:val="22"/>
                <w:lang w:eastAsia="zh-CN"/>
              </w:rPr>
              <w:t xml:space="preserve"> </w:t>
            </w:r>
            <w:r w:rsidRPr="00345316">
              <w:rPr>
                <w:rFonts w:ascii="Times New Roman" w:hAnsi="Times New Roman"/>
                <w:strike/>
                <w:color w:val="FF0000"/>
                <w:sz w:val="22"/>
                <w:szCs w:val="22"/>
                <w:lang w:eastAsia="zh-CN"/>
              </w:rPr>
              <w:t>per reference slot</w:t>
            </w:r>
          </w:p>
          <w:p w14:paraId="30DAB202" w14:textId="7D1B30FB" w:rsidR="00956762" w:rsidRDefault="00EA6D76" w:rsidP="00EF770B">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103DE915" w14:textId="77777777" w:rsidR="00EA6D76" w:rsidRDefault="00C83C00">
            <w:pPr>
              <w:pStyle w:val="BodyText"/>
              <w:spacing w:after="0"/>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002FFB6F" w14:textId="3AA67BF9" w:rsidR="00C83C00" w:rsidRDefault="00650023">
            <w:pPr>
              <w:pStyle w:val="BodyText"/>
              <w:spacing w:after="0"/>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w:t>
            </w:r>
            <w:r w:rsidR="0026741E">
              <w:rPr>
                <w:rFonts w:ascii="Times New Roman" w:hAnsi="Times New Roman"/>
                <w:sz w:val="22"/>
                <w:szCs w:val="22"/>
                <w:lang w:eastAsia="zh-CN"/>
              </w:rPr>
              <w:t xml:space="preserve">re fine with </w:t>
            </w:r>
            <w:r>
              <w:rPr>
                <w:rFonts w:ascii="Times New Roman" w:hAnsi="Times New Roman"/>
                <w:sz w:val="22"/>
                <w:szCs w:val="22"/>
                <w:lang w:eastAsia="zh-CN"/>
              </w:rPr>
              <w:t xml:space="preserve">the corresponding FFS </w:t>
            </w:r>
            <w:r w:rsidR="0026741E">
              <w:rPr>
                <w:rFonts w:ascii="Times New Roman" w:hAnsi="Times New Roman"/>
                <w:sz w:val="22"/>
                <w:szCs w:val="22"/>
                <w:lang w:eastAsia="zh-CN"/>
              </w:rPr>
              <w:t>sub-bullet in Proposal 2.3-4.</w:t>
            </w:r>
          </w:p>
        </w:tc>
      </w:tr>
      <w:tr w:rsidR="00737C87" w14:paraId="77922A80" w14:textId="77777777" w:rsidTr="00737C87">
        <w:tc>
          <w:tcPr>
            <w:tcW w:w="1805" w:type="dxa"/>
            <w:shd w:val="clear" w:color="auto" w:fill="auto"/>
          </w:tcPr>
          <w:p w14:paraId="38D1EB28"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auto"/>
          </w:tcPr>
          <w:p w14:paraId="68374022"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2AA45A0E" w14:textId="77777777" w:rsidR="00737C87" w:rsidRPr="000B2518" w:rsidRDefault="00737C87" w:rsidP="00EE3A8F">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each configuration index, the number of 120 kHz RACH slots per 60 kHz </w:t>
            </w:r>
            <w:r w:rsidRPr="000F432F">
              <w:rPr>
                <w:rFonts w:ascii="Times New Roman" w:hAnsi="Times New Roman"/>
                <w:sz w:val="22"/>
                <w:szCs w:val="22"/>
                <w:lang w:eastAsia="zh-CN"/>
              </w:rPr>
              <w:t>reference slot is the same as Rel15/16.</w:t>
            </w:r>
          </w:p>
          <w:p w14:paraId="7E1F8EAB" w14:textId="77777777" w:rsidR="00737C87" w:rsidRDefault="00737C87" w:rsidP="00EE3A8F">
            <w:pPr>
              <w:pStyle w:val="BodyText"/>
              <w:numPr>
                <w:ilvl w:val="0"/>
                <w:numId w:val="66"/>
              </w:numPr>
              <w:spacing w:after="0"/>
              <w:rPr>
                <w:rFonts w:ascii="Times New Roman" w:hAnsi="Times New Roman"/>
                <w:sz w:val="22"/>
                <w:szCs w:val="22"/>
                <w:lang w:eastAsia="zh-CN"/>
              </w:rPr>
            </w:pPr>
            <w:r w:rsidRPr="000F432F">
              <w:rPr>
                <w:rFonts w:ascii="Times New Roman" w:hAnsi="Times New Roman"/>
                <w:sz w:val="22"/>
                <w:szCs w:val="22"/>
                <w:lang w:eastAsia="zh-CN"/>
              </w:rPr>
              <w:lastRenderedPageBreak/>
              <w:t xml:space="preserve">For each configuration index, the number of </w:t>
            </w:r>
            <w:r>
              <w:rPr>
                <w:rFonts w:ascii="Times New Roman" w:hAnsi="Times New Roman"/>
                <w:sz w:val="22"/>
                <w:szCs w:val="22"/>
                <w:lang w:eastAsia="zh-CN"/>
              </w:rPr>
              <w:t xml:space="preserve">480/960 kHz RACH slots </w:t>
            </w:r>
            <w:r w:rsidRPr="000F432F">
              <w:rPr>
                <w:rFonts w:ascii="Times New Roman" w:hAnsi="Times New Roman"/>
                <w:sz w:val="22"/>
                <w:szCs w:val="22"/>
                <w:lang w:eastAsia="zh-CN"/>
              </w:rPr>
              <w:t xml:space="preserve">per 60 kHz reference slot is at least equal to the </w:t>
            </w:r>
            <w:r>
              <w:rPr>
                <w:rFonts w:ascii="Times New Roman" w:hAnsi="Times New Roman"/>
                <w:sz w:val="22"/>
                <w:szCs w:val="22"/>
                <w:lang w:eastAsia="zh-CN"/>
              </w:rPr>
              <w:t xml:space="preserve">number of 120 kHz RACH slots per 60 kHz </w:t>
            </w:r>
            <w:r w:rsidRPr="000F432F">
              <w:rPr>
                <w:rFonts w:ascii="Times New Roman" w:hAnsi="Times New Roman"/>
                <w:sz w:val="22"/>
                <w:szCs w:val="22"/>
                <w:lang w:eastAsia="zh-CN"/>
              </w:rPr>
              <w:t>reference slot</w:t>
            </w:r>
            <w:r>
              <w:rPr>
                <w:rFonts w:ascii="Times New Roman" w:hAnsi="Times New Roman"/>
                <w:sz w:val="22"/>
                <w:szCs w:val="22"/>
                <w:lang w:eastAsia="zh-CN"/>
              </w:rPr>
              <w:t>.</w:t>
            </w:r>
          </w:p>
          <w:p w14:paraId="1BB1302F"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5B1922" w14:paraId="231A31C9" w14:textId="77777777">
        <w:tc>
          <w:tcPr>
            <w:tcW w:w="1805" w:type="dxa"/>
          </w:tcPr>
          <w:p w14:paraId="051C3278" w14:textId="5BFCE8A7"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lastRenderedPageBreak/>
              <w:t>Ericsson</w:t>
            </w:r>
          </w:p>
        </w:tc>
        <w:tc>
          <w:tcPr>
            <w:tcW w:w="8157" w:type="dxa"/>
          </w:tcPr>
          <w:p w14:paraId="10763D7D" w14:textId="77777777" w:rsidR="005B1922" w:rsidRDefault="005B1922" w:rsidP="005B1922">
            <w:pPr>
              <w:pStyle w:val="BodyText"/>
              <w:spacing w:after="0"/>
              <w:rPr>
                <w:rFonts w:ascii="Times New Roman" w:hAnsi="Times New Roman"/>
                <w:szCs w:val="22"/>
                <w:lang w:eastAsia="zh-CN"/>
              </w:rPr>
            </w:pPr>
            <w:r>
              <w:rPr>
                <w:rFonts w:ascii="Times New Roman" w:hAnsi="Times New Roman"/>
                <w:szCs w:val="22"/>
                <w:lang w:eastAsia="zh-CN"/>
              </w:rPr>
              <w:t>We support Proposal 2.3-4 with Intel's revision</w:t>
            </w:r>
          </w:p>
          <w:p w14:paraId="25C8CAD6" w14:textId="2321B0B0"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8F7AF5" w14:paraId="23254BCE" w14:textId="77777777">
        <w:tc>
          <w:tcPr>
            <w:tcW w:w="1805" w:type="dxa"/>
          </w:tcPr>
          <w:p w14:paraId="3B84CA0E" w14:textId="09EF97F4"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70485D04" w14:textId="37469DE1"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sidRPr="00EB12DF">
              <w:rPr>
                <w:rFonts w:ascii="Times New Roman" w:hAnsi="Times New Roman"/>
                <w:i/>
                <w:iCs/>
                <w:sz w:val="22"/>
                <w:szCs w:val="22"/>
                <w:lang w:eastAsia="zh-CN"/>
              </w:rPr>
              <w:t xml:space="preserve">FFS: supported values of the </w:t>
            </w:r>
            <w:r w:rsidRPr="00EB12DF">
              <w:rPr>
                <w:rFonts w:ascii="Times New Roman" w:hAnsi="Times New Roman"/>
                <w:i/>
                <w:iCs/>
                <w:color w:val="C00000"/>
                <w:sz w:val="22"/>
                <w:szCs w:val="22"/>
                <w:u w:val="single"/>
                <w:lang w:eastAsia="zh-CN"/>
              </w:rPr>
              <w:t>starting</w:t>
            </w:r>
            <w:r w:rsidRPr="00EB12DF">
              <w:rPr>
                <w:rFonts w:ascii="Times New Roman" w:hAnsi="Times New Roman"/>
                <w:i/>
                <w:iCs/>
                <w:color w:val="C00000"/>
                <w:sz w:val="22"/>
                <w:szCs w:val="22"/>
                <w:lang w:eastAsia="zh-CN"/>
              </w:rPr>
              <w:t xml:space="preserve"> </w:t>
            </w:r>
            <w:r w:rsidRPr="00EB12DF">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E66646" w14:paraId="2EE2687F" w14:textId="77777777" w:rsidTr="00C63769">
        <w:tc>
          <w:tcPr>
            <w:tcW w:w="1805" w:type="dxa"/>
          </w:tcPr>
          <w:p w14:paraId="45296227" w14:textId="77777777" w:rsidR="00E66646" w:rsidRDefault="00E66646" w:rsidP="00C6376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FA743D7" w14:textId="77777777" w:rsidR="00E66646" w:rsidRDefault="00E66646" w:rsidP="00C6376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C26ECE" w14:paraId="28A7314D" w14:textId="77777777" w:rsidTr="00C63769">
        <w:tc>
          <w:tcPr>
            <w:tcW w:w="1805" w:type="dxa"/>
          </w:tcPr>
          <w:p w14:paraId="109A72E9" w14:textId="1E674D37" w:rsidR="00C26ECE" w:rsidRDefault="00C26ECE" w:rsidP="00C26ECE">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1036FD7C" w14:textId="7C09E7C1" w:rsidR="00C26ECE" w:rsidRDefault="00C26ECE" w:rsidP="00C26E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fine with Intel’s update</w:t>
            </w:r>
          </w:p>
        </w:tc>
      </w:tr>
    </w:tbl>
    <w:p w14:paraId="6F1D5E3C" w14:textId="77777777" w:rsidR="000943B1" w:rsidRDefault="000943B1">
      <w:pPr>
        <w:pStyle w:val="BodyText"/>
        <w:spacing w:after="0"/>
        <w:rPr>
          <w:rFonts w:ascii="Times New Roman" w:hAnsi="Times New Roman"/>
          <w:sz w:val="22"/>
          <w:szCs w:val="22"/>
          <w:lang w:eastAsia="zh-CN"/>
        </w:rPr>
      </w:pPr>
    </w:p>
    <w:p w14:paraId="6F1D5E3D" w14:textId="77777777" w:rsidR="000943B1" w:rsidRDefault="000943B1">
      <w:pPr>
        <w:pStyle w:val="BodyText"/>
        <w:spacing w:after="0"/>
        <w:rPr>
          <w:rFonts w:ascii="Times New Roman" w:hAnsi="Times New Roman"/>
          <w:sz w:val="22"/>
          <w:szCs w:val="22"/>
          <w:lang w:eastAsia="zh-CN"/>
        </w:rPr>
      </w:pPr>
    </w:p>
    <w:p w14:paraId="6F1D5E3E" w14:textId="77777777" w:rsidR="000943B1" w:rsidRDefault="000943B1">
      <w:pPr>
        <w:pStyle w:val="BodyText"/>
        <w:spacing w:after="0"/>
        <w:rPr>
          <w:rFonts w:ascii="Times New Roman" w:hAnsi="Times New Roman"/>
          <w:sz w:val="22"/>
          <w:szCs w:val="22"/>
          <w:lang w:eastAsia="zh-CN"/>
        </w:rPr>
      </w:pPr>
    </w:p>
    <w:p w14:paraId="6F1D5E3F" w14:textId="77777777" w:rsidR="000943B1" w:rsidRDefault="000943B1">
      <w:pPr>
        <w:pStyle w:val="BodyText"/>
        <w:spacing w:after="0"/>
        <w:rPr>
          <w:rFonts w:ascii="Times New Roman" w:hAnsi="Times New Roman"/>
          <w:sz w:val="22"/>
          <w:szCs w:val="22"/>
          <w:lang w:eastAsia="zh-CN"/>
        </w:rPr>
      </w:pPr>
    </w:p>
    <w:p w14:paraId="6F1D5E4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E4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E42" w14:textId="77777777" w:rsidR="000943B1" w:rsidRDefault="000943B1">
      <w:pPr>
        <w:pStyle w:val="BodyText"/>
        <w:spacing w:after="0"/>
        <w:rPr>
          <w:rFonts w:ascii="Times New Roman" w:hAnsi="Times New Roman"/>
          <w:sz w:val="22"/>
          <w:szCs w:val="22"/>
          <w:lang w:eastAsia="zh-CN"/>
        </w:rPr>
      </w:pPr>
    </w:p>
    <w:p w14:paraId="6F1D5E43" w14:textId="77777777" w:rsidR="000943B1" w:rsidRDefault="000943B1">
      <w:pPr>
        <w:pStyle w:val="BodyText"/>
        <w:spacing w:after="0"/>
        <w:rPr>
          <w:rFonts w:ascii="Times New Roman" w:hAnsi="Times New Roman"/>
          <w:sz w:val="22"/>
          <w:szCs w:val="22"/>
          <w:lang w:eastAsia="zh-CN"/>
        </w:rPr>
      </w:pPr>
    </w:p>
    <w:p w14:paraId="6F1D5E44" w14:textId="77777777" w:rsidR="000943B1" w:rsidRDefault="000943B1">
      <w:pPr>
        <w:pStyle w:val="BodyText"/>
        <w:spacing w:after="0"/>
        <w:rPr>
          <w:rFonts w:ascii="Times New Roman" w:hAnsi="Times New Roman"/>
          <w:sz w:val="22"/>
          <w:szCs w:val="22"/>
          <w:lang w:eastAsia="zh-CN"/>
        </w:rPr>
      </w:pPr>
    </w:p>
    <w:p w14:paraId="6F1D5E45" w14:textId="77777777" w:rsidR="000943B1" w:rsidRDefault="000943B1">
      <w:pPr>
        <w:pStyle w:val="BodyText"/>
        <w:spacing w:after="0"/>
        <w:rPr>
          <w:rFonts w:ascii="Times New Roman" w:hAnsi="Times New Roman"/>
          <w:sz w:val="22"/>
          <w:szCs w:val="22"/>
          <w:lang w:eastAsia="zh-CN"/>
        </w:rPr>
      </w:pPr>
    </w:p>
    <w:p w14:paraId="6F1D5E46" w14:textId="77777777" w:rsidR="000943B1" w:rsidRDefault="00703EE1">
      <w:pPr>
        <w:pStyle w:val="Heading3"/>
        <w:rPr>
          <w:lang w:eastAsia="zh-CN"/>
        </w:rPr>
      </w:pPr>
      <w:r>
        <w:rPr>
          <w:lang w:eastAsia="zh-CN"/>
        </w:rPr>
        <w:t>2.2.4 RA Preamble ID calculation</w:t>
      </w:r>
    </w:p>
    <w:p w14:paraId="6F1D5E4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E4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F1D5E4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F1D5E4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4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F1D5E4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6F1D5E4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E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1D5E4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s_{id} assumes 480/960 kHz SCS</w:t>
      </w:r>
    </w:p>
    <w:p w14:paraId="6F1D5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F1D5E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E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6F1D5E5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E5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F1D5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F1D5E56"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6F1D5E57"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6F1D5E5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F1D5E5B"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6F1D5E5C"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5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6F1D5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6F1D5E6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F1D5E6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E6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F1D5E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F1D5E6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6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6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E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F1D5E6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6F1D5E6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DCI scheduling RAR indicates the local index among the slots having the same t_id.</w:t>
      </w:r>
    </w:p>
    <w:p w14:paraId="6F1D5E6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E6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1D5E6E"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6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E7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F1D5E7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F1D5E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F1D5E7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F1D5E7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E7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1D5E76" w14:textId="77777777" w:rsidR="000943B1" w:rsidRDefault="000943B1">
      <w:pPr>
        <w:pStyle w:val="BodyText"/>
        <w:spacing w:after="0"/>
        <w:rPr>
          <w:rFonts w:ascii="Times New Roman" w:hAnsi="Times New Roman"/>
          <w:sz w:val="22"/>
          <w:szCs w:val="22"/>
          <w:lang w:eastAsia="zh-CN"/>
        </w:rPr>
      </w:pPr>
    </w:p>
    <w:p w14:paraId="6F1D5E77" w14:textId="77777777" w:rsidR="000943B1" w:rsidRDefault="000943B1">
      <w:pPr>
        <w:pStyle w:val="BodyText"/>
        <w:spacing w:after="0"/>
        <w:rPr>
          <w:rFonts w:ascii="Times New Roman" w:hAnsi="Times New Roman"/>
          <w:sz w:val="22"/>
          <w:szCs w:val="22"/>
          <w:lang w:eastAsia="zh-CN"/>
        </w:rPr>
      </w:pPr>
    </w:p>
    <w:p w14:paraId="6F1D5E78" w14:textId="77777777" w:rsidR="000943B1" w:rsidRDefault="00703EE1">
      <w:pPr>
        <w:pStyle w:val="Heading4"/>
        <w:rPr>
          <w:lang w:eastAsia="zh-CN"/>
        </w:rPr>
      </w:pPr>
      <w:r>
        <w:rPr>
          <w:lang w:eastAsia="zh-CN"/>
        </w:rPr>
        <w:t>Summary of Discussions</w:t>
      </w:r>
    </w:p>
    <w:p w14:paraId="6F1D5E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F1D5E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7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7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7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82" w14:textId="77777777" w:rsidR="000943B1" w:rsidRDefault="000943B1">
      <w:pPr>
        <w:pStyle w:val="BodyText"/>
        <w:spacing w:after="0"/>
        <w:ind w:left="720"/>
        <w:rPr>
          <w:rFonts w:ascii="Times New Roman" w:hAnsi="Times New Roman"/>
          <w:sz w:val="22"/>
          <w:szCs w:val="22"/>
          <w:lang w:eastAsia="zh-CN"/>
        </w:rPr>
      </w:pPr>
    </w:p>
    <w:p w14:paraId="6F1D5E8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D5E84" w14:textId="77777777" w:rsidR="000943B1" w:rsidRDefault="000943B1">
      <w:pPr>
        <w:pStyle w:val="BodyText"/>
        <w:spacing w:after="0"/>
        <w:rPr>
          <w:rFonts w:ascii="Times New Roman" w:hAnsi="Times New Roman"/>
          <w:sz w:val="22"/>
          <w:szCs w:val="22"/>
          <w:lang w:eastAsia="zh-CN"/>
        </w:rPr>
      </w:pPr>
    </w:p>
    <w:p w14:paraId="6F1D5E85" w14:textId="77777777" w:rsidR="000943B1" w:rsidRDefault="000943B1">
      <w:pPr>
        <w:pStyle w:val="BodyText"/>
        <w:spacing w:after="0"/>
        <w:rPr>
          <w:rFonts w:ascii="Times New Roman" w:hAnsi="Times New Roman"/>
          <w:sz w:val="22"/>
          <w:szCs w:val="22"/>
          <w:lang w:eastAsia="zh-CN"/>
        </w:rPr>
      </w:pPr>
    </w:p>
    <w:p w14:paraId="6F1D5E8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6F1D5E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6F1D5E88" w14:textId="77777777" w:rsidR="000943B1" w:rsidRDefault="000943B1">
      <w:pPr>
        <w:pStyle w:val="BodyText"/>
        <w:spacing w:after="0"/>
        <w:rPr>
          <w:rFonts w:ascii="Times New Roman" w:hAnsi="Times New Roman"/>
          <w:sz w:val="22"/>
          <w:szCs w:val="22"/>
          <w:lang w:eastAsia="zh-CN"/>
        </w:rPr>
      </w:pPr>
    </w:p>
    <w:p w14:paraId="6F1D5E89"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8C" w14:textId="77777777">
        <w:tc>
          <w:tcPr>
            <w:tcW w:w="1805" w:type="dxa"/>
            <w:shd w:val="clear" w:color="auto" w:fill="FBE4D5" w:themeFill="accent2" w:themeFillTint="33"/>
          </w:tcPr>
          <w:p w14:paraId="6F1D5E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8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8F" w14:textId="77777777">
        <w:tc>
          <w:tcPr>
            <w:tcW w:w="1805" w:type="dxa"/>
          </w:tcPr>
          <w:p w14:paraId="6F1D5E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E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943B1" w14:paraId="6F1D5E92" w14:textId="77777777">
        <w:tc>
          <w:tcPr>
            <w:tcW w:w="1805" w:type="dxa"/>
          </w:tcPr>
          <w:p w14:paraId="6F1D5E9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943B1" w14:paraId="6F1D5E95" w14:textId="77777777">
        <w:tc>
          <w:tcPr>
            <w:tcW w:w="1805" w:type="dxa"/>
          </w:tcPr>
          <w:p w14:paraId="6F1D5E9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E9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E99" w14:textId="77777777">
        <w:tc>
          <w:tcPr>
            <w:tcW w:w="1805" w:type="dxa"/>
          </w:tcPr>
          <w:p w14:paraId="6F1D5E9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9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6F1D5E9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943B1" w14:paraId="6F1D5E9C" w14:textId="77777777">
        <w:tc>
          <w:tcPr>
            <w:tcW w:w="1805" w:type="dxa"/>
          </w:tcPr>
          <w:p w14:paraId="6F1D5E9A"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E9B" w14:textId="77777777" w:rsidR="000943B1" w:rsidRDefault="00703EE1">
            <w:pPr>
              <w:pStyle w:val="BodyText"/>
              <w:spacing w:after="0"/>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943B1" w14:paraId="6F1D5E9F" w14:textId="77777777">
        <w:tc>
          <w:tcPr>
            <w:tcW w:w="1805" w:type="dxa"/>
          </w:tcPr>
          <w:p w14:paraId="6F1D5E9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E9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0943B1" w14:paraId="6F1D5EA2" w14:textId="77777777">
        <w:tc>
          <w:tcPr>
            <w:tcW w:w="1805" w:type="dxa"/>
          </w:tcPr>
          <w:p w14:paraId="6F1D5EA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A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0943B1" w14:paraId="6F1D5EA5" w14:textId="77777777">
        <w:tc>
          <w:tcPr>
            <w:tcW w:w="1805" w:type="dxa"/>
          </w:tcPr>
          <w:p w14:paraId="6F1D5E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E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0943B1" w14:paraId="6F1D5EA8" w14:textId="77777777">
        <w:tc>
          <w:tcPr>
            <w:tcW w:w="1805" w:type="dxa"/>
          </w:tcPr>
          <w:p w14:paraId="6F1D5EA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E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943B1" w14:paraId="6F1D5EB0" w14:textId="77777777">
        <w:tc>
          <w:tcPr>
            <w:tcW w:w="1805" w:type="dxa"/>
          </w:tcPr>
          <w:p w14:paraId="6F1D5E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6F1D5EA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F1D5EAB"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6F1D5E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which lead to                                      </w:t>
            </w:r>
          </w:p>
          <w:p w14:paraId="6F1D5EAD"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6F1D5E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6F1D5EAF" w14:textId="77777777" w:rsidR="000943B1" w:rsidRDefault="000943B1">
            <w:pPr>
              <w:pStyle w:val="BodyText"/>
              <w:spacing w:after="0"/>
              <w:rPr>
                <w:rFonts w:ascii="Times New Roman" w:hAnsi="Times New Roman"/>
                <w:sz w:val="22"/>
                <w:szCs w:val="22"/>
                <w:lang w:eastAsia="zh-CN"/>
              </w:rPr>
            </w:pPr>
          </w:p>
        </w:tc>
      </w:tr>
      <w:tr w:rsidR="000943B1" w14:paraId="6F1D5EB3" w14:textId="77777777">
        <w:tc>
          <w:tcPr>
            <w:tcW w:w="1805" w:type="dxa"/>
          </w:tcPr>
          <w:p w14:paraId="6F1D5EB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EB2"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0943B1" w14:paraId="6F1D5EB6" w14:textId="77777777">
        <w:tc>
          <w:tcPr>
            <w:tcW w:w="1805" w:type="dxa"/>
          </w:tcPr>
          <w:p w14:paraId="6F1D5EB4"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6F1D5EB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0943B1" w14:paraId="6F1D5EB9" w14:textId="77777777">
        <w:tc>
          <w:tcPr>
            <w:tcW w:w="1805" w:type="dxa"/>
          </w:tcPr>
          <w:p w14:paraId="6F1D5EB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EB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Option 6 is our preference.</w:t>
            </w:r>
          </w:p>
        </w:tc>
      </w:tr>
      <w:tr w:rsidR="000943B1" w14:paraId="6F1D5EBC" w14:textId="77777777">
        <w:tc>
          <w:tcPr>
            <w:tcW w:w="1805" w:type="dxa"/>
          </w:tcPr>
          <w:p w14:paraId="6F1D5EB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B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0943B1" w14:paraId="6F1D5EC1" w14:textId="77777777">
        <w:tc>
          <w:tcPr>
            <w:tcW w:w="1805" w:type="dxa"/>
          </w:tcPr>
          <w:p w14:paraId="6F1D5EB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EB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6F1D5E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6F1D5E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6F1D5EC2" w14:textId="77777777" w:rsidR="000943B1" w:rsidRDefault="000943B1">
      <w:pPr>
        <w:pStyle w:val="BodyText"/>
        <w:spacing w:after="0"/>
        <w:rPr>
          <w:rFonts w:ascii="Times New Roman" w:hAnsi="Times New Roman"/>
          <w:sz w:val="22"/>
          <w:szCs w:val="22"/>
          <w:lang w:eastAsia="zh-CN"/>
        </w:rPr>
      </w:pPr>
    </w:p>
    <w:p w14:paraId="6F1D5EC3" w14:textId="77777777" w:rsidR="000943B1" w:rsidRDefault="000943B1">
      <w:pPr>
        <w:pStyle w:val="BodyText"/>
        <w:spacing w:after="0"/>
        <w:rPr>
          <w:rFonts w:ascii="Times New Roman" w:hAnsi="Times New Roman"/>
          <w:sz w:val="22"/>
          <w:szCs w:val="22"/>
          <w:lang w:eastAsia="zh-CN"/>
        </w:rPr>
      </w:pPr>
    </w:p>
    <w:p w14:paraId="6F1D5EC4" w14:textId="77777777" w:rsidR="000943B1" w:rsidRDefault="000943B1">
      <w:pPr>
        <w:pStyle w:val="BodyText"/>
        <w:spacing w:after="0"/>
        <w:rPr>
          <w:rFonts w:ascii="Times New Roman" w:hAnsi="Times New Roman"/>
          <w:sz w:val="22"/>
          <w:szCs w:val="22"/>
          <w:lang w:eastAsia="zh-CN"/>
        </w:rPr>
      </w:pPr>
    </w:p>
    <w:p w14:paraId="6F1D5EC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EC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6F1D5EC7" w14:textId="77777777" w:rsidR="000943B1" w:rsidRDefault="000943B1">
      <w:pPr>
        <w:pStyle w:val="BodyText"/>
        <w:spacing w:after="0"/>
        <w:rPr>
          <w:rFonts w:ascii="Times New Roman" w:hAnsi="Times New Roman"/>
          <w:sz w:val="22"/>
          <w:szCs w:val="22"/>
          <w:lang w:eastAsia="zh-CN"/>
        </w:rPr>
      </w:pPr>
    </w:p>
    <w:p w14:paraId="6F1D5EC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EC9" w14:textId="77777777" w:rsidR="000943B1" w:rsidRDefault="000943B1">
      <w:pPr>
        <w:pStyle w:val="BodyText"/>
        <w:spacing w:after="0"/>
        <w:rPr>
          <w:rFonts w:ascii="Times New Roman" w:hAnsi="Times New Roman"/>
          <w:sz w:val="22"/>
          <w:szCs w:val="22"/>
          <w:lang w:eastAsia="zh-CN"/>
        </w:rPr>
      </w:pPr>
    </w:p>
    <w:p w14:paraId="6F1D5E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C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C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6F1D5ED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D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D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6F1D5ED6" w14:textId="77777777" w:rsidR="000943B1" w:rsidRDefault="000943B1">
      <w:pPr>
        <w:pStyle w:val="BodyText"/>
        <w:spacing w:after="0"/>
        <w:rPr>
          <w:rFonts w:ascii="Times New Roman" w:hAnsi="Times New Roman"/>
          <w:sz w:val="22"/>
          <w:szCs w:val="22"/>
          <w:lang w:eastAsia="zh-CN"/>
        </w:rPr>
      </w:pPr>
    </w:p>
    <w:p w14:paraId="6F1D5E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F1D5ED8" w14:textId="77777777" w:rsidR="000943B1" w:rsidRDefault="000943B1">
      <w:pPr>
        <w:pStyle w:val="BodyText"/>
        <w:spacing w:after="0"/>
        <w:rPr>
          <w:rFonts w:ascii="Times New Roman" w:hAnsi="Times New Roman"/>
          <w:sz w:val="22"/>
          <w:szCs w:val="22"/>
          <w:lang w:eastAsia="zh-CN"/>
        </w:rPr>
      </w:pPr>
    </w:p>
    <w:p w14:paraId="6F1D5E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E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F1D5EDB" w14:textId="77777777" w:rsidR="000943B1" w:rsidRDefault="000943B1">
      <w:pPr>
        <w:pStyle w:val="BodyText"/>
        <w:spacing w:after="0"/>
        <w:rPr>
          <w:rFonts w:ascii="Times New Roman" w:hAnsi="Times New Roman"/>
          <w:sz w:val="22"/>
          <w:szCs w:val="22"/>
          <w:lang w:eastAsia="zh-CN"/>
        </w:rPr>
      </w:pPr>
    </w:p>
    <w:p w14:paraId="6F1D5EDC"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2.4-1)</w:t>
      </w:r>
    </w:p>
    <w:p w14:paraId="6F1D5ED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F1D5ED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EDF"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E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EE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2"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E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3)</w:t>
      </w:r>
    </w:p>
    <w:p w14:paraId="6F1D5EE5"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6" w14:textId="77777777" w:rsidR="000943B1" w:rsidRDefault="00703EE1">
      <w:pPr>
        <w:pStyle w:val="BodyText"/>
        <w:numPr>
          <w:ilvl w:val="2"/>
          <w:numId w:val="62"/>
        </w:numPr>
        <w:spacing w:after="0"/>
        <w:rPr>
          <w:rFonts w:ascii="Times New Roman" w:hAnsi="Times New Roman"/>
          <w:sz w:val="22"/>
          <w:szCs w:val="22"/>
          <w:lang w:eastAsia="zh-CN"/>
        </w:rPr>
      </w:pPr>
      <m:oMath>
        <m:r>
          <w:rPr>
            <w:rFonts w:ascii="Cambria Math" w:hAnsi="Cambria Math"/>
            <w:lang w:eastAsia="zh-CN"/>
          </w:rPr>
          <w:lastRenderedPageBreak/>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F1D5EE7"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F1D5EE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4)</w:t>
      </w:r>
    </w:p>
    <w:p w14:paraId="6F1D5EE9"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A" w14:textId="77777777" w:rsidR="000943B1" w:rsidRDefault="00742069">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120kHz slot that contains the PRACH occasion in a system frame.</w:t>
      </w:r>
    </w:p>
    <w:p w14:paraId="6F1D5EEB" w14:textId="77777777" w:rsidR="000943B1" w:rsidRDefault="00742069">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03EE1">
        <w:rPr>
          <w:rFonts w:ascii="Times New Roman" w:hAnsi="Times New Roman"/>
          <w:sz w:val="22"/>
          <w:szCs w:val="22"/>
          <w:lang w:eastAsia="zh-CN"/>
        </w:rPr>
        <w:t xml:space="preserve"> specified in clause 5.3.2 of TS 38.211.</w:t>
      </w:r>
    </w:p>
    <w:p w14:paraId="6F1D5EE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5)</w:t>
      </w:r>
    </w:p>
    <w:p w14:paraId="6F1D5EE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EE"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EF" w14:textId="77777777" w:rsidR="000943B1" w:rsidRDefault="000943B1">
      <w:pPr>
        <w:pStyle w:val="BodyText"/>
        <w:spacing w:after="0"/>
        <w:rPr>
          <w:rFonts w:ascii="Times New Roman" w:hAnsi="Times New Roman"/>
          <w:sz w:val="22"/>
          <w:szCs w:val="22"/>
          <w:lang w:eastAsia="zh-CN"/>
        </w:rPr>
      </w:pPr>
    </w:p>
    <w:p w14:paraId="6F1D5EF0"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6F1D5EF1"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6F1D5EF2"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3"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F1D5EF4"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6F1D5EF5"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6"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F1D5EF7" w14:textId="77777777" w:rsidR="000943B1" w:rsidRDefault="000943B1">
      <w:pPr>
        <w:pStyle w:val="BodyText"/>
        <w:spacing w:after="0"/>
        <w:rPr>
          <w:rFonts w:ascii="Times New Roman" w:hAnsi="Times New Roman"/>
          <w:sz w:val="22"/>
          <w:szCs w:val="22"/>
          <w:lang w:eastAsia="zh-CN"/>
        </w:rPr>
      </w:pPr>
    </w:p>
    <w:p w14:paraId="6F1D5EF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1D5EF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FC" w14:textId="77777777">
        <w:tc>
          <w:tcPr>
            <w:tcW w:w="1805" w:type="dxa"/>
            <w:shd w:val="clear" w:color="auto" w:fill="FBE4D5" w:themeFill="accent2" w:themeFillTint="33"/>
          </w:tcPr>
          <w:p w14:paraId="6F1D5EF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F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FF" w14:textId="77777777">
        <w:tc>
          <w:tcPr>
            <w:tcW w:w="1805" w:type="dxa"/>
          </w:tcPr>
          <w:p w14:paraId="6F1D5EF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EF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0943B1" w14:paraId="6F1D5F02" w14:textId="77777777">
        <w:tc>
          <w:tcPr>
            <w:tcW w:w="1805" w:type="dxa"/>
          </w:tcPr>
          <w:p w14:paraId="6F1D5F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F01"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F07" w14:textId="77777777">
        <w:tc>
          <w:tcPr>
            <w:tcW w:w="1805" w:type="dxa"/>
          </w:tcPr>
          <w:p w14:paraId="6F1D5F0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F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1D5F0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6F1D5F06"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0943B1" w14:paraId="6F1D5F0A" w14:textId="77777777">
        <w:tc>
          <w:tcPr>
            <w:tcW w:w="1805" w:type="dxa"/>
          </w:tcPr>
          <w:p w14:paraId="6F1D5F0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F0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0943B1" w14:paraId="6F1D5F0D" w14:textId="77777777">
        <w:tc>
          <w:tcPr>
            <w:tcW w:w="1805" w:type="dxa"/>
          </w:tcPr>
          <w:p w14:paraId="6F1D5F0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14:paraId="6F1D5F0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0943B1" w14:paraId="6F1D5F10" w14:textId="77777777">
        <w:tc>
          <w:tcPr>
            <w:tcW w:w="1805" w:type="dxa"/>
          </w:tcPr>
          <w:p w14:paraId="6F1D5F0E"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6F1D5F0F"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943B1" w14:paraId="6F1D5F13" w14:textId="77777777">
        <w:tc>
          <w:tcPr>
            <w:tcW w:w="1805" w:type="dxa"/>
          </w:tcPr>
          <w:p w14:paraId="6F1D5F1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F1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0943B1" w14:paraId="6F1D5F16" w14:textId="77777777">
        <w:tc>
          <w:tcPr>
            <w:tcW w:w="1805" w:type="dxa"/>
          </w:tcPr>
          <w:p w14:paraId="6F1D5F1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F1D5F1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0943B1" w14:paraId="6F1D5F19" w14:textId="77777777">
        <w:tc>
          <w:tcPr>
            <w:tcW w:w="1805" w:type="dxa"/>
          </w:tcPr>
          <w:p w14:paraId="6F1D5F17"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F18"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0943B1" w14:paraId="6F1D5F21" w14:textId="77777777">
        <w:tc>
          <w:tcPr>
            <w:tcW w:w="1805" w:type="dxa"/>
          </w:tcPr>
          <w:p w14:paraId="6F1D5F1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F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50"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51" w:author="Zhang, Jian/张 健" w:date="2021-05-24T17:30:00Z">
              <w:r>
                <w:rPr>
                  <w:rFonts w:ascii="Times New Roman" w:hAnsi="Times New Roman"/>
                  <w:sz w:val="22"/>
                  <w:szCs w:val="22"/>
                  <w:lang w:eastAsia="zh-CN"/>
                </w:rPr>
                <w:t xml:space="preserve"> is necessary for future discussions, we’d like to make Option 2) to be more general</w:t>
              </w:r>
            </w:ins>
            <w:ins w:id="52" w:author="Zhang, Jian/张 健" w:date="2021-05-24T17:31:00Z">
              <w:r>
                <w:rPr>
                  <w:rFonts w:ascii="Times New Roman" w:hAnsi="Times New Roman"/>
                  <w:sz w:val="22"/>
                  <w:szCs w:val="22"/>
                  <w:lang w:eastAsia="zh-CN"/>
                </w:rPr>
                <w:t xml:space="preserve"> for now</w:t>
              </w:r>
            </w:ins>
            <w:ins w:id="53" w:author="Jiang, Qinyan/蒋 琴艳" w:date="2021-05-24T17:39:00Z">
              <w:r>
                <w:rPr>
                  <w:rFonts w:ascii="Times New Roman" w:hAnsi="Times New Roman" w:hint="eastAsia"/>
                  <w:sz w:val="22"/>
                  <w:szCs w:val="22"/>
                  <w:lang w:eastAsia="zh-CN"/>
                </w:rPr>
                <w:t>,</w:t>
              </w:r>
            </w:ins>
            <w:ins w:id="54" w:author="Jiang, Qinyan/蒋 琴艳" w:date="2021-05-24T17:47:00Z">
              <w:r>
                <w:rPr>
                  <w:rFonts w:ascii="Times New Roman" w:hAnsi="Times New Roman"/>
                  <w:sz w:val="22"/>
                  <w:szCs w:val="22"/>
                  <w:lang w:eastAsia="zh-CN"/>
                </w:rPr>
                <w:t xml:space="preserve"> e.g.</w:t>
              </w:r>
            </w:ins>
          </w:p>
          <w:p w14:paraId="6F1D5F1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F1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F1E"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55" w:author="Zhang, Jian/张 健" w:date="2021-05-24T17:25:00Z">
                  <m:rPr>
                    <m:sty m:val="p"/>
                  </m:rPr>
                  <w:rPr>
                    <w:rFonts w:ascii="Cambria Math" w:hAnsi="Cambria Math"/>
                    <w:sz w:val="22"/>
                    <w:szCs w:val="22"/>
                    <w:lang w:eastAsia="zh-CN"/>
                  </w:rPr>
                  <m:t>80</m:t>
                </w:del>
              </m:r>
              <m:r>
                <w:ins w:id="56"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57" w:author="Zhang, Jian/张 健" w:date="2021-05-24T17:25:00Z">
                  <m:rPr>
                    <m:sty m:val="p"/>
                  </m:rPr>
                  <w:rPr>
                    <w:rFonts w:ascii="Cambria Math" w:hAnsi="Cambria Math"/>
                    <w:sz w:val="22"/>
                    <w:szCs w:val="22"/>
                    <w:lang w:eastAsia="zh-CN"/>
                  </w:rPr>
                  <m:t>80</m:t>
                </w:del>
              </m:r>
              <m:r>
                <w:ins w:id="58"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59" w:author="Zhang, Jian/张 健" w:date="2021-05-24T17:25:00Z">
                  <m:rPr>
                    <m:sty m:val="p"/>
                  </m:rPr>
                  <w:rPr>
                    <w:rFonts w:ascii="Cambria Math" w:hAnsi="Cambria Math"/>
                    <w:sz w:val="22"/>
                    <w:szCs w:val="22"/>
                    <w:lang w:eastAsia="zh-CN"/>
                  </w:rPr>
                  <m:t>80</m:t>
                </w:del>
              </m:r>
              <m:r>
                <w:ins w:id="60"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1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61" w:author="Zhang, Jian/张 健" w:date="2021-05-24T17:25:00Z">
                      <m:rPr>
                        <m:lit/>
                        <m:sty m:val="p"/>
                      </m:rPr>
                      <w:rPr>
                        <w:rFonts w:ascii="Cambria Math" w:hAnsi="Cambria Math"/>
                        <w:sz w:val="22"/>
                        <w:szCs w:val="22"/>
                        <w:lang w:eastAsia="zh-CN"/>
                      </w:rPr>
                      <m:t>80</m:t>
                    </w:del>
                  </m:r>
                  <m:r>
                    <w:ins w:id="62" w:author="Zhang, Jian/张 健" w:date="2021-05-24T17:25:00Z">
                      <m:rPr>
                        <m:sty m:val="p"/>
                      </m:rPr>
                      <w:rPr>
                        <w:rFonts w:ascii="Cambria Math" w:hAnsi="Cambria Math"/>
                        <w:sz w:val="22"/>
                        <w:szCs w:val="22"/>
                        <w:lang w:eastAsia="zh-CN"/>
                      </w:rPr>
                      <m:t>M</m:t>
                    </w:ins>
                  </m:r>
                </m:e>
              </m:d>
            </m:oMath>
          </w:p>
          <w:p w14:paraId="6F1D5F20" w14:textId="77777777" w:rsidR="000943B1" w:rsidRDefault="000943B1">
            <w:pPr>
              <w:pStyle w:val="BodyText"/>
              <w:spacing w:after="0"/>
              <w:rPr>
                <w:rFonts w:ascii="Times New Roman" w:hAnsi="Times New Roman"/>
                <w:sz w:val="22"/>
                <w:szCs w:val="22"/>
                <w:lang w:eastAsia="zh-CN"/>
              </w:rPr>
            </w:pPr>
          </w:p>
        </w:tc>
      </w:tr>
      <w:tr w:rsidR="000943B1" w14:paraId="6F1D5F26" w14:textId="77777777">
        <w:tc>
          <w:tcPr>
            <w:tcW w:w="1805" w:type="dxa"/>
          </w:tcPr>
          <w:p w14:paraId="6F1D5F2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2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2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6F1D5F2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0943B1" w14:paraId="6F1D5F29" w14:textId="77777777">
        <w:tc>
          <w:tcPr>
            <w:tcW w:w="1805" w:type="dxa"/>
          </w:tcPr>
          <w:p w14:paraId="6F1D5F2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F2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0943B1" w14:paraId="6F1D5F2C" w14:textId="77777777">
        <w:tc>
          <w:tcPr>
            <w:tcW w:w="1805" w:type="dxa"/>
          </w:tcPr>
          <w:p w14:paraId="6F1D5F2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F2B"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0943B1" w14:paraId="6F1D5F32" w14:textId="77777777">
        <w:tc>
          <w:tcPr>
            <w:tcW w:w="1805" w:type="dxa"/>
          </w:tcPr>
          <w:p w14:paraId="6F1D5F2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F2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F1D5F2F" w14:textId="77777777" w:rsidR="000943B1" w:rsidRDefault="00703EE1">
            <w:pPr>
              <w:pStyle w:val="BodyText"/>
              <w:numPr>
                <w:ilvl w:val="0"/>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F1D5F31" w14:textId="77777777" w:rsidR="000943B1" w:rsidRDefault="000943B1">
            <w:pPr>
              <w:pStyle w:val="BodyText"/>
              <w:spacing w:after="0"/>
              <w:rPr>
                <w:rFonts w:ascii="Times New Roman" w:hAnsi="Times New Roman"/>
                <w:sz w:val="22"/>
                <w:szCs w:val="22"/>
                <w:lang w:eastAsia="zh-CN"/>
              </w:rPr>
            </w:pPr>
          </w:p>
        </w:tc>
      </w:tr>
      <w:tr w:rsidR="000943B1" w14:paraId="6F1D5F35" w14:textId="77777777">
        <w:tc>
          <w:tcPr>
            <w:tcW w:w="1805" w:type="dxa"/>
          </w:tcPr>
          <w:p w14:paraId="6F1D5F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F3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0943B1" w14:paraId="6F1D5F39" w14:textId="77777777">
        <w:tc>
          <w:tcPr>
            <w:tcW w:w="1805" w:type="dxa"/>
          </w:tcPr>
          <w:p w14:paraId="6F1D5F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F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38" w14:textId="77777777" w:rsidR="000943B1" w:rsidRDefault="000943B1">
            <w:pPr>
              <w:pStyle w:val="BodyText"/>
              <w:spacing w:after="0"/>
              <w:rPr>
                <w:rFonts w:ascii="Times New Roman" w:hAnsi="Times New Roman"/>
                <w:sz w:val="22"/>
                <w:szCs w:val="22"/>
                <w:lang w:eastAsia="zh-CN"/>
              </w:rPr>
            </w:pPr>
          </w:p>
        </w:tc>
      </w:tr>
      <w:tr w:rsidR="000943B1" w14:paraId="6F1D5F3C" w14:textId="77777777">
        <w:tc>
          <w:tcPr>
            <w:tcW w:w="1805" w:type="dxa"/>
          </w:tcPr>
          <w:p w14:paraId="6F1D5F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F3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6F1D5F3D" w14:textId="77777777" w:rsidR="000943B1" w:rsidRDefault="000943B1">
      <w:pPr>
        <w:pStyle w:val="BodyText"/>
        <w:spacing w:after="0"/>
        <w:rPr>
          <w:rFonts w:ascii="Times New Roman" w:hAnsi="Times New Roman"/>
          <w:sz w:val="22"/>
          <w:szCs w:val="22"/>
          <w:lang w:eastAsia="zh-CN"/>
        </w:rPr>
      </w:pPr>
    </w:p>
    <w:p w14:paraId="6F1D5F3E" w14:textId="77777777" w:rsidR="000943B1" w:rsidRDefault="000943B1">
      <w:pPr>
        <w:pStyle w:val="BodyText"/>
        <w:spacing w:after="0"/>
        <w:rPr>
          <w:rFonts w:ascii="Times New Roman" w:hAnsi="Times New Roman"/>
          <w:sz w:val="22"/>
          <w:szCs w:val="22"/>
          <w:lang w:eastAsia="zh-CN"/>
        </w:rPr>
      </w:pPr>
    </w:p>
    <w:p w14:paraId="6F1D5F3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6F1D5F41" w14:textId="77777777" w:rsidR="000943B1" w:rsidRDefault="000943B1">
      <w:pPr>
        <w:pStyle w:val="BodyText"/>
        <w:spacing w:after="0"/>
        <w:rPr>
          <w:rFonts w:ascii="Times New Roman" w:hAnsi="Times New Roman"/>
          <w:sz w:val="22"/>
          <w:szCs w:val="22"/>
          <w:lang w:eastAsia="zh-CN"/>
        </w:rPr>
      </w:pPr>
    </w:p>
    <w:p w14:paraId="6F1D5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6F1D5F43" w14:textId="77777777" w:rsidR="000943B1" w:rsidRDefault="000943B1">
      <w:pPr>
        <w:pStyle w:val="BodyText"/>
        <w:spacing w:after="0"/>
        <w:rPr>
          <w:rFonts w:ascii="Times New Roman" w:hAnsi="Times New Roman"/>
          <w:sz w:val="22"/>
          <w:szCs w:val="22"/>
          <w:lang w:eastAsia="zh-CN"/>
        </w:rPr>
      </w:pPr>
    </w:p>
    <w:p w14:paraId="6F1D5F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F1D5F45" w14:textId="77777777" w:rsidR="000943B1" w:rsidRDefault="000943B1">
      <w:pPr>
        <w:pStyle w:val="BodyText"/>
        <w:spacing w:after="0"/>
        <w:rPr>
          <w:rFonts w:ascii="Times New Roman" w:hAnsi="Times New Roman"/>
          <w:sz w:val="22"/>
          <w:szCs w:val="22"/>
          <w:lang w:eastAsia="zh-CN"/>
        </w:rPr>
      </w:pPr>
    </w:p>
    <w:p w14:paraId="6F1D5F4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4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6F1D5F4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4B" w14:textId="77777777">
        <w:tc>
          <w:tcPr>
            <w:tcW w:w="1805" w:type="dxa"/>
            <w:shd w:val="clear" w:color="auto" w:fill="FBE4D5" w:themeFill="accent2" w:themeFillTint="33"/>
          </w:tcPr>
          <w:p w14:paraId="6F1D5F4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4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4E" w14:textId="77777777">
        <w:tc>
          <w:tcPr>
            <w:tcW w:w="1805" w:type="dxa"/>
          </w:tcPr>
          <w:p w14:paraId="6F1D5F4C" w14:textId="26479BE6"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F4D" w14:textId="7BBEDB00"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w:t>
            </w:r>
            <w:r w:rsidR="00431BFE">
              <w:rPr>
                <w:rFonts w:ascii="Times New Roman" w:eastAsia="MS Mincho" w:hAnsi="Times New Roman"/>
                <w:sz w:val="22"/>
                <w:szCs w:val="22"/>
                <w:lang w:eastAsia="ja-JP"/>
              </w:rPr>
              <w:t xml:space="preserve"> to defer the discussion on it.</w:t>
            </w:r>
          </w:p>
        </w:tc>
      </w:tr>
    </w:tbl>
    <w:p w14:paraId="6F1D5F4F" w14:textId="77777777" w:rsidR="000943B1" w:rsidRDefault="000943B1">
      <w:pPr>
        <w:pStyle w:val="BodyText"/>
        <w:spacing w:after="0"/>
        <w:rPr>
          <w:rFonts w:ascii="Times New Roman" w:hAnsi="Times New Roman"/>
          <w:sz w:val="22"/>
          <w:szCs w:val="22"/>
          <w:lang w:eastAsia="zh-CN"/>
        </w:rPr>
      </w:pPr>
    </w:p>
    <w:p w14:paraId="6F1D5F50" w14:textId="77777777" w:rsidR="000943B1" w:rsidRDefault="000943B1">
      <w:pPr>
        <w:pStyle w:val="BodyText"/>
        <w:spacing w:after="0"/>
        <w:rPr>
          <w:rFonts w:ascii="Times New Roman" w:hAnsi="Times New Roman"/>
          <w:sz w:val="22"/>
          <w:szCs w:val="22"/>
          <w:lang w:eastAsia="zh-CN"/>
        </w:rPr>
      </w:pPr>
    </w:p>
    <w:p w14:paraId="6F1D5F51" w14:textId="77777777" w:rsidR="000943B1" w:rsidRDefault="000943B1">
      <w:pPr>
        <w:pStyle w:val="BodyText"/>
        <w:spacing w:after="0"/>
        <w:rPr>
          <w:rFonts w:ascii="Times New Roman" w:hAnsi="Times New Roman"/>
          <w:sz w:val="22"/>
          <w:szCs w:val="22"/>
          <w:lang w:eastAsia="zh-CN"/>
        </w:rPr>
      </w:pPr>
    </w:p>
    <w:p w14:paraId="6F1D5F52" w14:textId="77777777" w:rsidR="000943B1" w:rsidRDefault="000943B1">
      <w:pPr>
        <w:pStyle w:val="BodyText"/>
        <w:spacing w:after="0"/>
        <w:rPr>
          <w:rFonts w:ascii="Times New Roman" w:hAnsi="Times New Roman"/>
          <w:sz w:val="22"/>
          <w:szCs w:val="22"/>
          <w:lang w:eastAsia="zh-CN"/>
        </w:rPr>
      </w:pPr>
    </w:p>
    <w:p w14:paraId="6F1D5F5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55" w14:textId="77777777" w:rsidR="000943B1" w:rsidRDefault="000943B1">
      <w:pPr>
        <w:pStyle w:val="BodyText"/>
        <w:spacing w:after="0"/>
        <w:rPr>
          <w:rFonts w:ascii="Times New Roman" w:hAnsi="Times New Roman"/>
          <w:sz w:val="22"/>
          <w:szCs w:val="22"/>
          <w:lang w:eastAsia="zh-CN"/>
        </w:rPr>
      </w:pPr>
    </w:p>
    <w:p w14:paraId="6F1D5F56" w14:textId="77777777" w:rsidR="000943B1" w:rsidRDefault="000943B1">
      <w:pPr>
        <w:pStyle w:val="BodyText"/>
        <w:spacing w:after="0"/>
        <w:rPr>
          <w:rFonts w:ascii="Times New Roman" w:hAnsi="Times New Roman"/>
          <w:sz w:val="22"/>
          <w:szCs w:val="22"/>
          <w:lang w:eastAsia="zh-CN"/>
        </w:rPr>
      </w:pPr>
    </w:p>
    <w:p w14:paraId="6F1D5F57" w14:textId="77777777" w:rsidR="000943B1" w:rsidRDefault="000943B1">
      <w:pPr>
        <w:pStyle w:val="BodyText"/>
        <w:spacing w:after="0"/>
        <w:rPr>
          <w:rFonts w:ascii="Times New Roman" w:hAnsi="Times New Roman"/>
          <w:sz w:val="22"/>
          <w:szCs w:val="22"/>
          <w:lang w:eastAsia="zh-CN"/>
        </w:rPr>
      </w:pPr>
    </w:p>
    <w:p w14:paraId="6F1D5F58" w14:textId="77777777" w:rsidR="000943B1" w:rsidRDefault="00703EE1">
      <w:pPr>
        <w:pStyle w:val="Heading3"/>
        <w:rPr>
          <w:lang w:eastAsia="zh-CN"/>
        </w:rPr>
      </w:pPr>
      <w:r>
        <w:rPr>
          <w:lang w:eastAsia="zh-CN"/>
        </w:rPr>
        <w:t>2.2.5 Other aspects on PRACH</w:t>
      </w:r>
    </w:p>
    <w:p w14:paraId="6F1D5F5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F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6F1D5F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F1D5F5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F5D" w14:textId="77777777" w:rsidR="000943B1" w:rsidRDefault="00703EE1">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6F1D5F5E" w14:textId="77777777" w:rsidR="000943B1" w:rsidRDefault="000943B1">
      <w:pPr>
        <w:pStyle w:val="BodyText"/>
        <w:spacing w:after="0"/>
        <w:rPr>
          <w:rFonts w:ascii="Times New Roman" w:hAnsi="Times New Roman"/>
          <w:sz w:val="22"/>
          <w:szCs w:val="22"/>
          <w:lang w:eastAsia="zh-CN"/>
        </w:rPr>
      </w:pPr>
    </w:p>
    <w:p w14:paraId="6F1D5F5F" w14:textId="77777777" w:rsidR="000943B1" w:rsidRDefault="000943B1">
      <w:pPr>
        <w:pStyle w:val="BodyText"/>
        <w:spacing w:after="0"/>
        <w:rPr>
          <w:rFonts w:ascii="Times New Roman" w:hAnsi="Times New Roman"/>
          <w:sz w:val="22"/>
          <w:szCs w:val="22"/>
          <w:lang w:eastAsia="zh-CN"/>
        </w:rPr>
      </w:pPr>
    </w:p>
    <w:p w14:paraId="6F1D5F60" w14:textId="77777777" w:rsidR="000943B1" w:rsidRDefault="00703EE1">
      <w:pPr>
        <w:pStyle w:val="Heading4"/>
        <w:rPr>
          <w:lang w:eastAsia="zh-CN"/>
        </w:rPr>
      </w:pPr>
      <w:r>
        <w:rPr>
          <w:lang w:eastAsia="zh-CN"/>
        </w:rPr>
        <w:t>Summary of Discussions</w:t>
      </w:r>
    </w:p>
    <w:p w14:paraId="6F1D5F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6F1D5F62" w14:textId="77777777" w:rsidR="000943B1" w:rsidRDefault="000943B1">
      <w:pPr>
        <w:pStyle w:val="BodyText"/>
        <w:spacing w:after="0"/>
        <w:rPr>
          <w:rFonts w:ascii="Times New Roman" w:hAnsi="Times New Roman"/>
          <w:sz w:val="22"/>
          <w:szCs w:val="22"/>
          <w:lang w:eastAsia="zh-CN"/>
        </w:rPr>
      </w:pPr>
    </w:p>
    <w:p w14:paraId="6F1D5F6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6F1D5F64" w14:textId="77777777" w:rsidR="000943B1" w:rsidRDefault="000943B1">
      <w:pPr>
        <w:pStyle w:val="BodyText"/>
        <w:spacing w:after="0"/>
        <w:rPr>
          <w:rFonts w:ascii="Times New Roman" w:hAnsi="Times New Roman"/>
          <w:sz w:val="22"/>
          <w:szCs w:val="22"/>
          <w:lang w:eastAsia="zh-CN"/>
        </w:rPr>
      </w:pPr>
    </w:p>
    <w:p w14:paraId="6F1D5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F1D5F66" w14:textId="77777777" w:rsidR="000943B1" w:rsidRDefault="000943B1">
      <w:pPr>
        <w:pStyle w:val="BodyText"/>
        <w:spacing w:after="0"/>
        <w:rPr>
          <w:rFonts w:ascii="Times New Roman" w:hAnsi="Times New Roman"/>
          <w:sz w:val="22"/>
          <w:szCs w:val="22"/>
          <w:lang w:eastAsia="zh-CN"/>
        </w:rPr>
      </w:pPr>
    </w:p>
    <w:p w14:paraId="6F1D5F67"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6A" w14:textId="77777777">
        <w:tc>
          <w:tcPr>
            <w:tcW w:w="1805" w:type="dxa"/>
            <w:shd w:val="clear" w:color="auto" w:fill="FBE4D5" w:themeFill="accent2" w:themeFillTint="33"/>
          </w:tcPr>
          <w:p w14:paraId="6F1D5F6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6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6D" w14:textId="77777777">
        <w:tc>
          <w:tcPr>
            <w:tcW w:w="1805" w:type="dxa"/>
          </w:tcPr>
          <w:p w14:paraId="6F1D5F6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F1D5F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6F1D5F6E" w14:textId="77777777" w:rsidR="000943B1" w:rsidRDefault="000943B1">
      <w:pPr>
        <w:pStyle w:val="BodyText"/>
        <w:spacing w:after="0"/>
        <w:rPr>
          <w:rFonts w:ascii="Times New Roman" w:hAnsi="Times New Roman"/>
          <w:sz w:val="22"/>
          <w:szCs w:val="22"/>
          <w:lang w:eastAsia="zh-CN"/>
        </w:rPr>
      </w:pPr>
    </w:p>
    <w:p w14:paraId="6F1D5F6F" w14:textId="77777777" w:rsidR="000943B1" w:rsidRDefault="000943B1">
      <w:pPr>
        <w:pStyle w:val="BodyText"/>
        <w:spacing w:after="0"/>
        <w:rPr>
          <w:rFonts w:ascii="Times New Roman" w:hAnsi="Times New Roman"/>
          <w:sz w:val="22"/>
          <w:szCs w:val="22"/>
          <w:lang w:eastAsia="zh-CN"/>
        </w:rPr>
      </w:pPr>
    </w:p>
    <w:p w14:paraId="6F1D5F7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F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6F1D5F72" w14:textId="77777777" w:rsidR="000943B1" w:rsidRDefault="000943B1">
      <w:pPr>
        <w:pStyle w:val="BodyText"/>
        <w:spacing w:after="0"/>
        <w:rPr>
          <w:rFonts w:ascii="Times New Roman" w:hAnsi="Times New Roman"/>
          <w:sz w:val="22"/>
          <w:szCs w:val="22"/>
          <w:lang w:eastAsia="zh-CN"/>
        </w:rPr>
      </w:pPr>
    </w:p>
    <w:p w14:paraId="6F1D5F7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F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6F1D5F7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78" w14:textId="77777777">
        <w:tc>
          <w:tcPr>
            <w:tcW w:w="1805" w:type="dxa"/>
            <w:shd w:val="clear" w:color="auto" w:fill="FBE4D5" w:themeFill="accent2" w:themeFillTint="33"/>
          </w:tcPr>
          <w:p w14:paraId="6F1D5F7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7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8E" w14:textId="77777777">
        <w:tc>
          <w:tcPr>
            <w:tcW w:w="1805" w:type="dxa"/>
          </w:tcPr>
          <w:p w14:paraId="6F1D5F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F7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6F1D5F7B"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6F1D5F7C"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6F1D5F7D"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F1D5F7E"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6F1D5F7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6F1D5F80" w14:textId="77777777" w:rsidR="000943B1" w:rsidRDefault="00703EE1">
            <w:pPr>
              <w:pStyle w:val="ListParagraph"/>
              <w:numPr>
                <w:ilvl w:val="0"/>
                <w:numId w:val="64"/>
              </w:numPr>
              <w:spacing w:line="240" w:lineRule="auto"/>
              <w:jc w:val="left"/>
            </w:pPr>
            <w:r>
              <w:t>Add more reference slots in a configuration period by:</w:t>
            </w:r>
          </w:p>
          <w:p w14:paraId="6F1D5F81" w14:textId="77777777" w:rsidR="000943B1" w:rsidRDefault="00703EE1">
            <w:pPr>
              <w:pStyle w:val="ListParagraph"/>
              <w:numPr>
                <w:ilvl w:val="1"/>
                <w:numId w:val="64"/>
              </w:numPr>
              <w:spacing w:line="240" w:lineRule="auto"/>
              <w:jc w:val="left"/>
            </w:pPr>
            <w:r>
              <w:t>Alt 1: adding N additional slots every M reference slot​</w:t>
            </w:r>
          </w:p>
          <w:p w14:paraId="6F1D5F82" w14:textId="77777777" w:rsidR="000943B1" w:rsidRDefault="00703EE1">
            <w:pPr>
              <w:pStyle w:val="ListParagraph"/>
              <w:numPr>
                <w:ilvl w:val="2"/>
                <w:numId w:val="64"/>
              </w:numPr>
              <w:spacing w:line="240" w:lineRule="auto"/>
              <w:jc w:val="left"/>
            </w:pPr>
            <w:r>
              <w:t>Reuse existing Table 6.3.3.2-4 in TS 38.211​ (minimal spec impact)</w:t>
            </w:r>
          </w:p>
          <w:p w14:paraId="6F1D5F83" w14:textId="77777777" w:rsidR="000943B1" w:rsidRDefault="00703EE1">
            <w:pPr>
              <w:pStyle w:val="ListParagraph"/>
              <w:numPr>
                <w:ilvl w:val="2"/>
                <w:numId w:val="64"/>
              </w:numPr>
              <w:spacing w:line="240" w:lineRule="auto"/>
              <w:jc w:val="left"/>
            </w:pPr>
            <w:r>
              <w:t>N and M can be specified or indicated​</w:t>
            </w:r>
          </w:p>
          <w:p w14:paraId="6F1D5F84" w14:textId="77777777" w:rsidR="000943B1" w:rsidRDefault="00703EE1">
            <w:pPr>
              <w:pStyle w:val="ListParagraph"/>
              <w:numPr>
                <w:ilvl w:val="2"/>
                <w:numId w:val="64"/>
              </w:numPr>
              <w:spacing w:line="240" w:lineRule="auto"/>
              <w:jc w:val="left"/>
            </w:pPr>
            <w:r>
              <w:t>Example: PRACH Config. Index 0:​</w:t>
            </w:r>
          </w:p>
          <w:p w14:paraId="6F1D5F85" w14:textId="77777777" w:rsidR="000943B1" w:rsidRDefault="00703EE1">
            <w:pPr>
              <w:pStyle w:val="ListParagraph"/>
              <w:numPr>
                <w:ilvl w:val="3"/>
                <w:numId w:val="64"/>
              </w:numPr>
              <w:spacing w:line="240" w:lineRule="auto"/>
              <w:jc w:val="left"/>
            </w:pPr>
            <w:r>
              <w:t>Current table: Slot number = 4,9,14,19,24,29,34,39​</w:t>
            </w:r>
          </w:p>
          <w:p w14:paraId="6F1D5F86" w14:textId="77777777" w:rsidR="000943B1" w:rsidRDefault="00703EE1">
            <w:pPr>
              <w:pStyle w:val="ListParagraph"/>
              <w:numPr>
                <w:ilvl w:val="3"/>
                <w:numId w:val="6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6F1D5F87" w14:textId="77777777" w:rsidR="000943B1" w:rsidRDefault="00703EE1">
            <w:pPr>
              <w:pStyle w:val="ListParagraph"/>
              <w:numPr>
                <w:ilvl w:val="1"/>
                <w:numId w:val="64"/>
              </w:numPr>
              <w:spacing w:line="240" w:lineRule="auto"/>
              <w:jc w:val="left"/>
            </w:pPr>
            <w:r>
              <w:lastRenderedPageBreak/>
              <w:t>Alt 2: adding one or more offseted version(s) (offset = L) of the slot number pattern to the existing one​</w:t>
            </w:r>
          </w:p>
          <w:p w14:paraId="6F1D5F88" w14:textId="77777777" w:rsidR="000943B1" w:rsidRDefault="00703EE1">
            <w:pPr>
              <w:pStyle w:val="ListParagraph"/>
              <w:numPr>
                <w:ilvl w:val="2"/>
                <w:numId w:val="64"/>
              </w:numPr>
              <w:spacing w:line="240" w:lineRule="auto"/>
              <w:jc w:val="left"/>
            </w:pPr>
            <w:r>
              <w:t>Reuse existing Table 6.3.3.2-4 in TS 38.211​ (minimal spec impact)</w:t>
            </w:r>
          </w:p>
          <w:p w14:paraId="6F1D5F89" w14:textId="77777777" w:rsidR="000943B1" w:rsidRDefault="00703EE1">
            <w:pPr>
              <w:pStyle w:val="ListParagraph"/>
              <w:numPr>
                <w:ilvl w:val="2"/>
                <w:numId w:val="64"/>
              </w:numPr>
              <w:spacing w:line="240" w:lineRule="auto"/>
              <w:jc w:val="left"/>
            </w:pPr>
            <w:r>
              <w:t>L can be specified or indicated and can be either added or subtracted to the existing slot number​</w:t>
            </w:r>
          </w:p>
          <w:p w14:paraId="6F1D5F8A" w14:textId="77777777" w:rsidR="000943B1" w:rsidRDefault="00703EE1">
            <w:pPr>
              <w:pStyle w:val="ListParagraph"/>
              <w:numPr>
                <w:ilvl w:val="2"/>
                <w:numId w:val="64"/>
              </w:numPr>
              <w:spacing w:line="240" w:lineRule="auto"/>
              <w:jc w:val="left"/>
            </w:pPr>
            <w:r>
              <w:t>Example: PRACH Config. Index 0:​</w:t>
            </w:r>
          </w:p>
          <w:p w14:paraId="6F1D5F8B" w14:textId="77777777" w:rsidR="000943B1" w:rsidRDefault="00703EE1">
            <w:pPr>
              <w:pStyle w:val="ListParagraph"/>
              <w:numPr>
                <w:ilvl w:val="3"/>
                <w:numId w:val="64"/>
              </w:numPr>
              <w:spacing w:line="240" w:lineRule="auto"/>
              <w:jc w:val="left"/>
            </w:pPr>
            <w:r>
              <w:t>Current table: Slot number = 4,9,14,19,24,29,34,39​</w:t>
            </w:r>
          </w:p>
          <w:p w14:paraId="6F1D5F8C" w14:textId="77777777" w:rsidR="000943B1" w:rsidRDefault="00703EE1">
            <w:pPr>
              <w:pStyle w:val="ListParagraph"/>
              <w:numPr>
                <w:ilvl w:val="3"/>
                <w:numId w:val="6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6F1D5F8D" w14:textId="77777777" w:rsidR="000943B1" w:rsidRDefault="000943B1">
            <w:pPr>
              <w:pStyle w:val="BodyText"/>
              <w:spacing w:after="0"/>
              <w:rPr>
                <w:rFonts w:ascii="Times New Roman" w:eastAsia="MS Mincho" w:hAnsi="Times New Roman"/>
                <w:sz w:val="22"/>
                <w:szCs w:val="22"/>
                <w:lang w:eastAsia="ja-JP"/>
              </w:rPr>
            </w:pPr>
          </w:p>
        </w:tc>
      </w:tr>
      <w:tr w:rsidR="000943B1" w14:paraId="6F1D5F91" w14:textId="77777777">
        <w:tc>
          <w:tcPr>
            <w:tcW w:w="1805" w:type="dxa"/>
          </w:tcPr>
          <w:p w14:paraId="6F1D5F8F"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6F1D5F90"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0943B1" w14:paraId="6F1D5F94" w14:textId="77777777">
        <w:tc>
          <w:tcPr>
            <w:tcW w:w="1805" w:type="dxa"/>
          </w:tcPr>
          <w:p w14:paraId="6F1D5F9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F9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6F1D5F95" w14:textId="77777777" w:rsidR="000943B1" w:rsidRDefault="000943B1">
      <w:pPr>
        <w:pStyle w:val="BodyText"/>
        <w:spacing w:after="0"/>
        <w:rPr>
          <w:rFonts w:ascii="Times New Roman" w:hAnsi="Times New Roman"/>
          <w:sz w:val="22"/>
          <w:szCs w:val="22"/>
          <w:lang w:eastAsia="zh-CN"/>
        </w:rPr>
      </w:pPr>
    </w:p>
    <w:p w14:paraId="6F1D5F96" w14:textId="77777777" w:rsidR="000943B1" w:rsidRDefault="000943B1">
      <w:pPr>
        <w:pStyle w:val="BodyText"/>
        <w:spacing w:after="0"/>
        <w:rPr>
          <w:rFonts w:ascii="Times New Roman" w:hAnsi="Times New Roman"/>
          <w:sz w:val="22"/>
          <w:szCs w:val="22"/>
          <w:lang w:eastAsia="zh-CN"/>
        </w:rPr>
      </w:pPr>
    </w:p>
    <w:p w14:paraId="6F1D5F9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F1D5F99" w14:textId="77777777" w:rsidR="000943B1" w:rsidRDefault="000943B1">
      <w:pPr>
        <w:pStyle w:val="BodyText"/>
        <w:spacing w:after="0"/>
        <w:rPr>
          <w:rFonts w:ascii="Times New Roman" w:hAnsi="Times New Roman"/>
          <w:sz w:val="22"/>
          <w:szCs w:val="22"/>
          <w:lang w:eastAsia="zh-CN"/>
        </w:rPr>
      </w:pPr>
    </w:p>
    <w:p w14:paraId="6F1D5F9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9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9E" w14:textId="77777777">
        <w:tc>
          <w:tcPr>
            <w:tcW w:w="1805" w:type="dxa"/>
            <w:shd w:val="clear" w:color="auto" w:fill="FBE4D5" w:themeFill="accent2" w:themeFillTint="33"/>
          </w:tcPr>
          <w:p w14:paraId="6F1D5F9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A1" w14:textId="77777777">
        <w:tc>
          <w:tcPr>
            <w:tcW w:w="1805" w:type="dxa"/>
          </w:tcPr>
          <w:p w14:paraId="6F1D5F9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A0" w14:textId="77777777" w:rsidR="000943B1" w:rsidRDefault="00703EE1">
            <w:pPr>
              <w:pStyle w:val="BodyText"/>
              <w:spacing w:after="0"/>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EE5736" w14:paraId="00A63E21" w14:textId="77777777">
        <w:tc>
          <w:tcPr>
            <w:tcW w:w="1805" w:type="dxa"/>
          </w:tcPr>
          <w:p w14:paraId="2983609A" w14:textId="4C06F6FE" w:rsidR="00EE5736" w:rsidRDefault="00EE5736" w:rsidP="00EE573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1DC1F2" w14:textId="6FC3F8CB" w:rsidR="00EE5736" w:rsidRDefault="00EE5736" w:rsidP="00EE573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bl>
    <w:p w14:paraId="6F1D5FA2" w14:textId="77777777" w:rsidR="000943B1" w:rsidRDefault="000943B1">
      <w:pPr>
        <w:pStyle w:val="BodyText"/>
        <w:spacing w:after="0"/>
        <w:rPr>
          <w:rFonts w:ascii="Times New Roman" w:hAnsi="Times New Roman"/>
          <w:sz w:val="22"/>
          <w:szCs w:val="22"/>
          <w:lang w:eastAsia="zh-CN"/>
        </w:rPr>
      </w:pPr>
    </w:p>
    <w:p w14:paraId="6F1D5FA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5" w14:textId="77777777" w:rsidR="000943B1" w:rsidRDefault="000943B1">
      <w:pPr>
        <w:pStyle w:val="BodyText"/>
        <w:spacing w:after="0"/>
        <w:rPr>
          <w:rFonts w:ascii="Times New Roman" w:hAnsi="Times New Roman"/>
          <w:sz w:val="22"/>
          <w:szCs w:val="22"/>
          <w:lang w:eastAsia="zh-CN"/>
        </w:rPr>
      </w:pPr>
    </w:p>
    <w:p w14:paraId="6F1D5FA6" w14:textId="77777777" w:rsidR="000943B1" w:rsidRDefault="000943B1">
      <w:pPr>
        <w:pStyle w:val="BodyText"/>
        <w:spacing w:after="0"/>
        <w:rPr>
          <w:rFonts w:ascii="Times New Roman" w:hAnsi="Times New Roman"/>
          <w:sz w:val="22"/>
          <w:szCs w:val="22"/>
          <w:lang w:eastAsia="zh-CN"/>
        </w:rPr>
      </w:pPr>
    </w:p>
    <w:p w14:paraId="6F1D5FA7" w14:textId="77777777" w:rsidR="000943B1" w:rsidRDefault="000943B1">
      <w:pPr>
        <w:pStyle w:val="BodyText"/>
        <w:spacing w:after="0"/>
        <w:rPr>
          <w:rFonts w:ascii="Times New Roman" w:hAnsi="Times New Roman"/>
          <w:sz w:val="22"/>
          <w:szCs w:val="22"/>
          <w:lang w:eastAsia="zh-CN"/>
        </w:rPr>
      </w:pPr>
    </w:p>
    <w:p w14:paraId="6F1D5FA8" w14:textId="77777777" w:rsidR="000943B1" w:rsidRDefault="000943B1">
      <w:pPr>
        <w:pStyle w:val="BodyText"/>
        <w:spacing w:after="0"/>
        <w:rPr>
          <w:rFonts w:ascii="Times New Roman" w:hAnsi="Times New Roman"/>
          <w:sz w:val="22"/>
          <w:szCs w:val="22"/>
          <w:lang w:eastAsia="zh-CN"/>
        </w:rPr>
      </w:pPr>
    </w:p>
    <w:p w14:paraId="6F1D5FA9" w14:textId="77777777" w:rsidR="000943B1" w:rsidRDefault="00703EE1">
      <w:pPr>
        <w:pStyle w:val="Heading1"/>
        <w:numPr>
          <w:ilvl w:val="0"/>
          <w:numId w:val="5"/>
        </w:numPr>
        <w:ind w:left="360"/>
        <w:rPr>
          <w:rFonts w:cs="Arial"/>
          <w:sz w:val="32"/>
          <w:szCs w:val="32"/>
          <w:lang w:val="en-US"/>
        </w:rPr>
      </w:pPr>
      <w:r>
        <w:rPr>
          <w:rFonts w:cs="Arial"/>
          <w:sz w:val="32"/>
          <w:szCs w:val="32"/>
        </w:rPr>
        <w:lastRenderedPageBreak/>
        <w:t>Summary of Agreements/Conclusions in RAN1 #105-e</w:t>
      </w:r>
    </w:p>
    <w:p w14:paraId="6F1D5F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B" w14:textId="77777777" w:rsidR="000943B1" w:rsidRDefault="000943B1">
      <w:pPr>
        <w:pStyle w:val="BodyText"/>
        <w:spacing w:after="0"/>
        <w:rPr>
          <w:rFonts w:ascii="Times New Roman" w:hAnsi="Times New Roman"/>
          <w:sz w:val="22"/>
          <w:szCs w:val="22"/>
          <w:lang w:eastAsia="zh-CN"/>
        </w:rPr>
      </w:pPr>
    </w:p>
    <w:p w14:paraId="6F1D5FAC" w14:textId="77777777" w:rsidR="000943B1" w:rsidRDefault="000943B1">
      <w:pPr>
        <w:pStyle w:val="BodyText"/>
        <w:spacing w:after="0"/>
        <w:rPr>
          <w:rFonts w:ascii="Times New Roman" w:hAnsi="Times New Roman"/>
          <w:sz w:val="22"/>
          <w:szCs w:val="22"/>
          <w:lang w:eastAsia="zh-CN"/>
        </w:rPr>
      </w:pPr>
    </w:p>
    <w:p w14:paraId="6F1D5FAD" w14:textId="77777777" w:rsidR="000943B1" w:rsidRDefault="000943B1">
      <w:pPr>
        <w:pStyle w:val="BodyText"/>
        <w:spacing w:after="0"/>
        <w:rPr>
          <w:rFonts w:ascii="Times New Roman" w:hAnsi="Times New Roman"/>
          <w:sz w:val="22"/>
          <w:szCs w:val="22"/>
          <w:lang w:eastAsia="zh-CN"/>
        </w:rPr>
      </w:pPr>
    </w:p>
    <w:p w14:paraId="6F1D5FAE" w14:textId="77777777" w:rsidR="000943B1" w:rsidRDefault="00703EE1">
      <w:pPr>
        <w:pStyle w:val="Heading1"/>
        <w:textAlignment w:val="auto"/>
        <w:rPr>
          <w:rFonts w:cs="Arial"/>
          <w:sz w:val="32"/>
          <w:szCs w:val="32"/>
          <w:lang w:val="en-US"/>
        </w:rPr>
      </w:pPr>
      <w:r>
        <w:rPr>
          <w:rFonts w:cs="Arial"/>
          <w:sz w:val="32"/>
          <w:szCs w:val="32"/>
          <w:lang w:val="en-US"/>
        </w:rPr>
        <w:t>Reference</w:t>
      </w:r>
    </w:p>
    <w:p w14:paraId="6F1D5FAF" w14:textId="77777777" w:rsidR="000943B1" w:rsidRDefault="00703EE1">
      <w:pPr>
        <w:pStyle w:val="ListParagraph"/>
        <w:numPr>
          <w:ilvl w:val="0"/>
          <w:numId w:val="65"/>
        </w:numPr>
        <w:ind w:left="450" w:hanging="450"/>
        <w:rPr>
          <w:lang w:eastAsia="zh-CN"/>
        </w:rPr>
      </w:pPr>
      <w:r>
        <w:rPr>
          <w:lang w:eastAsia="zh-CN"/>
        </w:rPr>
        <w:t>R1-2104210, “Initial access for Beyond 52.6GHz,” FUTUREWEI</w:t>
      </w:r>
    </w:p>
    <w:p w14:paraId="6F1D5FB0" w14:textId="77777777" w:rsidR="000943B1" w:rsidRDefault="00703EE1">
      <w:pPr>
        <w:pStyle w:val="ListParagraph"/>
        <w:numPr>
          <w:ilvl w:val="0"/>
          <w:numId w:val="65"/>
        </w:numPr>
        <w:ind w:left="450" w:hanging="450"/>
        <w:rPr>
          <w:lang w:eastAsia="zh-CN"/>
        </w:rPr>
      </w:pPr>
      <w:r>
        <w:rPr>
          <w:lang w:eastAsia="zh-CN"/>
        </w:rPr>
        <w:t>R1-2104273, “Initial access signals and channels for 52-71GHz spectrum,” Huawei, HiSilicon</w:t>
      </w:r>
    </w:p>
    <w:p w14:paraId="6F1D5FB1" w14:textId="77777777" w:rsidR="000943B1" w:rsidRDefault="00703EE1">
      <w:pPr>
        <w:pStyle w:val="ListParagraph"/>
        <w:numPr>
          <w:ilvl w:val="0"/>
          <w:numId w:val="65"/>
        </w:numPr>
        <w:ind w:left="450" w:hanging="450"/>
        <w:rPr>
          <w:lang w:eastAsia="zh-CN"/>
        </w:rPr>
      </w:pPr>
      <w:r>
        <w:rPr>
          <w:lang w:eastAsia="zh-CN"/>
        </w:rPr>
        <w:t>R1-2104348, “Discussions on initial access aspects for NR operation from 52.6GHz to 71GHz,” vivo</w:t>
      </w:r>
    </w:p>
    <w:p w14:paraId="6F1D5FB2" w14:textId="77777777" w:rsidR="000943B1" w:rsidRDefault="00703EE1">
      <w:pPr>
        <w:pStyle w:val="ListParagraph"/>
        <w:numPr>
          <w:ilvl w:val="0"/>
          <w:numId w:val="65"/>
        </w:numPr>
        <w:ind w:left="450" w:hanging="450"/>
        <w:rPr>
          <w:lang w:eastAsia="zh-CN"/>
        </w:rPr>
      </w:pPr>
      <w:r>
        <w:rPr>
          <w:lang w:eastAsia="zh-CN"/>
        </w:rPr>
        <w:t>R1-2104416, “Discussion on initial access aspects for NR for 60GHz,” Spreadtrum Communications</w:t>
      </w:r>
    </w:p>
    <w:p w14:paraId="6F1D5FB3" w14:textId="77777777" w:rsidR="000943B1" w:rsidRDefault="00703EE1">
      <w:pPr>
        <w:pStyle w:val="ListParagraph"/>
        <w:numPr>
          <w:ilvl w:val="0"/>
          <w:numId w:val="65"/>
        </w:numPr>
        <w:ind w:left="450" w:hanging="450"/>
        <w:rPr>
          <w:lang w:eastAsia="zh-CN"/>
        </w:rPr>
      </w:pPr>
      <w:r>
        <w:rPr>
          <w:lang w:eastAsia="zh-CN"/>
        </w:rPr>
        <w:t>R1-2104452, “Initial access aspects,” Nokia, Nokia Shanghai Bell</w:t>
      </w:r>
    </w:p>
    <w:p w14:paraId="6F1D5FB4" w14:textId="77777777" w:rsidR="000943B1" w:rsidRDefault="00703EE1">
      <w:pPr>
        <w:pStyle w:val="ListParagraph"/>
        <w:numPr>
          <w:ilvl w:val="0"/>
          <w:numId w:val="65"/>
        </w:numPr>
        <w:ind w:left="450" w:hanging="450"/>
        <w:rPr>
          <w:lang w:eastAsia="zh-CN"/>
        </w:rPr>
      </w:pPr>
      <w:r>
        <w:rPr>
          <w:lang w:eastAsia="zh-CN"/>
        </w:rPr>
        <w:t>R1-2104460, “Initial Access Aspects,” Ericsson</w:t>
      </w:r>
    </w:p>
    <w:p w14:paraId="6F1D5FB5" w14:textId="77777777" w:rsidR="000943B1" w:rsidRDefault="00703EE1">
      <w:pPr>
        <w:pStyle w:val="ListParagraph"/>
        <w:numPr>
          <w:ilvl w:val="0"/>
          <w:numId w:val="65"/>
        </w:numPr>
        <w:ind w:left="450" w:hanging="450"/>
        <w:rPr>
          <w:lang w:eastAsia="zh-CN"/>
        </w:rPr>
      </w:pPr>
      <w:r>
        <w:rPr>
          <w:lang w:eastAsia="zh-CN"/>
        </w:rPr>
        <w:t>R1-2104507, “Initial access aspects for up to 71GHz operation,” CATT</w:t>
      </w:r>
    </w:p>
    <w:p w14:paraId="6F1D5FB6" w14:textId="77777777" w:rsidR="000943B1" w:rsidRDefault="00703EE1">
      <w:pPr>
        <w:pStyle w:val="ListParagraph"/>
        <w:numPr>
          <w:ilvl w:val="0"/>
          <w:numId w:val="65"/>
        </w:numPr>
        <w:ind w:left="450" w:hanging="450"/>
        <w:rPr>
          <w:lang w:eastAsia="zh-CN"/>
        </w:rPr>
      </w:pPr>
      <w:r>
        <w:rPr>
          <w:lang w:eastAsia="zh-CN"/>
        </w:rPr>
        <w:t>R1-2104659, “Initial access aspects for NR in 52.6 to 71GHz band,” Qualcomm Incorporated</w:t>
      </w:r>
    </w:p>
    <w:p w14:paraId="6F1D5FB7" w14:textId="77777777" w:rsidR="000943B1" w:rsidRDefault="00703EE1">
      <w:pPr>
        <w:pStyle w:val="ListParagraph"/>
        <w:numPr>
          <w:ilvl w:val="0"/>
          <w:numId w:val="65"/>
        </w:numPr>
        <w:ind w:left="450" w:hanging="450"/>
        <w:rPr>
          <w:lang w:eastAsia="zh-CN"/>
        </w:rPr>
      </w:pPr>
      <w:r>
        <w:rPr>
          <w:lang w:eastAsia="zh-CN"/>
        </w:rPr>
        <w:t>R1-2104765, “Discusson on initial access aspects,” OPPO</w:t>
      </w:r>
    </w:p>
    <w:p w14:paraId="6F1D5FB8" w14:textId="77777777" w:rsidR="000943B1" w:rsidRDefault="00703EE1">
      <w:pPr>
        <w:pStyle w:val="ListParagraph"/>
        <w:numPr>
          <w:ilvl w:val="0"/>
          <w:numId w:val="65"/>
        </w:numPr>
        <w:ind w:left="450" w:hanging="450"/>
        <w:rPr>
          <w:lang w:eastAsia="zh-CN"/>
        </w:rPr>
      </w:pPr>
      <w:r>
        <w:rPr>
          <w:lang w:eastAsia="zh-CN"/>
        </w:rPr>
        <w:t>R1-2104833, “Discussion on the initial access aspects for 52.6 to 71GHz,” ZTE, Sanechips</w:t>
      </w:r>
    </w:p>
    <w:p w14:paraId="6F1D5FB9" w14:textId="77777777" w:rsidR="000943B1" w:rsidRDefault="00703EE1">
      <w:pPr>
        <w:pStyle w:val="ListParagraph"/>
        <w:numPr>
          <w:ilvl w:val="0"/>
          <w:numId w:val="65"/>
        </w:numPr>
        <w:ind w:left="450" w:hanging="450"/>
        <w:rPr>
          <w:lang w:eastAsia="zh-CN"/>
        </w:rPr>
      </w:pPr>
      <w:r>
        <w:rPr>
          <w:lang w:eastAsia="zh-CN"/>
        </w:rPr>
        <w:t>R1-2104894, “Discussion on initial access aspects for extending NR up to 71 GHz,” Intel Corporation</w:t>
      </w:r>
    </w:p>
    <w:p w14:paraId="6F1D5FBA" w14:textId="77777777" w:rsidR="000943B1" w:rsidRDefault="00703EE1">
      <w:pPr>
        <w:pStyle w:val="ListParagraph"/>
        <w:numPr>
          <w:ilvl w:val="0"/>
          <w:numId w:val="65"/>
        </w:numPr>
        <w:ind w:left="450" w:hanging="450"/>
        <w:rPr>
          <w:lang w:eastAsia="zh-CN"/>
        </w:rPr>
      </w:pPr>
      <w:r>
        <w:rPr>
          <w:lang w:eastAsia="zh-CN"/>
        </w:rPr>
        <w:t>R1-2105061, “Considerations on initial access for NR from 52.6GHz to 71 GHz,” Fujitsu</w:t>
      </w:r>
    </w:p>
    <w:p w14:paraId="6F1D5FBB" w14:textId="77777777" w:rsidR="000943B1" w:rsidRDefault="00703EE1">
      <w:pPr>
        <w:pStyle w:val="ListParagraph"/>
        <w:numPr>
          <w:ilvl w:val="0"/>
          <w:numId w:val="65"/>
        </w:numPr>
        <w:ind w:left="450" w:hanging="450"/>
        <w:rPr>
          <w:lang w:eastAsia="zh-CN"/>
        </w:rPr>
      </w:pPr>
      <w:r>
        <w:rPr>
          <w:lang w:eastAsia="zh-CN"/>
        </w:rPr>
        <w:t>R1-2105092, “Discussion on Initial access signals and channels,” Apple</w:t>
      </w:r>
    </w:p>
    <w:p w14:paraId="6F1D5FBC" w14:textId="77777777" w:rsidR="000943B1" w:rsidRDefault="00703EE1">
      <w:pPr>
        <w:pStyle w:val="ListParagraph"/>
        <w:numPr>
          <w:ilvl w:val="0"/>
          <w:numId w:val="65"/>
        </w:numPr>
        <w:ind w:left="450" w:hanging="450"/>
        <w:rPr>
          <w:lang w:eastAsia="zh-CN"/>
        </w:rPr>
      </w:pPr>
      <w:r>
        <w:rPr>
          <w:lang w:eastAsia="zh-CN"/>
        </w:rPr>
        <w:t>R1-2105156, “Considerations on initial access aspects for NR from 52.6 GHz to 71 GHz,” Sony</w:t>
      </w:r>
    </w:p>
    <w:p w14:paraId="6F1D5FBD" w14:textId="77777777" w:rsidR="000943B1" w:rsidRDefault="00703EE1">
      <w:pPr>
        <w:pStyle w:val="ListParagraph"/>
        <w:numPr>
          <w:ilvl w:val="0"/>
          <w:numId w:val="65"/>
        </w:numPr>
        <w:ind w:left="450" w:hanging="450"/>
        <w:rPr>
          <w:lang w:eastAsia="zh-CN"/>
        </w:rPr>
      </w:pPr>
      <w:r>
        <w:rPr>
          <w:lang w:eastAsia="zh-CN"/>
        </w:rPr>
        <w:t>R1-2105260, “Discussion on initial access aspects supporting NR from 52.6 to 71 GHz,” NEC</w:t>
      </w:r>
    </w:p>
    <w:p w14:paraId="6F1D5FBE" w14:textId="77777777" w:rsidR="000943B1" w:rsidRDefault="00703EE1">
      <w:pPr>
        <w:pStyle w:val="ListParagraph"/>
        <w:numPr>
          <w:ilvl w:val="0"/>
          <w:numId w:val="65"/>
        </w:numPr>
        <w:ind w:left="450" w:hanging="450"/>
        <w:rPr>
          <w:lang w:eastAsia="zh-CN"/>
        </w:rPr>
      </w:pPr>
      <w:r>
        <w:rPr>
          <w:lang w:eastAsia="zh-CN"/>
        </w:rPr>
        <w:t>R1-2105297, “Initial access aspects for NR from 52.6 GHz to 71 GHz,” Samsung</w:t>
      </w:r>
    </w:p>
    <w:p w14:paraId="6F1D5FBF" w14:textId="77777777" w:rsidR="000943B1" w:rsidRDefault="00703EE1">
      <w:pPr>
        <w:pStyle w:val="ListParagraph"/>
        <w:numPr>
          <w:ilvl w:val="0"/>
          <w:numId w:val="65"/>
        </w:numPr>
        <w:ind w:left="450" w:hanging="450"/>
        <w:rPr>
          <w:lang w:eastAsia="zh-CN"/>
        </w:rPr>
      </w:pPr>
      <w:r>
        <w:rPr>
          <w:lang w:eastAsia="zh-CN"/>
        </w:rPr>
        <w:t>R1-2105370, “Discussion on initial access of 52.6-71 GHz NR operation,” MediaTek Inc.</w:t>
      </w:r>
    </w:p>
    <w:p w14:paraId="6F1D5FC0" w14:textId="77777777" w:rsidR="000943B1" w:rsidRDefault="00703EE1">
      <w:pPr>
        <w:pStyle w:val="ListParagraph"/>
        <w:numPr>
          <w:ilvl w:val="0"/>
          <w:numId w:val="65"/>
        </w:numPr>
        <w:ind w:left="450" w:hanging="450"/>
        <w:rPr>
          <w:lang w:eastAsia="zh-CN"/>
        </w:rPr>
      </w:pPr>
      <w:r>
        <w:rPr>
          <w:lang w:eastAsia="zh-CN"/>
        </w:rPr>
        <w:t>R1-2105419, “Initial access aspects to support NR above 52.6 GHz,” LG Electronics</w:t>
      </w:r>
    </w:p>
    <w:p w14:paraId="6F1D5FC1" w14:textId="77777777" w:rsidR="000943B1" w:rsidRDefault="00703EE1">
      <w:pPr>
        <w:pStyle w:val="ListParagraph"/>
        <w:numPr>
          <w:ilvl w:val="0"/>
          <w:numId w:val="65"/>
        </w:numPr>
        <w:ind w:left="450" w:hanging="450"/>
        <w:rPr>
          <w:lang w:eastAsia="zh-CN"/>
        </w:rPr>
      </w:pPr>
      <w:r>
        <w:rPr>
          <w:lang w:eastAsia="zh-CN"/>
        </w:rPr>
        <w:t>R1-2105495, “Initial access aspects for NR from 52.6 GHz to 71GHz,” Lenovo, Motorola Mobility</w:t>
      </w:r>
    </w:p>
    <w:p w14:paraId="6F1D5FC2" w14:textId="77777777" w:rsidR="000943B1" w:rsidRDefault="00703EE1">
      <w:pPr>
        <w:pStyle w:val="ListParagraph"/>
        <w:numPr>
          <w:ilvl w:val="0"/>
          <w:numId w:val="65"/>
        </w:numPr>
        <w:ind w:left="450" w:hanging="450"/>
        <w:rPr>
          <w:lang w:eastAsia="zh-CN"/>
        </w:rPr>
      </w:pPr>
      <w:r>
        <w:rPr>
          <w:lang w:eastAsia="zh-CN"/>
        </w:rPr>
        <w:t>R1-2105555, “On initial access aspects for NR from 52.6GHz to 71 GHz,” Xiaomi</w:t>
      </w:r>
    </w:p>
    <w:p w14:paraId="6F1D5FC3" w14:textId="77777777" w:rsidR="000943B1" w:rsidRDefault="00703EE1">
      <w:pPr>
        <w:pStyle w:val="ListParagraph"/>
        <w:numPr>
          <w:ilvl w:val="0"/>
          <w:numId w:val="65"/>
        </w:numPr>
        <w:ind w:left="450" w:hanging="450"/>
        <w:rPr>
          <w:lang w:eastAsia="zh-CN"/>
        </w:rPr>
      </w:pPr>
      <w:r>
        <w:rPr>
          <w:lang w:eastAsia="zh-CN"/>
        </w:rPr>
        <w:t>R1-2105581, “Discussions on initial access aspects,” InterDigital, Inc.</w:t>
      </w:r>
    </w:p>
    <w:p w14:paraId="6F1D5FC4" w14:textId="77777777" w:rsidR="000943B1" w:rsidRDefault="00703EE1">
      <w:pPr>
        <w:pStyle w:val="ListParagraph"/>
        <w:numPr>
          <w:ilvl w:val="0"/>
          <w:numId w:val="65"/>
        </w:numPr>
        <w:ind w:left="450" w:hanging="450"/>
        <w:rPr>
          <w:lang w:eastAsia="zh-CN"/>
        </w:rPr>
      </w:pPr>
      <w:r>
        <w:rPr>
          <w:lang w:eastAsia="zh-CN"/>
        </w:rPr>
        <w:t>R1-2105592, “NR Initial Access from 52.6 GHz to 71 GHz,” Convida Wireless</w:t>
      </w:r>
    </w:p>
    <w:p w14:paraId="6F1D5FC5" w14:textId="77777777" w:rsidR="000943B1" w:rsidRDefault="00703EE1">
      <w:pPr>
        <w:pStyle w:val="ListParagraph"/>
        <w:numPr>
          <w:ilvl w:val="0"/>
          <w:numId w:val="65"/>
        </w:numPr>
        <w:ind w:left="450" w:hanging="450"/>
        <w:rPr>
          <w:lang w:eastAsia="zh-CN"/>
        </w:rPr>
      </w:pPr>
      <w:r>
        <w:rPr>
          <w:lang w:eastAsia="zh-CN"/>
        </w:rPr>
        <w:t>R1-2105630, “Initial access aspects,” Sharp</w:t>
      </w:r>
    </w:p>
    <w:p w14:paraId="6F1D5FC6" w14:textId="77777777" w:rsidR="000943B1" w:rsidRDefault="00703EE1">
      <w:pPr>
        <w:pStyle w:val="ListParagraph"/>
        <w:numPr>
          <w:ilvl w:val="0"/>
          <w:numId w:val="65"/>
        </w:numPr>
        <w:ind w:left="450" w:hanging="450"/>
        <w:rPr>
          <w:lang w:eastAsia="zh-CN"/>
        </w:rPr>
      </w:pPr>
      <w:r>
        <w:rPr>
          <w:lang w:eastAsia="zh-CN"/>
        </w:rPr>
        <w:t>R1-2105660, “On the importance of inter-operator PCI confusion resolution and ANR support in 52.6 GHz and beyond,” AT&amp;T</w:t>
      </w:r>
    </w:p>
    <w:p w14:paraId="6F1D5FC7" w14:textId="77777777" w:rsidR="000943B1" w:rsidRDefault="00703EE1">
      <w:pPr>
        <w:pStyle w:val="ListParagraph"/>
        <w:numPr>
          <w:ilvl w:val="0"/>
          <w:numId w:val="65"/>
        </w:numPr>
        <w:ind w:left="450" w:hanging="450"/>
        <w:rPr>
          <w:lang w:eastAsia="zh-CN"/>
        </w:rPr>
      </w:pPr>
      <w:r>
        <w:rPr>
          <w:lang w:eastAsia="zh-CN"/>
        </w:rPr>
        <w:t>R1-2105688, “Initial access aspects for NR from 52.6 to 71 GHz,” NTT DOCOMO, INC.</w:t>
      </w:r>
    </w:p>
    <w:p w14:paraId="6F1D5FC8" w14:textId="77777777" w:rsidR="000943B1" w:rsidRDefault="00703EE1">
      <w:pPr>
        <w:pStyle w:val="ListParagraph"/>
        <w:numPr>
          <w:ilvl w:val="0"/>
          <w:numId w:val="65"/>
        </w:numPr>
        <w:ind w:left="450" w:hanging="450"/>
        <w:rPr>
          <w:lang w:eastAsia="zh-CN"/>
        </w:rPr>
      </w:pPr>
      <w:r>
        <w:rPr>
          <w:lang w:eastAsia="zh-CN"/>
        </w:rPr>
        <w:t>R1-2105786, “Further details of initial access for NR above 52.6 GHz,” Charter Communications</w:t>
      </w:r>
    </w:p>
    <w:p w14:paraId="6F1D5FC9" w14:textId="77777777" w:rsidR="000943B1" w:rsidRDefault="00703EE1">
      <w:pPr>
        <w:pStyle w:val="ListParagraph"/>
        <w:numPr>
          <w:ilvl w:val="0"/>
          <w:numId w:val="65"/>
        </w:numPr>
        <w:ind w:left="450" w:hanging="450"/>
        <w:rPr>
          <w:lang w:eastAsia="zh-CN"/>
        </w:rPr>
      </w:pPr>
      <w:r>
        <w:rPr>
          <w:lang w:eastAsia="zh-CN"/>
        </w:rPr>
        <w:t>R1-2105868, “Discussion on initial access aspects for NR beyond 52.6GHz,” WILUS Inc.</w:t>
      </w:r>
    </w:p>
    <w:p w14:paraId="6F1D5FCA" w14:textId="77777777" w:rsidR="000943B1" w:rsidRDefault="00703EE1">
      <w:pPr>
        <w:pStyle w:val="ListParagraph"/>
        <w:numPr>
          <w:ilvl w:val="0"/>
          <w:numId w:val="65"/>
        </w:numPr>
        <w:ind w:left="450" w:hanging="450"/>
        <w:rPr>
          <w:lang w:eastAsia="zh-CN"/>
        </w:rPr>
      </w:pPr>
      <w:r>
        <w:rPr>
          <w:lang w:eastAsia="zh-CN"/>
        </w:rPr>
        <w:t>R1-2105988, “On the importance of inter-operator PCI confusion resolution and ANR support in 52.6 GHz and beyond,” AT&amp;T, NTT DOCOMO, INC., T-Mobile USA</w:t>
      </w:r>
    </w:p>
    <w:p w14:paraId="6F1D5FCB" w14:textId="77777777" w:rsidR="000943B1" w:rsidRDefault="000943B1">
      <w:pPr>
        <w:rPr>
          <w:lang w:eastAsia="zh-CN"/>
        </w:rPr>
      </w:pPr>
    </w:p>
    <w:sectPr w:rsidR="000943B1">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0FD9A" w14:textId="77777777" w:rsidR="00742069" w:rsidRDefault="00742069">
      <w:pPr>
        <w:spacing w:after="0" w:line="240" w:lineRule="auto"/>
      </w:pPr>
      <w:r>
        <w:separator/>
      </w:r>
    </w:p>
  </w:endnote>
  <w:endnote w:type="continuationSeparator" w:id="0">
    <w:p w14:paraId="5D193673" w14:textId="77777777" w:rsidR="00742069" w:rsidRDefault="00742069">
      <w:pPr>
        <w:spacing w:after="0" w:line="240" w:lineRule="auto"/>
      </w:pPr>
      <w:r>
        <w:continuationSeparator/>
      </w:r>
    </w:p>
  </w:endnote>
  <w:endnote w:type="continuationNotice" w:id="1">
    <w:p w14:paraId="6E57A95C" w14:textId="77777777" w:rsidR="00742069" w:rsidRDefault="007420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00000287" w:usb1="09060000" w:usb2="00000010" w:usb3="00000000" w:csb0="0008009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EF" w14:textId="77777777" w:rsidR="00243E19" w:rsidRDefault="00243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D5FF0" w14:textId="77777777" w:rsidR="00243E19" w:rsidRDefault="00243E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F1" w14:textId="11DAE3EE" w:rsidR="00243E19" w:rsidRDefault="00243E19">
    <w:pPr>
      <w:pStyle w:val="Footer"/>
      <w:ind w:right="360"/>
    </w:pPr>
    <w:r>
      <w:rPr>
        <w:rStyle w:val="PageNumber"/>
      </w:rPr>
      <w:fldChar w:fldCharType="begin"/>
    </w:r>
    <w:r>
      <w:rPr>
        <w:rStyle w:val="PageNumber"/>
      </w:rPr>
      <w:instrText xml:space="preserve"> PAGE </w:instrText>
    </w:r>
    <w:r>
      <w:rPr>
        <w:rStyle w:val="PageNumber"/>
      </w:rPr>
      <w:fldChar w:fldCharType="separate"/>
    </w:r>
    <w:r w:rsidR="003F59A4">
      <w:rPr>
        <w:rStyle w:val="PageNumber"/>
        <w:noProof/>
      </w:rPr>
      <w:t>121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F59A4">
      <w:rPr>
        <w:rStyle w:val="PageNumber"/>
        <w:noProof/>
      </w:rPr>
      <w:t>161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2B897" w14:textId="77777777" w:rsidR="00742069" w:rsidRDefault="00742069">
      <w:pPr>
        <w:spacing w:after="0" w:line="240" w:lineRule="auto"/>
      </w:pPr>
      <w:r>
        <w:separator/>
      </w:r>
    </w:p>
  </w:footnote>
  <w:footnote w:type="continuationSeparator" w:id="0">
    <w:p w14:paraId="2528E08A" w14:textId="77777777" w:rsidR="00742069" w:rsidRDefault="00742069">
      <w:pPr>
        <w:spacing w:after="0" w:line="240" w:lineRule="auto"/>
      </w:pPr>
      <w:r>
        <w:continuationSeparator/>
      </w:r>
    </w:p>
  </w:footnote>
  <w:footnote w:type="continuationNotice" w:id="1">
    <w:p w14:paraId="66923ECA" w14:textId="77777777" w:rsidR="00742069" w:rsidRDefault="007420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EE" w14:textId="77777777" w:rsidR="00243E19" w:rsidRDefault="00243E1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CA46563"/>
    <w:multiLevelType w:val="hybridMultilevel"/>
    <w:tmpl w:val="671280E2"/>
    <w:lvl w:ilvl="0" w:tplc="ED243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0"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1"/>
  </w:num>
  <w:num w:numId="6">
    <w:abstractNumId w:val="59"/>
  </w:num>
  <w:num w:numId="7">
    <w:abstractNumId w:val="8"/>
  </w:num>
  <w:num w:numId="8">
    <w:abstractNumId w:val="33"/>
  </w:num>
  <w:num w:numId="9">
    <w:abstractNumId w:val="18"/>
  </w:num>
  <w:num w:numId="10">
    <w:abstractNumId w:val="53"/>
  </w:num>
  <w:num w:numId="11">
    <w:abstractNumId w:val="24"/>
  </w:num>
  <w:num w:numId="12">
    <w:abstractNumId w:val="38"/>
  </w:num>
  <w:num w:numId="13">
    <w:abstractNumId w:val="19"/>
  </w:num>
  <w:num w:numId="14">
    <w:abstractNumId w:val="57"/>
  </w:num>
  <w:num w:numId="15">
    <w:abstractNumId w:val="58"/>
  </w:num>
  <w:num w:numId="16">
    <w:abstractNumId w:val="6"/>
  </w:num>
  <w:num w:numId="17">
    <w:abstractNumId w:val="43"/>
  </w:num>
  <w:num w:numId="18">
    <w:abstractNumId w:val="21"/>
  </w:num>
  <w:num w:numId="19">
    <w:abstractNumId w:val="4"/>
  </w:num>
  <w:num w:numId="20">
    <w:abstractNumId w:val="60"/>
  </w:num>
  <w:num w:numId="21">
    <w:abstractNumId w:val="64"/>
  </w:num>
  <w:num w:numId="22">
    <w:abstractNumId w:val="9"/>
  </w:num>
  <w:num w:numId="23">
    <w:abstractNumId w:val="50"/>
  </w:num>
  <w:num w:numId="24">
    <w:abstractNumId w:val="39"/>
  </w:num>
  <w:num w:numId="25">
    <w:abstractNumId w:val="31"/>
  </w:num>
  <w:num w:numId="26">
    <w:abstractNumId w:val="23"/>
  </w:num>
  <w:num w:numId="27">
    <w:abstractNumId w:val="27"/>
  </w:num>
  <w:num w:numId="28">
    <w:abstractNumId w:val="3"/>
  </w:num>
  <w:num w:numId="29">
    <w:abstractNumId w:val="40"/>
  </w:num>
  <w:num w:numId="30">
    <w:abstractNumId w:val="5"/>
  </w:num>
  <w:num w:numId="31">
    <w:abstractNumId w:val="54"/>
  </w:num>
  <w:num w:numId="32">
    <w:abstractNumId w:val="61"/>
  </w:num>
  <w:num w:numId="33">
    <w:abstractNumId w:val="44"/>
  </w:num>
  <w:num w:numId="34">
    <w:abstractNumId w:val="13"/>
  </w:num>
  <w:num w:numId="35">
    <w:abstractNumId w:val="35"/>
  </w:num>
  <w:num w:numId="36">
    <w:abstractNumId w:val="56"/>
  </w:num>
  <w:num w:numId="37">
    <w:abstractNumId w:val="41"/>
  </w:num>
  <w:num w:numId="38">
    <w:abstractNumId w:val="46"/>
  </w:num>
  <w:num w:numId="39">
    <w:abstractNumId w:val="32"/>
  </w:num>
  <w:num w:numId="40">
    <w:abstractNumId w:val="65"/>
  </w:num>
  <w:num w:numId="41">
    <w:abstractNumId w:val="25"/>
  </w:num>
  <w:num w:numId="42">
    <w:abstractNumId w:val="10"/>
  </w:num>
  <w:num w:numId="43">
    <w:abstractNumId w:val="47"/>
  </w:num>
  <w:num w:numId="44">
    <w:abstractNumId w:val="52"/>
  </w:num>
  <w:num w:numId="45">
    <w:abstractNumId w:val="0"/>
  </w:num>
  <w:num w:numId="46">
    <w:abstractNumId w:val="26"/>
  </w:num>
  <w:num w:numId="47">
    <w:abstractNumId w:val="15"/>
  </w:num>
  <w:num w:numId="48">
    <w:abstractNumId w:val="2"/>
  </w:num>
  <w:num w:numId="49">
    <w:abstractNumId w:val="37"/>
  </w:num>
  <w:num w:numId="50">
    <w:abstractNumId w:val="30"/>
  </w:num>
  <w:num w:numId="51">
    <w:abstractNumId w:val="63"/>
  </w:num>
  <w:num w:numId="52">
    <w:abstractNumId w:val="49"/>
  </w:num>
  <w:num w:numId="53">
    <w:abstractNumId w:val="7"/>
  </w:num>
  <w:num w:numId="54">
    <w:abstractNumId w:val="62"/>
  </w:num>
  <w:num w:numId="55">
    <w:abstractNumId w:val="22"/>
  </w:num>
  <w:num w:numId="56">
    <w:abstractNumId w:val="11"/>
  </w:num>
  <w:num w:numId="57">
    <w:abstractNumId w:val="20"/>
  </w:num>
  <w:num w:numId="58">
    <w:abstractNumId w:val="14"/>
  </w:num>
  <w:num w:numId="59">
    <w:abstractNumId w:val="17"/>
  </w:num>
  <w:num w:numId="60">
    <w:abstractNumId w:val="55"/>
  </w:num>
  <w:num w:numId="61">
    <w:abstractNumId w:val="29"/>
  </w:num>
  <w:num w:numId="62">
    <w:abstractNumId w:val="36"/>
  </w:num>
  <w:num w:numId="63">
    <w:abstractNumId w:val="16"/>
  </w:num>
  <w:num w:numId="64">
    <w:abstractNumId w:val="12"/>
  </w:num>
  <w:num w:numId="65">
    <w:abstractNumId w:val="66"/>
  </w:num>
  <w:num w:numId="66">
    <w:abstractNumId w:val="42"/>
  </w:num>
  <w:num w:numId="67">
    <w:abstractNumId w:val="48"/>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TE-Ziyang">
    <w15:presenceInfo w15:providerId="None" w15:userId="ZTE-Ziyang"/>
  </w15:person>
  <w15:person w15:author="Jiang, Qinyan/蒋 琴艳">
    <w15:presenceInfo w15:providerId="AD" w15:userId="S::jiangqinyan@fujitsu.com::c1fa759a-490c-4932-b511-1ac92d8e7d09"/>
  </w15:person>
  <w15:person w15:author="Zhang, Jian/张 健">
    <w15:presenceInfo w15:providerId="AD" w15:userId="S::zhangjian1288@fujitsu.com::308ae5de-7dac-485e-91a6-52b58f3e36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8C5"/>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9A4"/>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824"/>
    <w:rsid w:val="00442D5E"/>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2E3"/>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00"/>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69"/>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976"/>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3F"/>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6ECE"/>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4C8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D4DF2"/>
  <w15:docId w15:val="{A7175542-37FE-45B5-91C5-A97744C6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customStyle="1" w:styleId="2">
    <w:name w:val="修订2"/>
    <w:hidden/>
    <w:uiPriority w:val="99"/>
    <w:semiHidden/>
    <w:qFormat/>
    <w:rPr>
      <w:rFonts w:ascii="Times New Roman" w:hAnsi="Times New Roman"/>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9E62B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1222.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111.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1616C" w:rsidRDefault="00A1616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1616C" w:rsidRDefault="00A1616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1616C" w:rsidRDefault="00A1616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1616C" w:rsidRDefault="00A1616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00000287" w:usb1="09060000" w:usb2="00000010" w:usb3="00000000" w:csb0="0008009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85A5D"/>
    <w:rsid w:val="000953B7"/>
    <w:rsid w:val="000A3BCD"/>
    <w:rsid w:val="000E4A7C"/>
    <w:rsid w:val="000E5AFA"/>
    <w:rsid w:val="000E5B23"/>
    <w:rsid w:val="000F44CF"/>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325C9"/>
    <w:rsid w:val="00536D2C"/>
    <w:rsid w:val="00536EE6"/>
    <w:rsid w:val="00541991"/>
    <w:rsid w:val="005431B8"/>
    <w:rsid w:val="005472CA"/>
    <w:rsid w:val="00572FC7"/>
    <w:rsid w:val="0059242C"/>
    <w:rsid w:val="005A1C47"/>
    <w:rsid w:val="005A2CB4"/>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26525"/>
    <w:rsid w:val="008313C4"/>
    <w:rsid w:val="0084019D"/>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44899"/>
    <w:rsid w:val="00956D8C"/>
    <w:rsid w:val="00957A12"/>
    <w:rsid w:val="009701FC"/>
    <w:rsid w:val="00976F35"/>
    <w:rsid w:val="0099063A"/>
    <w:rsid w:val="009A291B"/>
    <w:rsid w:val="009A5CA4"/>
    <w:rsid w:val="009B3B0F"/>
    <w:rsid w:val="009B6191"/>
    <w:rsid w:val="009C5936"/>
    <w:rsid w:val="009F3E69"/>
    <w:rsid w:val="00A1616C"/>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605D0"/>
    <w:rsid w:val="00F761F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827311D0-F9BC-4D9C-9430-525F154128CF}">
  <ds:schemaRefs>
    <ds:schemaRef ds:uri="http://schemas.openxmlformats.org/officeDocument/2006/bibliography"/>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8.xml><?xml version="1.0" encoding="utf-8"?>
<ds:datastoreItem xmlns:ds="http://schemas.openxmlformats.org/officeDocument/2006/customXml" ds:itemID="{9F1C0498-1406-4DF2-B99D-36A1E4EB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161</Pages>
  <Words>50744</Words>
  <Characters>319688</Characters>
  <Application>Microsoft Office Word</Application>
  <DocSecurity>0</DocSecurity>
  <Lines>2664</Lines>
  <Paragraphs>739</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369693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ALI ALI</cp:lastModifiedBy>
  <cp:revision>4</cp:revision>
  <cp:lastPrinted>2011-11-09T07:49:00Z</cp:lastPrinted>
  <dcterms:created xsi:type="dcterms:W3CDTF">2021-05-25T19:32:00Z</dcterms:created>
  <dcterms:modified xsi:type="dcterms:W3CDTF">2021-05-25T19:36:00Z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