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w:t>
            </w:r>
            <w:r>
              <w:rPr>
                <w:rFonts w:ascii="Times New Roman" w:eastAsia="MS Mincho" w:hAnsi="Times New Roman"/>
                <w:sz w:val="22"/>
                <w:szCs w:val="22"/>
                <w:lang w:eastAsia="zh-CN"/>
              </w:rPr>
              <w:lastRenderedPageBreak/>
              <w:t>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lastRenderedPageBreak/>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lastRenderedPageBreak/>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C63769">
        <w:tc>
          <w:tcPr>
            <w:tcW w:w="1805" w:type="dxa"/>
          </w:tcPr>
          <w:p w14:paraId="539BEE8E"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C6376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5C1100" w14:paraId="4FB70391" w14:textId="77777777" w:rsidTr="00C63769">
        <w:tc>
          <w:tcPr>
            <w:tcW w:w="1805" w:type="dxa"/>
          </w:tcPr>
          <w:p w14:paraId="7BD37CE2" w14:textId="313B8521" w:rsidR="005C1100" w:rsidRPr="005C1100" w:rsidRDefault="005C1100" w:rsidP="005C11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7B6AEA9A" w14:textId="536F0560" w:rsidR="005C1100" w:rsidRDefault="005C1100" w:rsidP="005C11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83297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95pt;height:21.45pt;mso-width-percent:0;mso-height-percent:0;mso-width-percent:0;mso-height-percent:0" o:ole="">
                  <v:imagedata r:id="rId17" o:title=""/>
                </v:shape>
                <o:OLEObject Type="Embed" ProgID="Equation.3" ShapeID="_x0000_i1025" DrawAspect="Content" ObjectID="_1683460959"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45pt;height:15.2pt;mso-width-percent:0;mso-height-percent:0;mso-width-percent:0;mso-height-percent:0" o:ole="">
                  <v:imagedata r:id="rId19" o:title=""/>
                </v:shape>
                <o:OLEObject Type="Embed" ProgID="Equation.3" ShapeID="_x0000_i1026" DrawAspect="Content" ObjectID="_1683460960"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83297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832976">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w:t>
            </w:r>
            <w:r>
              <w:rPr>
                <w:rFonts w:ascii="Times New Roman" w:hAnsi="Times New Roman"/>
                <w:sz w:val="22"/>
                <w:szCs w:val="22"/>
                <w:lang w:eastAsia="zh-CN"/>
              </w:rPr>
              <w:lastRenderedPageBreak/>
              <w:t xml:space="preserve">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lastRenderedPageBreak/>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lastRenderedPageBreak/>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color w:val="C00000"/>
          <w:sz w:val="22"/>
          <w:szCs w:val="22"/>
          <w:u w:val="single"/>
          <w:lang w:eastAsia="zh-CN"/>
        </w:rPr>
        <w:lastRenderedPageBreak/>
        <w:t>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lastRenderedPageBreak/>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w:t>
            </w:r>
            <w:r>
              <w:rPr>
                <w:rFonts w:ascii="Times New Roman" w:hAnsi="Times New Roman"/>
                <w:color w:val="C00000"/>
                <w:sz w:val="22"/>
                <w:szCs w:val="22"/>
                <w:u w:val="single"/>
                <w:lang w:eastAsia="zh-CN"/>
              </w:rPr>
              <w:lastRenderedPageBreak/>
              <w:t>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C63769">
        <w:tc>
          <w:tcPr>
            <w:tcW w:w="1805" w:type="dxa"/>
          </w:tcPr>
          <w:p w14:paraId="1D9811F7"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C6376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5C1100" w14:paraId="44A5A8C7" w14:textId="77777777" w:rsidTr="00C63769">
        <w:tc>
          <w:tcPr>
            <w:tcW w:w="1805" w:type="dxa"/>
          </w:tcPr>
          <w:p w14:paraId="51A1002B" w14:textId="39CC61F4" w:rsidR="005C1100" w:rsidRDefault="005C1100" w:rsidP="005C11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289058A6" w14:textId="70D6AA8D" w:rsidR="005C1100" w:rsidRDefault="005C1100" w:rsidP="005C11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87"/>
        <w:gridCol w:w="8575"/>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 xml:space="preserve">4-2 into a single proposal since the only difference is SSB pattern within two slots. Down-selection between two </w:t>
            </w:r>
            <w:r>
              <w:rPr>
                <w:rFonts w:ascii="Times New Roman" w:eastAsiaTheme="minorEastAsia" w:hAnsi="Times New Roman"/>
                <w:sz w:val="22"/>
                <w:szCs w:val="22"/>
                <w:lang w:eastAsia="ko-KR"/>
              </w:rPr>
              <w:lastRenderedPageBreak/>
              <w:t>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lastRenderedPageBreak/>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15pt;height:98.85pt;mso-width-percent:0;mso-height-percent:0;mso-width-percent:0;mso-height-percent:0" o:ole="">
                  <v:imagedata r:id="rId21" o:title=""/>
                </v:shape>
                <o:OLEObject Type="Embed" ProgID="Visio.Drawing.15" ShapeID="_x0000_i1027" DrawAspect="Content" ObjectID="_1683460961"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C63769">
        <w:tc>
          <w:tcPr>
            <w:tcW w:w="1805" w:type="dxa"/>
          </w:tcPr>
          <w:p w14:paraId="01660A85"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C6376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5C1100" w14:paraId="11A3A702" w14:textId="77777777" w:rsidTr="00C63769">
        <w:tc>
          <w:tcPr>
            <w:tcW w:w="1805" w:type="dxa"/>
          </w:tcPr>
          <w:p w14:paraId="12D35144" w14:textId="4E4AAB0D" w:rsidR="005C1100" w:rsidRPr="005C1100" w:rsidRDefault="005C1100" w:rsidP="00C637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FE14F15" w14:textId="2190FBD3" w:rsidR="005C1100" w:rsidRPr="005C1100" w:rsidRDefault="005C1100" w:rsidP="00C637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83297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83297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0394BCD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vivo, Nokia</w:t>
      </w:r>
      <w:r w:rsidR="003F59A4">
        <w:rPr>
          <w:rFonts w:ascii="Times New Roman" w:hAnsi="Times New Roman"/>
          <w:sz w:val="22"/>
          <w:szCs w:val="22"/>
          <w:lang w:eastAsia="zh-CN"/>
        </w:rPr>
        <w:t xml:space="preserve">, </w:t>
      </w:r>
      <w:r w:rsidR="003F59A4" w:rsidRPr="00737C87">
        <w:rPr>
          <w:rFonts w:ascii="Times New Roman" w:hAnsi="Times New Roman"/>
          <w:color w:val="FF0000"/>
          <w:sz w:val="22"/>
          <w:szCs w:val="22"/>
          <w:lang w:eastAsia="zh-CN"/>
        </w:rPr>
        <w:t>Huawei, HiSilicon</w:t>
      </w:r>
      <w:bookmarkStart w:id="24" w:name="_GoBack"/>
      <w:bookmarkEnd w:id="24"/>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3F59A4">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ins w:id="25" w:author="ZTE-Ziyang" w:date="2021-05-25T19:26:00Z">
        <w:r>
          <w:rPr>
            <w:rFonts w:ascii="Times New Roman" w:hAnsi="Times New Roman" w:hint="eastAsia"/>
            <w:sz w:val="22"/>
            <w:szCs w:val="22"/>
            <w:lang w:eastAsia="zh-CN"/>
          </w:rPr>
          <w:t>, ZTE,</w:t>
        </w:r>
      </w:ins>
      <w:ins w:id="26" w:author="ZTE-Ziyang" w:date="2021-05-25T19:27:00Z">
        <w:r>
          <w:rPr>
            <w:rFonts w:ascii="Times New Roman" w:hAnsi="Times New Roman" w:hint="eastAsia"/>
            <w:sz w:val="22"/>
            <w:szCs w:val="22"/>
            <w:lang w:eastAsia="zh-CN"/>
          </w:rPr>
          <w:t xml:space="preserve"> Sanechips</w:t>
        </w:r>
      </w:ins>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7" w:name="OLE_LINK46"/>
            <w:bookmarkStart w:id="28" w:name="OLE_LINK47"/>
            <w:r>
              <w:rPr>
                <w:lang w:eastAsia="zh-CN"/>
              </w:rPr>
              <w:t>maximum transmission power limit and power spectrum density limit</w:t>
            </w:r>
            <w:bookmarkEnd w:id="27"/>
            <w:bookmarkEnd w:id="28"/>
            <w:r>
              <w:rPr>
                <w:lang w:eastAsia="zh-CN"/>
              </w:rPr>
              <w:t xml:space="preserve"> should be observed and</w:t>
            </w:r>
            <w:bookmarkStart w:id="29" w:name="OLE_LINK48"/>
            <w:bookmarkStart w:id="30" w:name="OLE_LINK49"/>
            <w:r>
              <w:rPr>
                <w:lang w:eastAsia="zh-CN"/>
              </w:rPr>
              <w:t xml:space="preserve"> to make full use of the transmit power</w:t>
            </w:r>
            <w:bookmarkEnd w:id="29"/>
            <w:bookmarkEnd w:id="30"/>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C63769">
        <w:tc>
          <w:tcPr>
            <w:tcW w:w="1805" w:type="dxa"/>
          </w:tcPr>
          <w:p w14:paraId="5CCE6128"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C63769">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lastRenderedPageBreak/>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5.95pt;height:21.45pt;mso-width-percent:0;mso-height-percent:0;mso-width-percent:0;mso-height-percent:0" o:ole="">
                  <v:imagedata r:id="rId17" o:title=""/>
                </v:shape>
                <o:OLEObject Type="Embed" ProgID="Equation.3" ShapeID="_x0000_i1028" DrawAspect="Content" ObjectID="_1683460962"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45pt;height:15.2pt;mso-width-percent:0;mso-height-percent:0;mso-width-percent:0;mso-height-percent:0" o:ole="">
                  <v:imagedata r:id="rId19" o:title=""/>
                </v:shape>
                <o:OLEObject Type="Embed" ProgID="Equation.3" ShapeID="_x0000_i1029" DrawAspect="Content" ObjectID="_1683460963"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1"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1"/>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2"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2"/>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lastRenderedPageBreak/>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lastRenderedPageBreak/>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3" w:name="_Hlk505324461"/>
            <w:r>
              <w:rPr>
                <w:i/>
                <w:sz w:val="22"/>
                <w:szCs w:val="22"/>
              </w:rPr>
              <w:t>ra-ResponseWindow</w:t>
            </w:r>
            <w:bookmarkEnd w:id="33"/>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4pt;height:110.9pt;mso-width-percent:0;mso-height-percent:0;mso-width-percent:0;mso-height-percent:0" o:ole="">
                  <v:imagedata r:id="rId30" o:title=""/>
                </v:shape>
                <o:OLEObject Type="Embed" ProgID="Visio.Drawing.15" ShapeID="_x0000_i1030" DrawAspect="Content" ObjectID="_1683460964"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4"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5" w:author="Jiang, Qinyan/蒋 琴艳" w:date="2021-05-25T16:41:00Z">
              <w:r>
                <w:rPr>
                  <w:rFonts w:ascii="Times New Roman" w:hAnsi="Times New Roman"/>
                  <w:color w:val="0070C0"/>
                  <w:sz w:val="22"/>
                  <w:szCs w:val="22"/>
                  <w:lang w:eastAsia="zh-CN"/>
                </w:rPr>
                <w:t xml:space="preserve">the </w:t>
              </w:r>
            </w:ins>
            <w:ins w:id="36"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7" w:author="Jiang, Qinyan/蒋 琴艳" w:date="2021-05-25T16:40:00Z">
              <w:r>
                <w:rPr>
                  <w:rFonts w:ascii="Times New Roman" w:hAnsi="Times New Roman"/>
                  <w:color w:val="0070C0"/>
                  <w:sz w:val="22"/>
                  <w:szCs w:val="22"/>
                  <w:lang w:eastAsia="zh-CN"/>
                </w:rPr>
                <w:t>At least</w:t>
              </w:r>
            </w:ins>
            <w:del w:id="38"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9"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40" w:author="Jiang, Qinyan/蒋 琴艳" w:date="2021-05-25T16:04:00Z">
              <w:r>
                <w:rPr>
                  <w:rFonts w:ascii="Times New Roman" w:hAnsi="Times New Roman"/>
                  <w:color w:val="0070C0"/>
                  <w:sz w:val="22"/>
                  <w:szCs w:val="22"/>
                  <w:lang w:eastAsia="zh-CN"/>
                </w:rPr>
                <w:delText xml:space="preserve">PRACH slots </w:delText>
              </w:r>
            </w:del>
            <w:ins w:id="41" w:author="Jiang, Qinyan/蒋 琴艳" w:date="2021-05-25T16:04:00Z">
              <w:r>
                <w:rPr>
                  <w:rFonts w:ascii="Times New Roman" w:hAnsi="Times New Roman"/>
                  <w:color w:val="0070C0"/>
                  <w:sz w:val="22"/>
                  <w:szCs w:val="22"/>
                  <w:lang w:eastAsia="zh-CN"/>
                </w:rPr>
                <w:t>RO</w:t>
              </w:r>
            </w:ins>
            <w:ins w:id="42" w:author="Jiang, Qinyan/蒋 琴艳" w:date="2021-05-25T16:13:00Z">
              <w:r>
                <w:rPr>
                  <w:rFonts w:ascii="Times New Roman" w:hAnsi="Times New Roman"/>
                  <w:color w:val="0070C0"/>
                  <w:sz w:val="22"/>
                  <w:szCs w:val="22"/>
                  <w:lang w:eastAsia="zh-CN"/>
                </w:rPr>
                <w:t>s</w:t>
              </w:r>
            </w:ins>
            <w:ins w:id="43"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4"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5" w:author="Jiang, Qinyan/蒋 琴艳" w:date="2021-05-25T16:36:00Z">
              <w:r>
                <w:rPr>
                  <w:rFonts w:ascii="Times New Roman" w:hAnsi="Times New Roman"/>
                  <w:color w:val="0070C0"/>
                  <w:sz w:val="22"/>
                  <w:szCs w:val="22"/>
                  <w:lang w:eastAsia="zh-CN"/>
                </w:rPr>
                <w:t xml:space="preserve">in </w:t>
              </w:r>
            </w:ins>
            <w:ins w:id="46" w:author="Jiang, Qinyan/蒋 琴艳" w:date="2021-05-25T16:42:00Z">
              <w:r>
                <w:rPr>
                  <w:rFonts w:ascii="Times New Roman" w:hAnsi="Times New Roman"/>
                  <w:color w:val="0070C0"/>
                  <w:sz w:val="22"/>
                  <w:szCs w:val="22"/>
                  <w:lang w:eastAsia="zh-CN"/>
                </w:rPr>
                <w:t xml:space="preserve">the legacy </w:t>
              </w:r>
            </w:ins>
            <w:ins w:id="47" w:author="Jiang, Qinyan/蒋 琴艳" w:date="2021-05-25T16:36:00Z">
              <w:r>
                <w:rPr>
                  <w:rFonts w:ascii="Times New Roman" w:hAnsi="Times New Roman"/>
                  <w:color w:val="0070C0"/>
                  <w:sz w:val="22"/>
                  <w:szCs w:val="22"/>
                  <w:lang w:eastAsia="zh-CN"/>
                </w:rPr>
                <w:t>FR2</w:t>
              </w:r>
            </w:ins>
            <w:ins w:id="48"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9"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50"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C63769">
        <w:tc>
          <w:tcPr>
            <w:tcW w:w="1805" w:type="dxa"/>
          </w:tcPr>
          <w:p w14:paraId="45296227"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lastRenderedPageBreak/>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832976">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832976">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1"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2" w:author="Zhang, Jian/张 健" w:date="2021-05-24T17:30:00Z">
              <w:r>
                <w:rPr>
                  <w:rFonts w:ascii="Times New Roman" w:hAnsi="Times New Roman"/>
                  <w:sz w:val="22"/>
                  <w:szCs w:val="22"/>
                  <w:lang w:eastAsia="zh-CN"/>
                </w:rPr>
                <w:t xml:space="preserve"> is necessary for future discussions, we’d like to make Option 2) to be more general</w:t>
              </w:r>
            </w:ins>
            <w:ins w:id="53" w:author="Zhang, Jian/张 健" w:date="2021-05-24T17:31:00Z">
              <w:r>
                <w:rPr>
                  <w:rFonts w:ascii="Times New Roman" w:hAnsi="Times New Roman"/>
                  <w:sz w:val="22"/>
                  <w:szCs w:val="22"/>
                  <w:lang w:eastAsia="zh-CN"/>
                </w:rPr>
                <w:t xml:space="preserve"> for now</w:t>
              </w:r>
            </w:ins>
            <w:ins w:id="54" w:author="Jiang, Qinyan/蒋 琴艳" w:date="2021-05-24T17:39:00Z">
              <w:r>
                <w:rPr>
                  <w:rFonts w:ascii="Times New Roman" w:hAnsi="Times New Roman" w:hint="eastAsia"/>
                  <w:sz w:val="22"/>
                  <w:szCs w:val="22"/>
                  <w:lang w:eastAsia="zh-CN"/>
                </w:rPr>
                <w:t>,</w:t>
              </w:r>
            </w:ins>
            <w:ins w:id="55"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6" w:author="Zhang, Jian/张 健" w:date="2021-05-24T17:25:00Z">
                  <m:rPr>
                    <m:sty m:val="p"/>
                  </m:rPr>
                  <w:rPr>
                    <w:rFonts w:ascii="Cambria Math" w:hAnsi="Cambria Math"/>
                    <w:sz w:val="22"/>
                    <w:szCs w:val="22"/>
                    <w:lang w:eastAsia="zh-CN"/>
                  </w:rPr>
                  <m:t>80</m:t>
                </w:del>
              </m:r>
              <m:r>
                <w:ins w:id="5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8" w:author="Zhang, Jian/张 健" w:date="2021-05-24T17:25:00Z">
                  <m:rPr>
                    <m:sty m:val="p"/>
                  </m:rPr>
                  <w:rPr>
                    <w:rFonts w:ascii="Cambria Math" w:hAnsi="Cambria Math"/>
                    <w:sz w:val="22"/>
                    <w:szCs w:val="22"/>
                    <w:lang w:eastAsia="zh-CN"/>
                  </w:rPr>
                  <m:t>80</m:t>
                </w:del>
              </m:r>
              <m:r>
                <w:ins w:id="59"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60" w:author="Zhang, Jian/张 健" w:date="2021-05-24T17:25:00Z">
                  <m:rPr>
                    <m:sty m:val="p"/>
                  </m:rPr>
                  <w:rPr>
                    <w:rFonts w:ascii="Cambria Math" w:hAnsi="Cambria Math"/>
                    <w:sz w:val="22"/>
                    <w:szCs w:val="22"/>
                    <w:lang w:eastAsia="zh-CN"/>
                  </w:rPr>
                  <m:t>80</m:t>
                </w:del>
              </m:r>
              <m:r>
                <w:ins w:id="6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2" w:author="Zhang, Jian/张 健" w:date="2021-05-24T17:25:00Z">
                      <m:rPr>
                        <m:lit/>
                        <m:sty m:val="p"/>
                      </m:rPr>
                      <w:rPr>
                        <w:rFonts w:ascii="Cambria Math" w:hAnsi="Cambria Math"/>
                        <w:sz w:val="22"/>
                        <w:szCs w:val="22"/>
                        <w:lang w:eastAsia="zh-CN"/>
                      </w:rPr>
                      <m:t>80</m:t>
                    </w:del>
                  </m:r>
                  <m:r>
                    <w:ins w:id="63"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lastRenderedPageBreak/>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D6BE7" w14:textId="77777777" w:rsidR="00832976" w:rsidRDefault="00832976">
      <w:pPr>
        <w:spacing w:after="0" w:line="240" w:lineRule="auto"/>
      </w:pPr>
      <w:r>
        <w:separator/>
      </w:r>
    </w:p>
  </w:endnote>
  <w:endnote w:type="continuationSeparator" w:id="0">
    <w:p w14:paraId="2B06647A" w14:textId="77777777" w:rsidR="00832976" w:rsidRDefault="00832976">
      <w:pPr>
        <w:spacing w:after="0" w:line="240" w:lineRule="auto"/>
      </w:pPr>
      <w:r>
        <w:continuationSeparator/>
      </w:r>
    </w:p>
  </w:endnote>
  <w:endnote w:type="continuationNotice" w:id="1">
    <w:p w14:paraId="2FD3D9BE" w14:textId="77777777" w:rsidR="00832976" w:rsidRDefault="00832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F1" w14:textId="11DAE3EE"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3F59A4">
      <w:rPr>
        <w:rStyle w:val="PageNumber"/>
        <w:noProof/>
      </w:rPr>
      <w:t>121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59A4">
      <w:rPr>
        <w:rStyle w:val="PageNumber"/>
        <w:noProof/>
      </w:rPr>
      <w:t>161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9BE6A" w14:textId="77777777" w:rsidR="00832976" w:rsidRDefault="00832976">
      <w:pPr>
        <w:spacing w:after="0" w:line="240" w:lineRule="auto"/>
      </w:pPr>
      <w:r>
        <w:separator/>
      </w:r>
    </w:p>
  </w:footnote>
  <w:footnote w:type="continuationSeparator" w:id="0">
    <w:p w14:paraId="0DBC9FF0" w14:textId="77777777" w:rsidR="00832976" w:rsidRDefault="00832976">
      <w:pPr>
        <w:spacing w:after="0" w:line="240" w:lineRule="auto"/>
      </w:pPr>
      <w:r>
        <w:continuationSeparator/>
      </w:r>
    </w:p>
  </w:footnote>
  <w:footnote w:type="continuationNotice" w:id="1">
    <w:p w14:paraId="62189295" w14:textId="77777777" w:rsidR="00832976" w:rsidRDefault="008329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8C5"/>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9A4"/>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D5E"/>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00"/>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976"/>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default"/>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0F44CF"/>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472CA"/>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F1C0498-1406-4DF2-B99D-36A1E4EB674A}">
  <ds:schemaRefs>
    <ds:schemaRef ds:uri="http://schemas.openxmlformats.org/officeDocument/2006/bibliography"/>
  </ds:schemaRefs>
</ds:datastoreItem>
</file>

<file path=customXml/itemProps8.xml><?xml version="1.0" encoding="utf-8"?>
<ds:datastoreItem xmlns:ds="http://schemas.openxmlformats.org/officeDocument/2006/customXml" ds:itemID="{827311D0-F9BC-4D9C-9430-525F1541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161</Pages>
  <Words>55202</Words>
  <Characters>314657</Characters>
  <Application>Microsoft Office Word</Application>
  <DocSecurity>0</DocSecurity>
  <Lines>2622</Lines>
  <Paragraphs>738</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Huawei</cp:lastModifiedBy>
  <cp:revision>3</cp:revision>
  <cp:lastPrinted>2011-11-09T07:49:00Z</cp:lastPrinted>
  <dcterms:created xsi:type="dcterms:W3CDTF">2021-05-25T19:15:00Z</dcterms:created>
  <dcterms:modified xsi:type="dcterms:W3CDTF">2021-05-25T19:15:00Z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