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D4DF2" w14:textId="77777777" w:rsidR="000943B1" w:rsidRDefault="00703EE1">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F1D4DF3" w14:textId="77777777" w:rsidR="000943B1" w:rsidRDefault="00703EE1">
          <w:pPr>
            <w:spacing w:after="0"/>
            <w:ind w:left="1988" w:hanging="1988"/>
            <w:jc w:val="both"/>
            <w:rPr>
              <w:rFonts w:ascii="Arial" w:hAnsi="Arial" w:cs="Arial"/>
              <w:b/>
              <w:sz w:val="24"/>
            </w:rPr>
          </w:pPr>
          <w:r>
            <w:rPr>
              <w:rFonts w:ascii="Arial" w:hAnsi="Arial" w:cs="Arial"/>
              <w:b/>
              <w:sz w:val="24"/>
            </w:rPr>
            <w:t>e-Meeting, May 19 – 27, 2021</w:t>
          </w:r>
        </w:p>
      </w:sdtContent>
    </w:sdt>
    <w:p w14:paraId="6F1D4DF4" w14:textId="77777777" w:rsidR="000943B1" w:rsidRDefault="000943B1">
      <w:pPr>
        <w:spacing w:after="0"/>
        <w:ind w:left="1988" w:hanging="1988"/>
        <w:jc w:val="both"/>
        <w:rPr>
          <w:rFonts w:ascii="Arial" w:hAnsi="Arial" w:cs="Arial"/>
          <w:b/>
          <w:sz w:val="24"/>
        </w:rPr>
      </w:pPr>
    </w:p>
    <w:p w14:paraId="6F1D4DF5" w14:textId="77777777" w:rsidR="000943B1" w:rsidRDefault="00703EE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F1D4DF6" w14:textId="77777777" w:rsidR="000943B1" w:rsidRDefault="00703EE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6F1D4DF7" w14:textId="77777777" w:rsidR="000943B1" w:rsidRDefault="00703EE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F1D4DF8" w14:textId="77777777" w:rsidR="000943B1" w:rsidRDefault="00703EE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F1D4DF9" w14:textId="77777777" w:rsidR="000943B1" w:rsidRDefault="000943B1">
      <w:pPr>
        <w:spacing w:after="0"/>
        <w:ind w:left="2388" w:hangingChars="995" w:hanging="2388"/>
        <w:jc w:val="both"/>
        <w:rPr>
          <w:sz w:val="24"/>
        </w:rPr>
      </w:pPr>
    </w:p>
    <w:bookmarkEnd w:id="0"/>
    <w:p w14:paraId="6F1D4DFA" w14:textId="77777777" w:rsidR="000943B1" w:rsidRDefault="00703EE1">
      <w:pPr>
        <w:pStyle w:val="Heading1"/>
        <w:numPr>
          <w:ilvl w:val="0"/>
          <w:numId w:val="5"/>
        </w:numPr>
        <w:ind w:left="360"/>
        <w:rPr>
          <w:rFonts w:cs="Arial"/>
          <w:sz w:val="32"/>
          <w:szCs w:val="32"/>
          <w:lang w:val="en-US"/>
        </w:rPr>
      </w:pPr>
      <w:r>
        <w:rPr>
          <w:rFonts w:cs="Arial"/>
          <w:sz w:val="32"/>
          <w:szCs w:val="32"/>
          <w:lang w:val="en-US"/>
        </w:rPr>
        <w:t>Introduction</w:t>
      </w:r>
    </w:p>
    <w:p w14:paraId="6F1D4DFB" w14:textId="77777777" w:rsidR="000943B1" w:rsidRDefault="00703EE1">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6F1D4DFC" w14:textId="77777777" w:rsidR="000943B1" w:rsidRDefault="00703EE1">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6F1D4DFD" w14:textId="77777777" w:rsidR="000943B1" w:rsidRDefault="000943B1">
      <w:pPr>
        <w:ind w:firstLine="288"/>
        <w:rPr>
          <w:sz w:val="22"/>
          <w:szCs w:val="22"/>
          <w:lang w:eastAsia="zh-CN"/>
        </w:rPr>
      </w:pPr>
    </w:p>
    <w:p w14:paraId="6F1D4DFE" w14:textId="77777777" w:rsidR="000943B1" w:rsidRDefault="00703EE1">
      <w:pPr>
        <w:pStyle w:val="Heading1"/>
        <w:numPr>
          <w:ilvl w:val="0"/>
          <w:numId w:val="5"/>
        </w:numPr>
        <w:ind w:left="360"/>
        <w:rPr>
          <w:rFonts w:cs="Arial"/>
          <w:sz w:val="32"/>
          <w:szCs w:val="32"/>
          <w:lang w:val="en-US"/>
        </w:rPr>
      </w:pPr>
      <w:r>
        <w:rPr>
          <w:rFonts w:cs="Arial"/>
          <w:sz w:val="32"/>
          <w:szCs w:val="32"/>
        </w:rPr>
        <w:t>Summary of issues</w:t>
      </w:r>
    </w:p>
    <w:p w14:paraId="6F1D4DFF" w14:textId="77777777" w:rsidR="000943B1" w:rsidRDefault="00703EE1">
      <w:pPr>
        <w:pStyle w:val="Heading2"/>
        <w:rPr>
          <w:lang w:eastAsia="zh-CN"/>
        </w:rPr>
      </w:pPr>
      <w:r>
        <w:rPr>
          <w:lang w:eastAsia="zh-CN"/>
        </w:rPr>
        <w:t xml:space="preserve">2.1 SSB Aspects </w:t>
      </w:r>
    </w:p>
    <w:p w14:paraId="6F1D4E00" w14:textId="77777777" w:rsidR="000943B1" w:rsidRDefault="00703EE1">
      <w:pPr>
        <w:pStyle w:val="Heading3"/>
        <w:rPr>
          <w:lang w:eastAsia="zh-CN"/>
        </w:rPr>
      </w:pPr>
      <w:r>
        <w:rPr>
          <w:lang w:eastAsia="zh-CN"/>
        </w:rPr>
        <w:t>2.1.1 Supported Numerology</w:t>
      </w:r>
    </w:p>
    <w:p w14:paraId="6F1D4E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F1D4E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6F1D4E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6F1D4E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4E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6F1D4E0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E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6F1D4E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F1D4E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F1D4E0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F1D4E0B"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4E0C"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0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6F1D4E0E"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0F"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6F1D4E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6F1D4E1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F1D4E13"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E14"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1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6F1D4E1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1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18"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1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4E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F1D4E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6F1D4E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6F1D4E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6F1D4E1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6F1D4E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4E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6F1D4E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6F1D4E2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F1D4E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F1D4E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6F1D4E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4E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6F1D4E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4E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F1D4E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F1D4E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4E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F1D4E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4E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6F1D4E2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F1D4E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4E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F1D4E3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F1D4E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6F1D4E3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4E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F1D4E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4E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F1D4E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6F1D4E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4E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F1D4E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F1D4E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4E3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6F1D4E3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F1D4E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4E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F1D4E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F1D4E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6F1D4E4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6F1D4E4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F1D4E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6F1D4E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1D4E4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6F1D4E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6F1D4E49" w14:textId="77777777" w:rsidR="000943B1" w:rsidRDefault="000943B1">
      <w:pPr>
        <w:pStyle w:val="BodyText"/>
        <w:spacing w:after="0"/>
        <w:rPr>
          <w:rFonts w:ascii="Times New Roman" w:hAnsi="Times New Roman"/>
          <w:sz w:val="22"/>
          <w:szCs w:val="22"/>
          <w:lang w:eastAsia="zh-CN"/>
        </w:rPr>
      </w:pPr>
    </w:p>
    <w:p w14:paraId="6F1D4E4A" w14:textId="77777777" w:rsidR="000943B1" w:rsidRDefault="000943B1">
      <w:pPr>
        <w:pStyle w:val="BodyText"/>
        <w:spacing w:after="0"/>
        <w:rPr>
          <w:rFonts w:ascii="Times New Roman" w:hAnsi="Times New Roman"/>
          <w:sz w:val="22"/>
          <w:szCs w:val="22"/>
          <w:lang w:eastAsia="zh-CN"/>
        </w:rPr>
      </w:pPr>
    </w:p>
    <w:p w14:paraId="6F1D4E4B" w14:textId="77777777" w:rsidR="000943B1" w:rsidRDefault="00703EE1">
      <w:pPr>
        <w:pStyle w:val="Heading4"/>
        <w:rPr>
          <w:lang w:eastAsia="zh-CN"/>
        </w:rPr>
      </w:pPr>
      <w:r>
        <w:rPr>
          <w:lang w:eastAsia="zh-CN"/>
        </w:rPr>
        <w:t>Summary of Discussions</w:t>
      </w:r>
    </w:p>
    <w:p w14:paraId="6F1D4E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6F1D4E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F1D4E4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F1D4E4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1D4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F1D4E5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6F1D4E52"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6F1D4E5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F1D4E5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6F1D4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6F1D4E5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F1D4E5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6F1D4E58"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6F1D4E5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6F1D4E5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6F1D4E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F1D4E5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6F1D4E5D" w14:textId="77777777" w:rsidR="000943B1" w:rsidRDefault="000943B1">
      <w:pPr>
        <w:pStyle w:val="BodyText"/>
        <w:spacing w:after="0"/>
        <w:rPr>
          <w:rFonts w:ascii="Times New Roman" w:hAnsi="Times New Roman"/>
          <w:sz w:val="22"/>
          <w:szCs w:val="22"/>
          <w:lang w:eastAsia="zh-CN"/>
        </w:rPr>
      </w:pPr>
    </w:p>
    <w:p w14:paraId="6F1D4E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4E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6F1D4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6F1D4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6F1D4E62" w14:textId="77777777" w:rsidR="000943B1" w:rsidRDefault="000943B1">
      <w:pPr>
        <w:pStyle w:val="BodyText"/>
        <w:spacing w:after="0"/>
        <w:rPr>
          <w:rFonts w:ascii="Times New Roman" w:hAnsi="Times New Roman"/>
          <w:sz w:val="22"/>
          <w:szCs w:val="22"/>
          <w:lang w:eastAsia="zh-CN"/>
        </w:rPr>
      </w:pPr>
    </w:p>
    <w:p w14:paraId="6F1D4E63" w14:textId="77777777" w:rsidR="000943B1" w:rsidRDefault="00703EE1">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6F1D4E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F1D4E65" w14:textId="77777777" w:rsidR="000943B1" w:rsidRDefault="000943B1">
      <w:pPr>
        <w:pStyle w:val="BodyText"/>
        <w:spacing w:after="0"/>
        <w:rPr>
          <w:rFonts w:ascii="Times New Roman" w:hAnsi="Times New Roman"/>
          <w:sz w:val="22"/>
          <w:szCs w:val="22"/>
          <w:lang w:eastAsia="zh-CN"/>
        </w:rPr>
      </w:pPr>
    </w:p>
    <w:p w14:paraId="6F1D4E6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6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6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6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6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6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F1D4E6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6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6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6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7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6F1D4E71" w14:textId="77777777" w:rsidR="000943B1" w:rsidRDefault="000943B1">
      <w:pPr>
        <w:pStyle w:val="BodyText"/>
        <w:spacing w:after="0"/>
        <w:ind w:left="720"/>
        <w:rPr>
          <w:rFonts w:ascii="Times New Roman" w:hAnsi="Times New Roman"/>
          <w:sz w:val="22"/>
          <w:szCs w:val="22"/>
          <w:lang w:eastAsia="zh-CN"/>
        </w:rPr>
      </w:pPr>
    </w:p>
    <w:p w14:paraId="6F1D4E7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7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7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7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7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E7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E7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6F1D4E7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1"/>
    <w:p w14:paraId="6F1D4E7A" w14:textId="77777777" w:rsidR="000943B1" w:rsidRDefault="000943B1">
      <w:pPr>
        <w:pStyle w:val="BodyText"/>
        <w:spacing w:after="0"/>
        <w:rPr>
          <w:rFonts w:ascii="Times New Roman" w:hAnsi="Times New Roman"/>
          <w:sz w:val="22"/>
          <w:szCs w:val="22"/>
          <w:lang w:eastAsia="zh-CN"/>
        </w:rPr>
      </w:pPr>
    </w:p>
    <w:p w14:paraId="6F1D4E7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E7E" w14:textId="77777777">
        <w:tc>
          <w:tcPr>
            <w:tcW w:w="1805" w:type="dxa"/>
            <w:shd w:val="clear" w:color="auto" w:fill="FBE4D5" w:themeFill="accent2" w:themeFillTint="33"/>
          </w:tcPr>
          <w:p w14:paraId="6F1D4E7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E7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E82" w14:textId="77777777">
        <w:tc>
          <w:tcPr>
            <w:tcW w:w="1805" w:type="dxa"/>
          </w:tcPr>
          <w:p w14:paraId="6F1D4E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E8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6F1D4E8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943B1" w14:paraId="6F1D4E8C" w14:textId="77777777">
        <w:tc>
          <w:tcPr>
            <w:tcW w:w="1805" w:type="dxa"/>
          </w:tcPr>
          <w:p w14:paraId="6F1D4E8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E8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F1D4E85" w14:textId="77777777" w:rsidR="000943B1" w:rsidRDefault="00703EE1">
            <w:pPr>
              <w:pStyle w:val="BodyText"/>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6F1D4E8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6F1D4E87" w14:textId="77777777" w:rsidR="000943B1" w:rsidRDefault="000943B1">
            <w:pPr>
              <w:pStyle w:val="BodyText"/>
              <w:spacing w:after="0"/>
              <w:rPr>
                <w:rFonts w:ascii="Times New Roman" w:eastAsiaTheme="minorEastAsia" w:hAnsi="Times New Roman"/>
                <w:sz w:val="22"/>
                <w:szCs w:val="22"/>
                <w:lang w:eastAsia="ko-KR"/>
              </w:rPr>
            </w:pPr>
          </w:p>
          <w:p w14:paraId="6F1D4E8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6F1D4E8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6F1D4E8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3"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4"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5"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6F1D4E8B" w14:textId="77777777" w:rsidR="000943B1" w:rsidRDefault="000943B1">
            <w:pPr>
              <w:pStyle w:val="BodyText"/>
              <w:spacing w:after="0"/>
              <w:rPr>
                <w:rFonts w:ascii="Times New Roman" w:eastAsia="MS Mincho" w:hAnsi="Times New Roman"/>
                <w:sz w:val="22"/>
                <w:szCs w:val="22"/>
                <w:lang w:eastAsia="ja-JP"/>
              </w:rPr>
            </w:pPr>
          </w:p>
        </w:tc>
      </w:tr>
      <w:tr w:rsidR="000943B1" w14:paraId="6F1D4E90" w14:textId="77777777">
        <w:tc>
          <w:tcPr>
            <w:tcW w:w="1805" w:type="dxa"/>
          </w:tcPr>
          <w:p w14:paraId="6F1D4E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4E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6F1D4E8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0943B1" w14:paraId="6F1D4E9A" w14:textId="77777777">
        <w:tc>
          <w:tcPr>
            <w:tcW w:w="1805" w:type="dxa"/>
          </w:tcPr>
          <w:p w14:paraId="6F1D4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F1D4E92"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6F1D4E93" w14:textId="77777777" w:rsidR="000943B1" w:rsidRDefault="00703EE1">
            <w:pPr>
              <w:pStyle w:val="ListParagraph"/>
              <w:numPr>
                <w:ilvl w:val="1"/>
                <w:numId w:val="10"/>
              </w:numPr>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6F1D4E94"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6F1D4E95" w14:textId="77777777" w:rsidR="000943B1" w:rsidRDefault="00703EE1">
            <w:pPr>
              <w:pStyle w:val="BodyText"/>
              <w:numPr>
                <w:ilvl w:val="1"/>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6F1D4E96" w14:textId="77777777" w:rsidR="000943B1" w:rsidRDefault="00703EE1">
            <w:pPr>
              <w:pStyle w:val="BodyText"/>
              <w:numPr>
                <w:ilvl w:val="2"/>
                <w:numId w:val="10"/>
              </w:numPr>
              <w:spacing w:after="0"/>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F1D4E97"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6F1D4E98"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6F1D4E99" w14:textId="77777777" w:rsidR="000943B1" w:rsidRDefault="000943B1">
            <w:pPr>
              <w:pStyle w:val="BodyText"/>
              <w:spacing w:after="0"/>
              <w:ind w:left="2880"/>
              <w:rPr>
                <w:rFonts w:ascii="Times New Roman" w:eastAsiaTheme="minorEastAsia" w:hAnsi="Times New Roman"/>
                <w:sz w:val="22"/>
                <w:szCs w:val="22"/>
                <w:lang w:eastAsia="ko-KR"/>
              </w:rPr>
            </w:pPr>
          </w:p>
        </w:tc>
      </w:tr>
      <w:tr w:rsidR="000943B1" w14:paraId="6F1D4EA1" w14:textId="77777777">
        <w:tc>
          <w:tcPr>
            <w:tcW w:w="1805" w:type="dxa"/>
          </w:tcPr>
          <w:p w14:paraId="6F1D4E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4E9C"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6F1D4E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6F1D4E9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6F1D4E9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A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A4" w14:textId="77777777">
        <w:tc>
          <w:tcPr>
            <w:tcW w:w="1805" w:type="dxa"/>
          </w:tcPr>
          <w:p w14:paraId="6F1D4EA2"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4EA3" w14:textId="77777777" w:rsidR="000943B1" w:rsidRDefault="00703EE1">
            <w:pPr>
              <w:pStyle w:val="BodyText"/>
              <w:spacing w:after="0"/>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4EAA" w14:textId="77777777">
        <w:tc>
          <w:tcPr>
            <w:tcW w:w="1805" w:type="dxa"/>
          </w:tcPr>
          <w:p w14:paraId="6F1D4EA5"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F1D4EA6"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6F1D4EA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F1D4EA8" w14:textId="77777777" w:rsidR="000943B1" w:rsidRDefault="000943B1">
            <w:pPr>
              <w:pStyle w:val="BodyText"/>
              <w:spacing w:after="0"/>
              <w:rPr>
                <w:rFonts w:ascii="Times New Roman" w:hAnsi="Times New Roman"/>
                <w:sz w:val="22"/>
                <w:szCs w:val="22"/>
                <w:lang w:eastAsia="zh-CN"/>
              </w:rPr>
            </w:pPr>
          </w:p>
          <w:p w14:paraId="6F1D4E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943B1" w14:paraId="6F1D4EAE" w14:textId="77777777">
        <w:tc>
          <w:tcPr>
            <w:tcW w:w="1805" w:type="dxa"/>
          </w:tcPr>
          <w:p w14:paraId="6F1D4EA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4EA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order of 960kHz, 240kHz or 480kHz. We are also OK with the proposed additional constraints. </w:t>
            </w:r>
          </w:p>
          <w:p w14:paraId="6F1D4EAD"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943B1" w14:paraId="6F1D4EB1" w14:textId="77777777">
        <w:tc>
          <w:tcPr>
            <w:tcW w:w="1805" w:type="dxa"/>
          </w:tcPr>
          <w:p w14:paraId="6F1D4EAF"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4EB0"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0943B1" w14:paraId="6F1D4EB5" w14:textId="77777777">
        <w:tc>
          <w:tcPr>
            <w:tcW w:w="1805" w:type="dxa"/>
          </w:tcPr>
          <w:p w14:paraId="6F1D4EB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6F1D4E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6F1D4EB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943B1" w14:paraId="6F1D4EB8" w14:textId="77777777">
        <w:tc>
          <w:tcPr>
            <w:tcW w:w="1805" w:type="dxa"/>
          </w:tcPr>
          <w:p w14:paraId="6F1D4EB6" w14:textId="77777777" w:rsidR="000943B1" w:rsidRDefault="00703EE1">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6F1D4EB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0943B1" w14:paraId="6F1D4EBB" w14:textId="77777777">
        <w:tc>
          <w:tcPr>
            <w:tcW w:w="1805" w:type="dxa"/>
          </w:tcPr>
          <w:p w14:paraId="6F1D4EB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4EBA"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0943B1" w14:paraId="6F1D4EBF" w14:textId="77777777">
        <w:tc>
          <w:tcPr>
            <w:tcW w:w="1805" w:type="dxa"/>
          </w:tcPr>
          <w:p w14:paraId="6F1D4EB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4E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6F1D4E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0943B1" w14:paraId="6F1D4EC2" w14:textId="77777777">
        <w:tc>
          <w:tcPr>
            <w:tcW w:w="1805" w:type="dxa"/>
          </w:tcPr>
          <w:p w14:paraId="6F1D4EC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4E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0943B1" w14:paraId="6F1D4EC7" w14:textId="77777777">
        <w:tc>
          <w:tcPr>
            <w:tcW w:w="1805" w:type="dxa"/>
          </w:tcPr>
          <w:p w14:paraId="6F1D4EC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4EC4"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6F1D4EC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6F1D4EC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0943B1" w14:paraId="6F1D4ECC" w14:textId="77777777">
        <w:tc>
          <w:tcPr>
            <w:tcW w:w="1805" w:type="dxa"/>
          </w:tcPr>
          <w:p w14:paraId="6F1D4EC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F1D4EC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6F1D4EC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6F1D4EC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CF" w14:textId="77777777">
        <w:tc>
          <w:tcPr>
            <w:tcW w:w="1805" w:type="dxa"/>
          </w:tcPr>
          <w:p w14:paraId="6F1D4ECD"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F1D4EC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0943B1" w14:paraId="6F1D4ED5" w14:textId="77777777">
        <w:tc>
          <w:tcPr>
            <w:tcW w:w="1805" w:type="dxa"/>
          </w:tcPr>
          <w:p w14:paraId="6F1D4ED0"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4ED1"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6F1D4ED2"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6F1D4ED3"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6F1D4ED4"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0943B1" w14:paraId="6F1D4ED8" w14:textId="77777777">
        <w:tc>
          <w:tcPr>
            <w:tcW w:w="1805" w:type="dxa"/>
          </w:tcPr>
          <w:p w14:paraId="6F1D4ED6"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4ED7"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0943B1" w14:paraId="6F1D4EDC" w14:textId="77777777">
        <w:tc>
          <w:tcPr>
            <w:tcW w:w="1805" w:type="dxa"/>
          </w:tcPr>
          <w:p w14:paraId="6F1D4ED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4ED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6F1D4ED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0943B1" w14:paraId="6F1D4EE0" w14:textId="77777777">
        <w:tc>
          <w:tcPr>
            <w:tcW w:w="1805" w:type="dxa"/>
          </w:tcPr>
          <w:p w14:paraId="6F1D4EDD"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6F1D4E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6F1D4ED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6F1D4EE1" w14:textId="77777777" w:rsidR="000943B1" w:rsidRDefault="000943B1">
      <w:pPr>
        <w:pStyle w:val="BodyText"/>
        <w:spacing w:after="0"/>
        <w:rPr>
          <w:rFonts w:ascii="Times New Roman" w:hAnsi="Times New Roman"/>
          <w:sz w:val="22"/>
          <w:szCs w:val="22"/>
          <w:lang w:eastAsia="zh-CN"/>
        </w:rPr>
      </w:pPr>
    </w:p>
    <w:p w14:paraId="6F1D4EE2" w14:textId="77777777" w:rsidR="000943B1" w:rsidRDefault="000943B1">
      <w:pPr>
        <w:pStyle w:val="BodyText"/>
        <w:spacing w:after="0"/>
        <w:rPr>
          <w:rFonts w:ascii="Times New Roman" w:hAnsi="Times New Roman"/>
          <w:sz w:val="22"/>
          <w:szCs w:val="22"/>
          <w:lang w:eastAsia="zh-CN"/>
        </w:rPr>
      </w:pPr>
    </w:p>
    <w:p w14:paraId="6F1D4EE3" w14:textId="77777777" w:rsidR="000943B1" w:rsidRDefault="000943B1">
      <w:pPr>
        <w:pStyle w:val="BodyText"/>
        <w:spacing w:after="0"/>
        <w:rPr>
          <w:rFonts w:ascii="Times New Roman" w:hAnsi="Times New Roman"/>
          <w:sz w:val="22"/>
          <w:szCs w:val="22"/>
          <w:lang w:eastAsia="zh-CN"/>
        </w:rPr>
      </w:pPr>
    </w:p>
    <w:p w14:paraId="6F1D4EE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4EE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4EE6" w14:textId="77777777" w:rsidR="000943B1" w:rsidRDefault="000943B1">
      <w:pPr>
        <w:pStyle w:val="BodyText"/>
        <w:spacing w:after="0"/>
        <w:rPr>
          <w:rFonts w:ascii="Times New Roman" w:hAnsi="Times New Roman"/>
          <w:sz w:val="22"/>
          <w:szCs w:val="22"/>
          <w:lang w:eastAsia="zh-CN"/>
        </w:rPr>
      </w:pPr>
    </w:p>
    <w:p w14:paraId="6F1D4EE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E8" w14:textId="77777777" w:rsidR="000943B1" w:rsidRDefault="00703EE1">
      <w:pPr>
        <w:pStyle w:val="BodyText"/>
        <w:numPr>
          <w:ilvl w:val="1"/>
          <w:numId w:val="8"/>
        </w:numPr>
        <w:spacing w:after="0"/>
        <w:rPr>
          <w:rFonts w:ascii="Times New Roman" w:hAnsi="Times New Roman"/>
          <w:sz w:val="22"/>
          <w:szCs w:val="22"/>
          <w:lang w:eastAsia="zh-CN"/>
        </w:rPr>
      </w:pPr>
      <w:bookmarkStart w:id="6"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E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w:t>
      </w:r>
    </w:p>
    <w:p w14:paraId="6F1D4E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6F1D4EE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E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 xml:space="preserve">Lenovo, Motorola Mobility, Interdigital, Intel, WILUS, </w:t>
      </w:r>
      <w:proofErr w:type="spellStart"/>
      <w:r>
        <w:rPr>
          <w:rFonts w:ascii="Times New Roman" w:eastAsiaTheme="minorEastAsia" w:hAnsi="Times New Roman"/>
          <w:sz w:val="22"/>
          <w:szCs w:val="22"/>
          <w:lang w:eastAsia="zh-CN"/>
        </w:rPr>
        <w:t>Spreadtrum</w:t>
      </w:r>
      <w:proofErr w:type="spellEnd"/>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xml:space="preserve">, Sony, </w:t>
      </w:r>
      <w:proofErr w:type="spellStart"/>
      <w:r>
        <w:rPr>
          <w:rFonts w:ascii="Times New Roman" w:eastAsiaTheme="minorEastAsia" w:hAnsi="Times New Roman"/>
          <w:color w:val="C00000"/>
          <w:sz w:val="22"/>
          <w:szCs w:val="22"/>
          <w:lang w:eastAsia="zh-CN"/>
        </w:rPr>
        <w:t>Spreadtrum</w:t>
      </w:r>
      <w:proofErr w:type="spellEnd"/>
    </w:p>
    <w:p w14:paraId="6F1D4E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6F1D4EF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6F1D4EF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F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CATT(with ANR resolved)</w:t>
      </w:r>
    </w:p>
    <w:p w14:paraId="6F1D4E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6F1D4EF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xml:space="preserve">, </w:t>
      </w:r>
      <w:proofErr w:type="spellStart"/>
      <w:r>
        <w:rPr>
          <w:rFonts w:ascii="Times New Roman" w:eastAsiaTheme="minorEastAsia" w:hAnsi="Times New Roman"/>
          <w:color w:val="C00000"/>
          <w:sz w:val="22"/>
          <w:szCs w:val="22"/>
          <w:lang w:eastAsia="ko-KR"/>
        </w:rPr>
        <w:t>Futurewei</w:t>
      </w:r>
      <w:proofErr w:type="spellEnd"/>
    </w:p>
    <w:p w14:paraId="6F1D4EF5" w14:textId="77777777" w:rsidR="000943B1" w:rsidRDefault="00703EE1">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F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6F1D4E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F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F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F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6"/>
    <w:p w14:paraId="6F1D4EFB" w14:textId="77777777" w:rsidR="000943B1" w:rsidRDefault="000943B1">
      <w:pPr>
        <w:pStyle w:val="BodyText"/>
        <w:spacing w:after="0"/>
        <w:ind w:left="720"/>
        <w:rPr>
          <w:rFonts w:ascii="Times New Roman" w:hAnsi="Times New Roman"/>
          <w:sz w:val="22"/>
          <w:szCs w:val="22"/>
          <w:lang w:eastAsia="zh-CN"/>
        </w:rPr>
      </w:pPr>
    </w:p>
    <w:p w14:paraId="6F1D4EF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F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F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F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F0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F0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F02"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Pr>
          <w:rFonts w:ascii="Times New Roman" w:eastAsiaTheme="minorEastAsia" w:hAnsi="Times New Roman"/>
          <w:sz w:val="22"/>
          <w:szCs w:val="22"/>
          <w:lang w:eastAsia="zh-CN"/>
        </w:rPr>
        <w:t xml:space="preserve"> 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6F1D4F03"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6F1D4F04" w14:textId="77777777" w:rsidR="000943B1" w:rsidRDefault="00703EE1">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F1D4F0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6F1D4F06" w14:textId="77777777" w:rsidR="000943B1" w:rsidRDefault="00703EE1">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F1D4F07" w14:textId="77777777" w:rsidR="000943B1" w:rsidRDefault="000943B1">
      <w:pPr>
        <w:pStyle w:val="BodyText"/>
        <w:spacing w:after="0"/>
        <w:rPr>
          <w:rFonts w:ascii="Times New Roman" w:hAnsi="Times New Roman"/>
          <w:sz w:val="22"/>
          <w:szCs w:val="22"/>
          <w:lang w:eastAsia="zh-CN"/>
        </w:rPr>
      </w:pPr>
    </w:p>
    <w:p w14:paraId="6F1D4F08" w14:textId="77777777" w:rsidR="000943B1" w:rsidRDefault="000943B1">
      <w:pPr>
        <w:pStyle w:val="BodyText"/>
        <w:spacing w:after="0"/>
        <w:rPr>
          <w:rFonts w:ascii="Times New Roman" w:hAnsi="Times New Roman"/>
          <w:sz w:val="22"/>
          <w:szCs w:val="22"/>
          <w:lang w:eastAsia="zh-CN"/>
        </w:rPr>
      </w:pPr>
    </w:p>
    <w:p w14:paraId="6F1D4F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4F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6F1D4F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6F1D4F0C" w14:textId="77777777" w:rsidR="000943B1" w:rsidRDefault="000943B1">
      <w:pPr>
        <w:pStyle w:val="BodyText"/>
        <w:spacing w:after="0"/>
        <w:rPr>
          <w:rFonts w:ascii="Times New Roman" w:hAnsi="Times New Roman"/>
          <w:sz w:val="22"/>
          <w:szCs w:val="22"/>
          <w:lang w:eastAsia="zh-CN"/>
        </w:rPr>
      </w:pPr>
    </w:p>
    <w:p w14:paraId="6F1D4F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1.1-1)</w:t>
      </w:r>
    </w:p>
    <w:p w14:paraId="6F1D4F0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0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6F1D4F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F1D4F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12" w14:textId="77777777" w:rsidR="000943B1" w:rsidRDefault="000943B1">
      <w:pPr>
        <w:pStyle w:val="BodyText"/>
        <w:spacing w:after="0"/>
        <w:rPr>
          <w:rFonts w:ascii="Times New Roman" w:hAnsi="Times New Roman"/>
          <w:sz w:val="22"/>
          <w:szCs w:val="22"/>
          <w:lang w:eastAsia="zh-CN"/>
        </w:rPr>
      </w:pPr>
    </w:p>
    <w:p w14:paraId="6F1D4F1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16" w14:textId="77777777">
        <w:tc>
          <w:tcPr>
            <w:tcW w:w="1805" w:type="dxa"/>
            <w:shd w:val="clear" w:color="auto" w:fill="FBE4D5" w:themeFill="accent2" w:themeFillTint="33"/>
          </w:tcPr>
          <w:p w14:paraId="6F1D4F1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1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19" w14:textId="77777777">
        <w:tc>
          <w:tcPr>
            <w:tcW w:w="1805" w:type="dxa"/>
          </w:tcPr>
          <w:p w14:paraId="6F1D4F1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1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0943B1" w14:paraId="6F1D4F20" w14:textId="77777777">
        <w:tc>
          <w:tcPr>
            <w:tcW w:w="1805" w:type="dxa"/>
          </w:tcPr>
          <w:p w14:paraId="6F1D4F1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4F1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6F1D4F1C"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1D"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6F1D4F1E"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6F1D4F1F"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0943B1" w14:paraId="6F1D4F23" w14:textId="77777777">
        <w:tc>
          <w:tcPr>
            <w:tcW w:w="1805" w:type="dxa"/>
          </w:tcPr>
          <w:p w14:paraId="6F1D4F2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F2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0943B1" w14:paraId="6F1D4F27" w14:textId="77777777">
        <w:tc>
          <w:tcPr>
            <w:tcW w:w="1805" w:type="dxa"/>
          </w:tcPr>
          <w:p w14:paraId="6F1D4F24" w14:textId="77777777" w:rsidR="000943B1" w:rsidRDefault="00703EE1">
            <w:pPr>
              <w:pStyle w:val="BodyText"/>
              <w:spacing w:after="0"/>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6F1D4F2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6F1D4F2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0943B1" w14:paraId="6F1D4F2A" w14:textId="77777777">
        <w:tc>
          <w:tcPr>
            <w:tcW w:w="1805" w:type="dxa"/>
            <w:shd w:val="clear" w:color="auto" w:fill="auto"/>
          </w:tcPr>
          <w:p w14:paraId="6F1D4F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4F2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0943B1" w14:paraId="6F1D4F2D" w14:textId="77777777">
        <w:tc>
          <w:tcPr>
            <w:tcW w:w="1805" w:type="dxa"/>
          </w:tcPr>
          <w:p w14:paraId="6F1D4F2B"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2C" w14:textId="77777777" w:rsidR="000943B1" w:rsidRDefault="00703EE1">
            <w:pPr>
              <w:pStyle w:val="BodyText"/>
              <w:spacing w:after="0"/>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0943B1" w14:paraId="6F1D4F30" w14:textId="77777777">
        <w:trPr>
          <w:ins w:id="7" w:author="10240485" w:date="2021-05-24T18:00:00Z"/>
        </w:trPr>
        <w:tc>
          <w:tcPr>
            <w:tcW w:w="1805" w:type="dxa"/>
          </w:tcPr>
          <w:p w14:paraId="6F1D4F2E" w14:textId="77777777" w:rsidR="000943B1" w:rsidRDefault="00703EE1">
            <w:pPr>
              <w:pStyle w:val="BodyText"/>
              <w:spacing w:after="0"/>
              <w:rPr>
                <w:ins w:id="8" w:author="10240485" w:date="2021-05-24T18:00:00Z"/>
                <w:rFonts w:ascii="Times New Roman" w:eastAsia="MS Mincho" w:hAnsi="Times New Roman"/>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4F2F" w14:textId="77777777" w:rsidR="000943B1" w:rsidRDefault="00703EE1">
            <w:pPr>
              <w:pStyle w:val="BodyText"/>
              <w:spacing w:after="0"/>
              <w:jc w:val="left"/>
              <w:rPr>
                <w:ins w:id="9" w:author="10240485" w:date="2021-05-24T18:00:00Z"/>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0943B1" w14:paraId="6F1D4F41" w14:textId="77777777">
        <w:tc>
          <w:tcPr>
            <w:tcW w:w="1805" w:type="dxa"/>
          </w:tcPr>
          <w:p w14:paraId="6F1D4F31"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6F1D4F32"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6F1D4F33"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34"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5"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6F1D4F36"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7"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6F1D4F38"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6F1D4F3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6F1D4F3A"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6F1D4F3B"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6F1D4F3C"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6F1D4F3D"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6F1D4F3E"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6F1D4F3F"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F1D4F4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0943B1" w14:paraId="6F1D4F44" w14:textId="77777777">
        <w:tc>
          <w:tcPr>
            <w:tcW w:w="1805" w:type="dxa"/>
          </w:tcPr>
          <w:p w14:paraId="6F1D4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6F1D4F43"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0943B1" w14:paraId="6F1D4F47" w14:textId="77777777">
        <w:tc>
          <w:tcPr>
            <w:tcW w:w="1805" w:type="dxa"/>
          </w:tcPr>
          <w:p w14:paraId="6F1D4F4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4F46"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0943B1" w14:paraId="6F1D4F4A" w14:textId="77777777">
        <w:tc>
          <w:tcPr>
            <w:tcW w:w="1805" w:type="dxa"/>
          </w:tcPr>
          <w:p w14:paraId="6F1D4F4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F1D4F49"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w:t>
            </w:r>
            <w:proofErr w:type="spellStart"/>
            <w:r>
              <w:rPr>
                <w:rFonts w:ascii="Times New Roman" w:hAnsi="Times New Roman"/>
                <w:iCs/>
                <w:sz w:val="22"/>
                <w:szCs w:val="22"/>
                <w:lang w:eastAsia="zh-CN"/>
              </w:rPr>
              <w:t>Spreadrum</w:t>
            </w:r>
            <w:proofErr w:type="spellEnd"/>
            <w:r>
              <w:rPr>
                <w:rFonts w:ascii="Times New Roman" w:hAnsi="Times New Roman"/>
                <w:iCs/>
                <w:sz w:val="22"/>
                <w:szCs w:val="22"/>
                <w:lang w:eastAsia="zh-CN"/>
              </w:rPr>
              <w:t xml:space="preserve"> suggested such that a UE supporting 480/960 kHz data/control channel reception does not mandated to do cell search on 480/960 kHz SSB for initial access. However, one clarification question is: if  a UE supporting 480/960 kHz data/control channel reception can have choice on whether to support 480/960 kHz SSB for initial access, does this considered as UE capability or we have other way to capture this? </w:t>
            </w:r>
          </w:p>
        </w:tc>
      </w:tr>
    </w:tbl>
    <w:p w14:paraId="6F1D4F4B" w14:textId="77777777" w:rsidR="000943B1" w:rsidRDefault="000943B1">
      <w:pPr>
        <w:pStyle w:val="BodyText"/>
        <w:spacing w:after="0"/>
        <w:rPr>
          <w:rFonts w:ascii="Times New Roman" w:hAnsi="Times New Roman"/>
          <w:sz w:val="22"/>
          <w:szCs w:val="22"/>
          <w:lang w:eastAsia="zh-CN"/>
        </w:rPr>
      </w:pPr>
    </w:p>
    <w:p w14:paraId="6F1D4F4C" w14:textId="77777777" w:rsidR="000943B1" w:rsidRDefault="000943B1">
      <w:pPr>
        <w:pStyle w:val="BodyText"/>
        <w:spacing w:after="0"/>
        <w:rPr>
          <w:rFonts w:ascii="Times New Roman" w:hAnsi="Times New Roman"/>
          <w:sz w:val="22"/>
          <w:szCs w:val="22"/>
          <w:lang w:eastAsia="zh-CN"/>
        </w:rPr>
      </w:pPr>
    </w:p>
    <w:p w14:paraId="6F1D4F4D"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6F1D4F4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6F1D4F4F" w14:textId="77777777" w:rsidR="000943B1" w:rsidRDefault="000943B1">
      <w:pPr>
        <w:pStyle w:val="BodyText"/>
        <w:spacing w:after="0"/>
        <w:rPr>
          <w:rFonts w:ascii="Times New Roman" w:hAnsi="Times New Roman"/>
          <w:sz w:val="22"/>
          <w:szCs w:val="22"/>
          <w:lang w:eastAsia="zh-CN"/>
        </w:rPr>
      </w:pPr>
    </w:p>
    <w:p w14:paraId="6F1D4F5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6F1D4F5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6F1D4F5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6F1D4F5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F5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F5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5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59" w14:textId="77777777" w:rsidR="000943B1" w:rsidRDefault="000943B1">
      <w:pPr>
        <w:pStyle w:val="BodyText"/>
        <w:spacing w:after="0"/>
        <w:rPr>
          <w:rFonts w:ascii="Times New Roman" w:hAnsi="Times New Roman"/>
          <w:sz w:val="22"/>
          <w:szCs w:val="22"/>
          <w:lang w:eastAsia="zh-CN"/>
        </w:rPr>
      </w:pPr>
    </w:p>
    <w:p w14:paraId="6F1D4F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pretty thoroughly. </w:t>
      </w:r>
    </w:p>
    <w:p w14:paraId="6F1D4F5B"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14:paraId="6F1D4F5C" w14:textId="77777777" w:rsidR="000943B1" w:rsidRDefault="00703EE1">
      <w:pPr>
        <w:pStyle w:val="BodyText"/>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to proponents of either Alt 1, 4, 5, briefly comment on the main concerning aspect for Alt 6, which is likely the implicitly conclusion when there is lack of additional agreements.</w:t>
      </w:r>
    </w:p>
    <w:p w14:paraId="6F1D4F5D"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F1D4F5E" w14:textId="77777777" w:rsidR="000943B1" w:rsidRDefault="000943B1">
      <w:pPr>
        <w:pStyle w:val="BodyText"/>
        <w:spacing w:after="0"/>
        <w:rPr>
          <w:rFonts w:ascii="Times New Roman" w:hAnsi="Times New Roman"/>
          <w:sz w:val="22"/>
          <w:szCs w:val="22"/>
          <w:lang w:eastAsia="zh-CN"/>
        </w:rPr>
      </w:pPr>
    </w:p>
    <w:p w14:paraId="6F1D4F5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62" w14:textId="77777777">
        <w:tc>
          <w:tcPr>
            <w:tcW w:w="1805" w:type="dxa"/>
            <w:shd w:val="clear" w:color="auto" w:fill="FBE4D5" w:themeFill="accent2" w:themeFillTint="33"/>
          </w:tcPr>
          <w:p w14:paraId="6F1D4F6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6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6A" w14:textId="77777777">
        <w:tc>
          <w:tcPr>
            <w:tcW w:w="1805" w:type="dxa"/>
          </w:tcPr>
          <w:p w14:paraId="6F1D4F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6F1D4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6F1D4F6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F1D4F6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6F1D4F6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6F1D4F6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0943B1" w14:paraId="6F1D4F6E" w14:textId="77777777">
        <w:tc>
          <w:tcPr>
            <w:tcW w:w="1805" w:type="dxa"/>
          </w:tcPr>
          <w:p w14:paraId="6F1D4F6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4F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F1D4F6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0943B1" w14:paraId="6F1D4F73" w14:textId="77777777">
        <w:tc>
          <w:tcPr>
            <w:tcW w:w="1805" w:type="dxa"/>
          </w:tcPr>
          <w:p w14:paraId="6F1D4F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6F1D4F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6F1D4F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6F1D4F7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0943B1" w14:paraId="6F1D4F76" w14:textId="77777777">
        <w:tc>
          <w:tcPr>
            <w:tcW w:w="1805" w:type="dxa"/>
          </w:tcPr>
          <w:p w14:paraId="6F1D4F7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6F1D4F7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0943B1" w14:paraId="6F1D4F7A" w14:textId="77777777">
        <w:tc>
          <w:tcPr>
            <w:tcW w:w="1805" w:type="dxa"/>
          </w:tcPr>
          <w:p w14:paraId="6F1D4F7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4F78" w14:textId="77777777" w:rsidR="000943B1" w:rsidRDefault="00703EE1">
            <w:pPr>
              <w:pStyle w:val="BodyText"/>
              <w:spacing w:before="0"/>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6F1D4F7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0943B1" w14:paraId="6F1D4F83" w14:textId="77777777">
        <w:tc>
          <w:tcPr>
            <w:tcW w:w="1805" w:type="dxa"/>
            <w:shd w:val="clear" w:color="auto" w:fill="auto"/>
          </w:tcPr>
          <w:p w14:paraId="6F1D4F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4F7C" w14:textId="77777777" w:rsidR="000943B1" w:rsidRDefault="00703EE1">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6F1D4F7D" w14:textId="77777777" w:rsidR="000943B1" w:rsidRDefault="00703EE1">
            <w:pPr>
              <w:rPr>
                <w:rFonts w:eastAsia="MS Mincho"/>
                <w:lang w:eastAsia="ja-JP"/>
              </w:rPr>
            </w:pPr>
            <w:r>
              <w:rPr>
                <w:rFonts w:eastAsia="MS Mincho"/>
                <w:lang w:eastAsia="ja-JP"/>
              </w:rPr>
              <w:t>We cannot support Alt 1, 4, 5 due to:</w:t>
            </w:r>
          </w:p>
          <w:p w14:paraId="6F1D4F7E"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6F1D4F7F"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6F1D4F80" w14:textId="77777777" w:rsidR="000943B1" w:rsidRDefault="00703EE1">
            <w:pPr>
              <w:pStyle w:val="BodyText"/>
              <w:numPr>
                <w:ilvl w:val="0"/>
                <w:numId w:val="12"/>
              </w:numPr>
              <w:spacing w:after="0"/>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480(960)kHz SSB being an optional UE capability does not eliminate the danger of market fragmentation as optionality is only defined at the UE side and not the network side. Network could only support 480(960) kHz if  480(960)kHz SSB for initial access is supported. </w:t>
            </w:r>
          </w:p>
          <w:p w14:paraId="6F1D4F81" w14:textId="77777777" w:rsidR="000943B1" w:rsidRDefault="00703EE1">
            <w:pPr>
              <w:pStyle w:val="BodyText"/>
              <w:spacing w:after="0"/>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6F1D4F82" w14:textId="77777777" w:rsidR="000943B1" w:rsidRDefault="000943B1">
            <w:pPr>
              <w:pStyle w:val="BodyText"/>
              <w:spacing w:after="0"/>
              <w:rPr>
                <w:rFonts w:ascii="Times New Roman" w:eastAsia="MS Mincho" w:hAnsi="Times New Roman"/>
                <w:szCs w:val="20"/>
                <w:lang w:eastAsia="ja-JP"/>
              </w:rPr>
            </w:pPr>
          </w:p>
        </w:tc>
      </w:tr>
      <w:tr w:rsidR="000943B1" w14:paraId="6F1D4F87" w14:textId="77777777">
        <w:tc>
          <w:tcPr>
            <w:tcW w:w="1805" w:type="dxa"/>
          </w:tcPr>
          <w:p w14:paraId="6F1D4F84"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4F85" w14:textId="77777777" w:rsidR="000943B1" w:rsidRDefault="00703EE1">
            <w:pPr>
              <w:pStyle w:val="BodyTex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6F1D4F86"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0943B1" w14:paraId="6F1D4F8B" w14:textId="77777777">
        <w:tc>
          <w:tcPr>
            <w:tcW w:w="1805" w:type="dxa"/>
          </w:tcPr>
          <w:p w14:paraId="6F1D4F88"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6F1D4F89"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F1D4F8A"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0943B1" w14:paraId="6F1D4F8E" w14:textId="77777777">
        <w:tc>
          <w:tcPr>
            <w:tcW w:w="1805" w:type="dxa"/>
          </w:tcPr>
          <w:p w14:paraId="6F1D4F8C"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8D" w14:textId="77777777" w:rsidR="000943B1" w:rsidRDefault="00703EE1">
            <w:pPr>
              <w:pStyle w:val="BodyTex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0943B1" w14:paraId="6F1D4F92" w14:textId="77777777">
        <w:tc>
          <w:tcPr>
            <w:tcW w:w="1805" w:type="dxa"/>
          </w:tcPr>
          <w:p w14:paraId="6F1D4F8F"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6F1D4F90"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6F1D4F91"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0943B1" w14:paraId="6F1D4F95" w14:textId="77777777">
        <w:tc>
          <w:tcPr>
            <w:tcW w:w="1805" w:type="dxa"/>
          </w:tcPr>
          <w:p w14:paraId="6F1D4F93" w14:textId="77777777" w:rsidR="000943B1" w:rsidRDefault="00703EE1">
            <w:pPr>
              <w:pStyle w:val="BodyText"/>
              <w:spacing w:after="0"/>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Spreadtrum</w:t>
            </w:r>
            <w:proofErr w:type="spellEnd"/>
          </w:p>
        </w:tc>
        <w:tc>
          <w:tcPr>
            <w:tcW w:w="8157" w:type="dxa"/>
          </w:tcPr>
          <w:p w14:paraId="6F1D4F94"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0943B1" w14:paraId="6F1D4F9C" w14:textId="77777777">
        <w:tc>
          <w:tcPr>
            <w:tcW w:w="1805" w:type="dxa"/>
          </w:tcPr>
          <w:p w14:paraId="6F1D4F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F1D4F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6F1D4F9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6F1D4F9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6F1D4F9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6F1D4F9B"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0943B1" w14:paraId="6F1D4F9F" w14:textId="77777777">
        <w:tc>
          <w:tcPr>
            <w:tcW w:w="1805" w:type="dxa"/>
          </w:tcPr>
          <w:p w14:paraId="6F1D4F9D"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6F1D4F9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0943B1" w14:paraId="6F1D4FA2" w14:textId="77777777">
        <w:tc>
          <w:tcPr>
            <w:tcW w:w="1805" w:type="dxa"/>
          </w:tcPr>
          <w:p w14:paraId="6F1D4FA0"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6F1D4FA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0943B1" w14:paraId="6F1D4FA7" w14:textId="77777777">
        <w:tc>
          <w:tcPr>
            <w:tcW w:w="1805" w:type="dxa"/>
          </w:tcPr>
          <w:p w14:paraId="6F1D4FA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6F1D4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6F1D4F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F1D4FA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0943B1" w14:paraId="6F1D4FAA" w14:textId="77777777">
        <w:tc>
          <w:tcPr>
            <w:tcW w:w="1805" w:type="dxa"/>
          </w:tcPr>
          <w:p w14:paraId="6F1D4FA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6F1D4FA9"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0943B1" w14:paraId="6F1D4FAE" w14:textId="77777777">
        <w:tc>
          <w:tcPr>
            <w:tcW w:w="1805" w:type="dxa"/>
          </w:tcPr>
          <w:p w14:paraId="6F1D4FA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F1D4FA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HiSilicon, and the agreements we had in the last meeting are still only consensus companies can achieve up to now, based on our observation. </w:t>
            </w:r>
          </w:p>
          <w:p w14:paraId="6F1D4FA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0943B1" w14:paraId="6F1D4FB1" w14:textId="77777777">
        <w:tc>
          <w:tcPr>
            <w:tcW w:w="1805" w:type="dxa"/>
          </w:tcPr>
          <w:p w14:paraId="6F1D4F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6F1D4FB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6F1D4FB2" w14:textId="77777777" w:rsidR="000943B1" w:rsidRDefault="000943B1">
      <w:pPr>
        <w:pStyle w:val="BodyText"/>
        <w:spacing w:after="0"/>
        <w:rPr>
          <w:rFonts w:ascii="Times New Roman" w:hAnsi="Times New Roman"/>
          <w:sz w:val="22"/>
          <w:szCs w:val="22"/>
          <w:lang w:eastAsia="zh-CN"/>
        </w:rPr>
      </w:pPr>
    </w:p>
    <w:p w14:paraId="6F1D4FB3" w14:textId="77777777" w:rsidR="000943B1" w:rsidRDefault="000943B1">
      <w:pPr>
        <w:pStyle w:val="BodyText"/>
        <w:spacing w:after="0"/>
        <w:rPr>
          <w:rFonts w:ascii="Times New Roman" w:hAnsi="Times New Roman"/>
          <w:sz w:val="22"/>
          <w:szCs w:val="22"/>
          <w:lang w:eastAsia="zh-CN"/>
        </w:rPr>
      </w:pPr>
    </w:p>
    <w:p w14:paraId="6F1D4FB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6F1D4FB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6F1D4FB6" w14:textId="77777777" w:rsidR="000943B1" w:rsidRDefault="000943B1">
      <w:pPr>
        <w:pStyle w:val="BodyText"/>
        <w:spacing w:after="0"/>
        <w:rPr>
          <w:rFonts w:ascii="Times New Roman" w:hAnsi="Times New Roman"/>
          <w:sz w:val="22"/>
          <w:szCs w:val="22"/>
          <w:lang w:eastAsia="zh-CN"/>
        </w:rPr>
      </w:pPr>
    </w:p>
    <w:p w14:paraId="6F1D4FB7" w14:textId="77777777" w:rsidR="000943B1" w:rsidRDefault="000943B1">
      <w:pPr>
        <w:pStyle w:val="BodyText"/>
        <w:spacing w:after="0"/>
        <w:rPr>
          <w:rFonts w:ascii="Times New Roman" w:hAnsi="Times New Roman"/>
          <w:sz w:val="22"/>
          <w:szCs w:val="22"/>
          <w:lang w:eastAsia="zh-CN"/>
        </w:rPr>
      </w:pPr>
    </w:p>
    <w:p w14:paraId="6F1D4FB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4FB9" w14:textId="77777777" w:rsidR="000943B1" w:rsidRDefault="000943B1">
      <w:pPr>
        <w:pStyle w:val="BodyText"/>
        <w:spacing w:after="0"/>
        <w:rPr>
          <w:rFonts w:ascii="Times New Roman" w:hAnsi="Times New Roman"/>
          <w:sz w:val="22"/>
          <w:szCs w:val="22"/>
          <w:lang w:eastAsia="zh-CN"/>
        </w:rPr>
      </w:pPr>
    </w:p>
    <w:p w14:paraId="6F1D4FB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1.1-2)</w:t>
      </w:r>
    </w:p>
    <w:p w14:paraId="6F1D4FB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Proposal for Working Assumption or Working Agreement:</w:t>
      </w:r>
    </w:p>
    <w:p w14:paraId="6F1D4FBC"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6F1D4F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6F1D4FBE"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6F1D4FB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C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C1" w14:textId="77777777" w:rsidR="000943B1" w:rsidRDefault="000943B1">
      <w:pPr>
        <w:pStyle w:val="BodyText"/>
        <w:spacing w:after="0"/>
        <w:rPr>
          <w:rFonts w:ascii="Times New Roman" w:hAnsi="Times New Roman"/>
          <w:sz w:val="22"/>
          <w:szCs w:val="22"/>
          <w:lang w:eastAsia="zh-CN"/>
        </w:rPr>
      </w:pPr>
    </w:p>
    <w:p w14:paraId="6F1D4F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clarification on the optionality aspects. There are two versions, one from Qualcomm and another from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While version from Qualcomm had more supporting companies, if Proposal 1.1-2 can be agreed if optional capability have been further clarified with Proposal 1.1-4, moderator thinks there might be value in discussing the two alternatives.</w:t>
      </w:r>
    </w:p>
    <w:p w14:paraId="6F1D4FC3" w14:textId="77777777" w:rsidR="000943B1" w:rsidRDefault="00703EE1">
      <w:pPr>
        <w:pStyle w:val="Heading5"/>
        <w:rPr>
          <w:rFonts w:ascii="Times New Roman" w:hAnsi="Times New Roman"/>
          <w:b/>
          <w:bCs/>
          <w:lang w:eastAsia="zh-CN"/>
        </w:rPr>
      </w:pPr>
      <w:r>
        <w:rPr>
          <w:rFonts w:ascii="Times New Roman" w:hAnsi="Times New Roman"/>
          <w:b/>
          <w:bCs/>
          <w:lang w:eastAsia="zh-CN"/>
        </w:rPr>
        <w:lastRenderedPageBreak/>
        <w:t>Proposal 1.1-3)</w:t>
      </w:r>
    </w:p>
    <w:p w14:paraId="6F1D4F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6F1D4FC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6F1D4F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C8" w14:textId="77777777" w:rsidR="000943B1" w:rsidRDefault="000943B1">
      <w:pPr>
        <w:pStyle w:val="BodyText"/>
        <w:spacing w:after="0"/>
        <w:rPr>
          <w:rFonts w:ascii="Times New Roman" w:hAnsi="Times New Roman"/>
          <w:sz w:val="22"/>
          <w:szCs w:val="22"/>
          <w:lang w:eastAsia="zh-CN"/>
        </w:rPr>
      </w:pPr>
    </w:p>
    <w:p w14:paraId="6F1D4FC9"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1.1-4)</w:t>
      </w:r>
    </w:p>
    <w:p w14:paraId="6F1D4FCA"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B"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F1D4FCC"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6F1D4FCD"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6F1D4FCE"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6F1D4FCF"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D0" w14:textId="77777777" w:rsidR="000943B1" w:rsidRDefault="000943B1">
      <w:pPr>
        <w:pStyle w:val="BodyText"/>
        <w:spacing w:after="0"/>
        <w:rPr>
          <w:rFonts w:ascii="Times New Roman" w:hAnsi="Times New Roman"/>
          <w:sz w:val="22"/>
          <w:szCs w:val="22"/>
          <w:lang w:eastAsia="zh-CN"/>
        </w:rPr>
      </w:pPr>
    </w:p>
    <w:p w14:paraId="6F1D4FD1" w14:textId="77777777" w:rsidR="000943B1" w:rsidRDefault="000943B1">
      <w:pPr>
        <w:pStyle w:val="BodyText"/>
        <w:spacing w:after="0"/>
        <w:rPr>
          <w:rFonts w:ascii="Times New Roman" w:hAnsi="Times New Roman"/>
          <w:sz w:val="22"/>
          <w:szCs w:val="22"/>
          <w:lang w:eastAsia="zh-CN"/>
        </w:rPr>
      </w:pPr>
    </w:p>
    <w:p w14:paraId="6F1D4F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6F1D4FD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D6" w14:textId="77777777">
        <w:tc>
          <w:tcPr>
            <w:tcW w:w="1805" w:type="dxa"/>
            <w:shd w:val="clear" w:color="auto" w:fill="FBE4D5" w:themeFill="accent2" w:themeFillTint="33"/>
          </w:tcPr>
          <w:p w14:paraId="6F1D4FD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D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DA" w14:textId="77777777">
        <w:tc>
          <w:tcPr>
            <w:tcW w:w="1805" w:type="dxa"/>
          </w:tcPr>
          <w:p w14:paraId="6F1D4FD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FD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6F1D4FD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0943B1" w14:paraId="6F1D4FDE" w14:textId="77777777">
        <w:tc>
          <w:tcPr>
            <w:tcW w:w="1805" w:type="dxa"/>
          </w:tcPr>
          <w:p w14:paraId="6F1D4FD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4FD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6F1D4FD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capability related proposals, we would of course prefer, for the SCS that the initial access is supported, to bundle the capability so that it covers all modes of use (data/</w:t>
            </w:r>
            <w:proofErr w:type="spellStart"/>
            <w:r>
              <w:rPr>
                <w:rFonts w:ascii="Times New Roman" w:eastAsia="MS Mincho" w:hAnsi="Times New Roman"/>
                <w:sz w:val="22"/>
                <w:szCs w:val="22"/>
                <w:lang w:eastAsia="ja-JP"/>
              </w:rPr>
              <w:t>cntrl</w:t>
            </w:r>
            <w:proofErr w:type="spellEnd"/>
            <w:r>
              <w:rPr>
                <w:rFonts w:ascii="Times New Roman" w:eastAsia="MS Mincho" w:hAnsi="Times New Roman"/>
                <w:sz w:val="22"/>
                <w:szCs w:val="22"/>
                <w:lang w:eastAsia="ja-JP"/>
              </w:rPr>
              <w:t xml:space="preserve">/SSB/initial access) i.e. 1.1-3, but based on past experience that seems rather unlikely choice. </w:t>
            </w:r>
          </w:p>
        </w:tc>
      </w:tr>
      <w:tr w:rsidR="000943B1" w14:paraId="6F1D4FE2" w14:textId="77777777">
        <w:tc>
          <w:tcPr>
            <w:tcW w:w="1805" w:type="dxa"/>
          </w:tcPr>
          <w:p w14:paraId="6F1D4FD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6F1D4FE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6F1D4FE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For Proposal 1.1-3 and 1.1-4, </w:t>
            </w:r>
            <w:proofErr w:type="gramStart"/>
            <w:r>
              <w:rPr>
                <w:rFonts w:ascii="Times New Roman" w:eastAsiaTheme="minorEastAsia" w:hAnsi="Times New Roman"/>
                <w:sz w:val="22"/>
                <w:szCs w:val="22"/>
                <w:lang w:eastAsia="ko-KR"/>
              </w:rPr>
              <w:t>this issues</w:t>
            </w:r>
            <w:proofErr w:type="gramEnd"/>
            <w:r>
              <w:rPr>
                <w:rFonts w:ascii="Times New Roman" w:eastAsiaTheme="minorEastAsia" w:hAnsi="Times New Roman"/>
                <w:sz w:val="22"/>
                <w:szCs w:val="22"/>
                <w:lang w:eastAsia="ko-KR"/>
              </w:rPr>
              <w:t xml:space="preserve"> doesn’t seem to be urgent at this stage. We can defer the relevant discussion to the next meeting.</w:t>
            </w:r>
          </w:p>
        </w:tc>
      </w:tr>
      <w:tr w:rsidR="000943B1" w14:paraId="6F1D4FE6" w14:textId="77777777">
        <w:tc>
          <w:tcPr>
            <w:tcW w:w="1805" w:type="dxa"/>
          </w:tcPr>
          <w:p w14:paraId="6F1D4FE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4FE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6F1D4FE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0943B1" w14:paraId="6F1D4FEB" w14:textId="77777777">
        <w:tc>
          <w:tcPr>
            <w:tcW w:w="1805" w:type="dxa"/>
          </w:tcPr>
          <w:p w14:paraId="6F1D4FE7"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p>
        </w:tc>
        <w:tc>
          <w:tcPr>
            <w:tcW w:w="8157" w:type="dxa"/>
          </w:tcPr>
          <w:p w14:paraId="6F1D4FE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6F1D4FE9" w14:textId="77777777" w:rsidR="000943B1" w:rsidRDefault="00703EE1">
            <w:pPr>
              <w:pStyle w:val="BodyText"/>
              <w:numPr>
                <w:ilvl w:val="0"/>
                <w:numId w:val="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F1D4FE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0943B1" w14:paraId="6F1D4FEF" w14:textId="77777777">
        <w:tc>
          <w:tcPr>
            <w:tcW w:w="1805" w:type="dxa"/>
          </w:tcPr>
          <w:p w14:paraId="6F1D4FEC" w14:textId="77777777" w:rsidR="000943B1" w:rsidRDefault="00703EE1">
            <w:pPr>
              <w:pStyle w:val="BodyText"/>
              <w:spacing w:after="0"/>
              <w:rPr>
                <w:rFonts w:ascii="Times New Roman" w:eastAsia="MS Mincho" w:hAnsi="Times New Roman"/>
                <w:sz w:val="22"/>
                <w:szCs w:val="22"/>
                <w:lang w:eastAsia="ko-KR"/>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4FE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F1D4FEE"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206D33" w14:paraId="2DE1474D" w14:textId="77777777">
        <w:tc>
          <w:tcPr>
            <w:tcW w:w="1805" w:type="dxa"/>
          </w:tcPr>
          <w:p w14:paraId="02C85EA1" w14:textId="2479A50F"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4B37C63A" w14:textId="0D5730FE"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can live with</w:t>
            </w:r>
            <w:r w:rsidR="00B25352">
              <w:rPr>
                <w:rFonts w:ascii="Times New Roman" w:eastAsia="MS Mincho" w:hAnsi="Times New Roman"/>
                <w:sz w:val="22"/>
                <w:szCs w:val="22"/>
                <w:lang w:eastAsia="zh-CN"/>
              </w:rPr>
              <w:t xml:space="preserve"> Proposal 1.1-2 although this is not our </w:t>
            </w:r>
            <w:r w:rsidR="006C0507">
              <w:rPr>
                <w:rFonts w:ascii="Times New Roman" w:eastAsia="MS Mincho" w:hAnsi="Times New Roman"/>
                <w:sz w:val="22"/>
                <w:szCs w:val="22"/>
                <w:lang w:eastAsia="zh-CN"/>
              </w:rPr>
              <w:t>first</w:t>
            </w:r>
            <w:r w:rsidR="00B25352">
              <w:rPr>
                <w:rFonts w:ascii="Times New Roman" w:eastAsia="MS Mincho" w:hAnsi="Times New Roman"/>
                <w:sz w:val="22"/>
                <w:szCs w:val="22"/>
                <w:lang w:eastAsia="zh-CN"/>
              </w:rPr>
              <w:t xml:space="preserve"> preference (</w:t>
            </w:r>
            <w:r w:rsidR="00055940">
              <w:rPr>
                <w:rFonts w:ascii="Times New Roman" w:eastAsia="MS Mincho" w:hAnsi="Times New Roman"/>
                <w:sz w:val="22"/>
                <w:szCs w:val="22"/>
                <w:lang w:eastAsia="zh-CN"/>
              </w:rPr>
              <w:t xml:space="preserve">actually, </w:t>
            </w:r>
            <w:r w:rsidR="00B25352">
              <w:rPr>
                <w:rFonts w:ascii="Times New Roman" w:eastAsia="MS Mincho" w:hAnsi="Times New Roman"/>
                <w:sz w:val="22"/>
                <w:szCs w:val="22"/>
                <w:lang w:eastAsia="zh-CN"/>
              </w:rPr>
              <w:t>we prefer to have both SSB SCS 480 kHz/960 kHz for initial access).</w:t>
            </w:r>
            <w:r w:rsidR="00A16CEE">
              <w:rPr>
                <w:rFonts w:ascii="Times New Roman" w:eastAsia="MS Mincho" w:hAnsi="Times New Roman"/>
                <w:sz w:val="22"/>
                <w:szCs w:val="22"/>
                <w:lang w:eastAsia="zh-CN"/>
              </w:rPr>
              <w:t xml:space="preserve"> </w:t>
            </w:r>
            <w:r w:rsidR="00C113C6">
              <w:rPr>
                <w:rFonts w:ascii="Times New Roman" w:eastAsia="MS Mincho" w:hAnsi="Times New Roman"/>
                <w:sz w:val="22"/>
                <w:szCs w:val="22"/>
                <w:lang w:eastAsia="zh-CN"/>
              </w:rPr>
              <w:t xml:space="preserve">We think, Proposal 1.1-2 is the </w:t>
            </w:r>
            <w:r w:rsidR="004F7D33">
              <w:rPr>
                <w:rFonts w:ascii="Times New Roman" w:eastAsia="MS Mincho" w:hAnsi="Times New Roman"/>
                <w:sz w:val="22"/>
                <w:szCs w:val="22"/>
                <w:lang w:eastAsia="zh-CN"/>
              </w:rPr>
              <w:t xml:space="preserve">best RAN1 could </w:t>
            </w:r>
            <w:r w:rsidR="00191285">
              <w:rPr>
                <w:rFonts w:ascii="Times New Roman" w:eastAsia="MS Mincho" w:hAnsi="Times New Roman"/>
                <w:sz w:val="22"/>
                <w:szCs w:val="22"/>
                <w:lang w:eastAsia="zh-CN"/>
              </w:rPr>
              <w:t>achieve in terms of compromise between single numerology</w:t>
            </w:r>
            <w:r w:rsidR="000E00EF">
              <w:rPr>
                <w:rFonts w:ascii="Times New Roman" w:eastAsia="MS Mincho" w:hAnsi="Times New Roman"/>
                <w:sz w:val="22"/>
                <w:szCs w:val="22"/>
                <w:lang w:eastAsia="zh-CN"/>
              </w:rPr>
              <w:t xml:space="preserve"> operation</w:t>
            </w:r>
            <w:r w:rsidR="00191285">
              <w:rPr>
                <w:rFonts w:ascii="Times New Roman" w:eastAsia="MS Mincho" w:hAnsi="Times New Roman"/>
                <w:sz w:val="22"/>
                <w:szCs w:val="22"/>
                <w:lang w:eastAsia="zh-CN"/>
              </w:rPr>
              <w:t xml:space="preserve">, wanted by some companies, and </w:t>
            </w:r>
            <w:r w:rsidR="003C440B">
              <w:rPr>
                <w:rFonts w:ascii="Times New Roman" w:eastAsia="MS Mincho" w:hAnsi="Times New Roman"/>
                <w:sz w:val="22"/>
                <w:szCs w:val="22"/>
                <w:lang w:eastAsia="zh-CN"/>
              </w:rPr>
              <w:t xml:space="preserve">concerns on </w:t>
            </w:r>
            <w:r w:rsidR="00191285">
              <w:rPr>
                <w:rFonts w:ascii="Times New Roman" w:eastAsia="MS Mincho" w:hAnsi="Times New Roman"/>
                <w:sz w:val="22"/>
                <w:szCs w:val="22"/>
                <w:lang w:eastAsia="zh-CN"/>
              </w:rPr>
              <w:t>complexity</w:t>
            </w:r>
            <w:r w:rsidR="000E00EF">
              <w:rPr>
                <w:rFonts w:ascii="Times New Roman" w:eastAsia="MS Mincho" w:hAnsi="Times New Roman"/>
                <w:sz w:val="22"/>
                <w:szCs w:val="22"/>
                <w:lang w:eastAsia="zh-CN"/>
              </w:rPr>
              <w:t>/standardization efforts expressed by other companies.</w:t>
            </w:r>
          </w:p>
          <w:p w14:paraId="5BE2FBC3" w14:textId="724AF496" w:rsidR="00D92BBE" w:rsidRDefault="00657F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Regarding </w:t>
            </w:r>
            <w:r w:rsidR="00E30CA5">
              <w:rPr>
                <w:rFonts w:ascii="Times New Roman" w:eastAsia="MS Mincho" w:hAnsi="Times New Roman"/>
                <w:sz w:val="22"/>
                <w:szCs w:val="22"/>
                <w:lang w:eastAsia="zh-CN"/>
              </w:rPr>
              <w:t>clarification on the optionality and UE capacities, w</w:t>
            </w:r>
            <w:r w:rsidR="004837AC">
              <w:rPr>
                <w:rFonts w:ascii="Times New Roman" w:eastAsia="MS Mincho" w:hAnsi="Times New Roman"/>
                <w:sz w:val="22"/>
                <w:szCs w:val="22"/>
                <w:lang w:eastAsia="zh-CN"/>
              </w:rPr>
              <w:t>e think some agreement is needed. Either Proposal 1.1-3 or Proposal 1.1-4 is fine for us.</w:t>
            </w:r>
          </w:p>
        </w:tc>
      </w:tr>
      <w:tr w:rsidR="006D0C91" w14:paraId="3F092A11" w14:textId="77777777">
        <w:tc>
          <w:tcPr>
            <w:tcW w:w="1805" w:type="dxa"/>
          </w:tcPr>
          <w:p w14:paraId="0E07BEF2" w14:textId="4A85CC5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37F6D1D6"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6025C328"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06AD364D"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Also, regarding LG’s comment, we believe if the condition is not satisfied, none of 480/960 will be supported for such band is a reasonable statement (the original wording is supporting both, then further down-selection from RAN4 makes sense). </w:t>
            </w:r>
          </w:p>
          <w:p w14:paraId="5A3504E2" w14:textId="3A876917" w:rsidR="006D0C91"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the UE capability, either Proposal 1.1-3 or Proposal 1.1-4 is fine, and Proposal 1.1-3 is slightly preferred. </w:t>
            </w:r>
          </w:p>
        </w:tc>
      </w:tr>
    </w:tbl>
    <w:p w14:paraId="6F1D4FF0" w14:textId="77777777" w:rsidR="000943B1" w:rsidRDefault="000943B1">
      <w:pPr>
        <w:pStyle w:val="BodyText"/>
        <w:spacing w:after="0"/>
        <w:rPr>
          <w:rFonts w:ascii="Times New Roman" w:hAnsi="Times New Roman"/>
          <w:sz w:val="22"/>
          <w:szCs w:val="22"/>
          <w:lang w:eastAsia="zh-CN"/>
        </w:rPr>
      </w:pPr>
    </w:p>
    <w:p w14:paraId="6F1D4FF1" w14:textId="77777777" w:rsidR="000943B1" w:rsidRDefault="000943B1">
      <w:pPr>
        <w:pStyle w:val="BodyText"/>
        <w:spacing w:after="0"/>
        <w:rPr>
          <w:rFonts w:ascii="Times New Roman" w:hAnsi="Times New Roman"/>
          <w:sz w:val="22"/>
          <w:szCs w:val="22"/>
          <w:lang w:eastAsia="zh-CN"/>
        </w:rPr>
      </w:pPr>
    </w:p>
    <w:p w14:paraId="6F1D4FF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4F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4FF4" w14:textId="77777777" w:rsidR="000943B1" w:rsidRDefault="000943B1">
      <w:pPr>
        <w:pStyle w:val="BodyText"/>
        <w:spacing w:after="0"/>
        <w:rPr>
          <w:rFonts w:ascii="Times New Roman" w:hAnsi="Times New Roman"/>
          <w:sz w:val="22"/>
          <w:szCs w:val="22"/>
          <w:lang w:eastAsia="zh-CN"/>
        </w:rPr>
      </w:pPr>
    </w:p>
    <w:p w14:paraId="6F1D4FF5" w14:textId="77777777" w:rsidR="000943B1" w:rsidRDefault="000943B1">
      <w:pPr>
        <w:pStyle w:val="BodyText"/>
        <w:spacing w:after="0"/>
        <w:rPr>
          <w:rFonts w:ascii="Times New Roman" w:hAnsi="Times New Roman"/>
          <w:sz w:val="22"/>
          <w:szCs w:val="22"/>
          <w:lang w:eastAsia="zh-CN"/>
        </w:rPr>
      </w:pPr>
    </w:p>
    <w:p w14:paraId="6F1D4FF6" w14:textId="77777777" w:rsidR="000943B1" w:rsidRDefault="000943B1">
      <w:pPr>
        <w:pStyle w:val="BodyText"/>
        <w:spacing w:after="0"/>
        <w:rPr>
          <w:rFonts w:ascii="Times New Roman" w:hAnsi="Times New Roman"/>
          <w:sz w:val="22"/>
          <w:szCs w:val="22"/>
          <w:lang w:eastAsia="zh-CN"/>
        </w:rPr>
      </w:pPr>
    </w:p>
    <w:p w14:paraId="6F1D4FF7" w14:textId="77777777" w:rsidR="000943B1" w:rsidRDefault="00703EE1">
      <w:pPr>
        <w:pStyle w:val="Heading3"/>
        <w:rPr>
          <w:lang w:eastAsia="zh-CN"/>
        </w:rPr>
      </w:pPr>
      <w:r>
        <w:rPr>
          <w:lang w:eastAsia="zh-CN"/>
        </w:rPr>
        <w:t>2.1.2 ANR and CGI Reporting</w:t>
      </w:r>
    </w:p>
    <w:p w14:paraId="6F1D4F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4F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6F1D4F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6F1D4F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F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6F1D4F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4F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6F1D4F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0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6F1D50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0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F1D50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6F1D50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F1D50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0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6F1D500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6F1D50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6F1D5009" w14:textId="77777777" w:rsidR="000943B1" w:rsidRDefault="000943B1">
      <w:pPr>
        <w:pStyle w:val="BodyText"/>
        <w:spacing w:after="0"/>
        <w:rPr>
          <w:rFonts w:ascii="Times New Roman" w:hAnsi="Times New Roman"/>
          <w:sz w:val="22"/>
          <w:szCs w:val="22"/>
          <w:lang w:eastAsia="zh-CN"/>
        </w:rPr>
      </w:pPr>
    </w:p>
    <w:p w14:paraId="6F1D500A" w14:textId="77777777" w:rsidR="000943B1" w:rsidRDefault="000943B1">
      <w:pPr>
        <w:pStyle w:val="BodyText"/>
        <w:spacing w:after="0"/>
        <w:rPr>
          <w:rFonts w:ascii="Times New Roman" w:hAnsi="Times New Roman"/>
          <w:sz w:val="22"/>
          <w:szCs w:val="22"/>
          <w:lang w:eastAsia="zh-CN"/>
        </w:rPr>
      </w:pPr>
    </w:p>
    <w:p w14:paraId="6F1D500B" w14:textId="77777777" w:rsidR="000943B1" w:rsidRDefault="00703EE1">
      <w:pPr>
        <w:pStyle w:val="Heading4"/>
        <w:rPr>
          <w:lang w:eastAsia="zh-CN"/>
        </w:rPr>
      </w:pPr>
      <w:r>
        <w:rPr>
          <w:lang w:eastAsia="zh-CN"/>
        </w:rPr>
        <w:lastRenderedPageBreak/>
        <w:t>Summary of Discussions</w:t>
      </w:r>
    </w:p>
    <w:p w14:paraId="6F1D500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F1D500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6F1D500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0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6F1D501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6F1D5011" w14:textId="77777777" w:rsidR="000943B1" w:rsidRDefault="00703EE1">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6F1D50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50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6F1D50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6F1D501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16" w14:textId="77777777" w:rsidR="000943B1" w:rsidRDefault="000943B1">
      <w:pPr>
        <w:pStyle w:val="BodyText"/>
        <w:spacing w:after="0"/>
        <w:rPr>
          <w:rFonts w:ascii="Times New Roman" w:hAnsi="Times New Roman"/>
          <w:sz w:val="22"/>
          <w:szCs w:val="22"/>
          <w:lang w:eastAsia="zh-CN"/>
        </w:rPr>
      </w:pPr>
    </w:p>
    <w:p w14:paraId="6F1D5017" w14:textId="77777777" w:rsidR="000943B1" w:rsidRDefault="00703EE1">
      <w:pPr>
        <w:pStyle w:val="Heading4"/>
        <w:rPr>
          <w:rFonts w:ascii="Times New Roman" w:hAnsi="Times New Roman"/>
          <w:b/>
          <w:bCs/>
          <w:sz w:val="22"/>
          <w:szCs w:val="18"/>
          <w:u w:val="single"/>
          <w:lang w:eastAsia="zh-CN"/>
        </w:rPr>
      </w:pPr>
      <w:bookmarkStart w:id="10" w:name="_Hlk72321599"/>
      <w:r>
        <w:rPr>
          <w:rFonts w:ascii="Times New Roman" w:hAnsi="Times New Roman"/>
          <w:b/>
          <w:bCs/>
          <w:sz w:val="22"/>
          <w:szCs w:val="18"/>
          <w:u w:val="single"/>
          <w:lang w:eastAsia="zh-CN"/>
        </w:rPr>
        <w:t>1st Round Discussion:</w:t>
      </w:r>
    </w:p>
    <w:p w14:paraId="6F1D501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6F1D5019" w14:textId="77777777" w:rsidR="000943B1" w:rsidRDefault="000943B1">
      <w:pPr>
        <w:pStyle w:val="BodyText"/>
        <w:spacing w:after="0"/>
        <w:rPr>
          <w:rFonts w:ascii="Times New Roman" w:hAnsi="Times New Roman"/>
          <w:sz w:val="22"/>
          <w:szCs w:val="22"/>
          <w:lang w:eastAsia="zh-CN"/>
        </w:rPr>
      </w:pPr>
    </w:p>
    <w:p w14:paraId="6F1D501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1.2-1)</w:t>
      </w:r>
    </w:p>
    <w:p w14:paraId="6F1D501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6F1D50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F1D50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10"/>
    <w:p w14:paraId="6F1D501E" w14:textId="77777777" w:rsidR="000943B1" w:rsidRDefault="000943B1">
      <w:pPr>
        <w:pStyle w:val="BodyText"/>
        <w:spacing w:after="0"/>
        <w:rPr>
          <w:rFonts w:ascii="Times New Roman" w:hAnsi="Times New Roman"/>
          <w:sz w:val="22"/>
          <w:szCs w:val="22"/>
          <w:lang w:eastAsia="zh-CN"/>
        </w:rPr>
      </w:pPr>
    </w:p>
    <w:p w14:paraId="6F1D501F"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022" w14:textId="77777777">
        <w:tc>
          <w:tcPr>
            <w:tcW w:w="1805" w:type="dxa"/>
            <w:shd w:val="clear" w:color="auto" w:fill="FBE4D5" w:themeFill="accent2" w:themeFillTint="33"/>
          </w:tcPr>
          <w:p w14:paraId="6F1D50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25" w14:textId="77777777">
        <w:tc>
          <w:tcPr>
            <w:tcW w:w="1805" w:type="dxa"/>
          </w:tcPr>
          <w:p w14:paraId="6F1D50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0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943B1" w14:paraId="6F1D5028" w14:textId="77777777">
        <w:tc>
          <w:tcPr>
            <w:tcW w:w="1805" w:type="dxa"/>
          </w:tcPr>
          <w:p w14:paraId="6F1D50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943B1" w14:paraId="6F1D502D" w14:textId="77777777">
        <w:tc>
          <w:tcPr>
            <w:tcW w:w="1805" w:type="dxa"/>
          </w:tcPr>
          <w:p w14:paraId="6F1D502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02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6F1D502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F1D502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0943B1" w14:paraId="6F1D504A" w14:textId="77777777">
        <w:tc>
          <w:tcPr>
            <w:tcW w:w="1805" w:type="dxa"/>
          </w:tcPr>
          <w:p w14:paraId="6F1D50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6F1D502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F1D5030" w14:textId="77777777" w:rsidR="000943B1" w:rsidRDefault="00703EE1">
            <w:pPr>
              <w:pStyle w:val="ListParagraph"/>
              <w:numPr>
                <w:ilvl w:val="0"/>
                <w:numId w:val="14"/>
              </w:numPr>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6F1D5031" w14:textId="77777777" w:rsidR="000943B1" w:rsidRDefault="00703EE1">
            <w:pPr>
              <w:pStyle w:val="ListParagraph"/>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6F1D5032" w14:textId="77777777" w:rsidR="000943B1" w:rsidRDefault="00703EE1">
            <w:pPr>
              <w:pStyle w:val="ListParagraph"/>
              <w:numPr>
                <w:ilvl w:val="0"/>
                <w:numId w:val="14"/>
              </w:numPr>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6F1D5033" w14:textId="77777777" w:rsidR="000943B1" w:rsidRDefault="00703EE1">
            <w:pPr>
              <w:pStyle w:val="ListParagraph"/>
              <w:numPr>
                <w:ilvl w:val="1"/>
                <w:numId w:val="14"/>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6F1D5034" w14:textId="77777777" w:rsidR="000943B1" w:rsidRDefault="00703EE1">
            <w:pPr>
              <w:pStyle w:val="CommentTex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6F1D5035" w14:textId="77777777" w:rsidR="000943B1" w:rsidRDefault="00703EE1">
            <w:pPr>
              <w:pStyle w:val="ListParagraph"/>
              <w:numPr>
                <w:ilvl w:val="1"/>
                <w:numId w:val="14"/>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6F1D5036" w14:textId="77777777" w:rsidR="000943B1" w:rsidRDefault="00703EE1">
            <w:pPr>
              <w:pStyle w:val="ListParagraph"/>
              <w:ind w:left="1440"/>
              <w:rPr>
                <w:rFonts w:cs="Times"/>
                <w:szCs w:val="20"/>
                <w:lang w:eastAsia="zh-CN"/>
              </w:rPr>
            </w:pPr>
            <w:r>
              <w:rPr>
                <w:lang w:eastAsia="zh-CN"/>
              </w:rPr>
              <w:lastRenderedPageBreak/>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F1D5037" w14:textId="77777777" w:rsidR="000943B1" w:rsidRDefault="000943B1">
            <w:pPr>
              <w:pStyle w:val="ListParagraph"/>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943B1" w14:paraId="6F1D503A" w14:textId="77777777">
              <w:tc>
                <w:tcPr>
                  <w:tcW w:w="6300" w:type="dxa"/>
                </w:tcPr>
                <w:p w14:paraId="6F1D5038" w14:textId="77777777" w:rsidR="000943B1" w:rsidRDefault="00703EE1">
                  <w:pPr>
                    <w:pStyle w:val="NO"/>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6F1D5039" w14:textId="77777777" w:rsidR="000943B1" w:rsidRDefault="00703EE1">
                  <w:pPr>
                    <w:pStyle w:val="NO"/>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6F1D503B" w14:textId="77777777" w:rsidR="000943B1" w:rsidRDefault="000943B1">
            <w:pPr>
              <w:pStyle w:val="ListParagraph"/>
              <w:rPr>
                <w:lang w:eastAsia="zh-CN"/>
              </w:rPr>
            </w:pPr>
          </w:p>
          <w:p w14:paraId="6F1D503C" w14:textId="77777777" w:rsidR="000943B1" w:rsidRDefault="00703EE1">
            <w:pPr>
              <w:autoSpaceDE/>
              <w:autoSpaceDN/>
              <w:adjustRightInd/>
              <w:spacing w:after="0"/>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6F1D503D" w14:textId="77777777" w:rsidR="000943B1" w:rsidRDefault="00703EE1">
            <w:pPr>
              <w:pStyle w:val="CommentTex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6F1D503E" w14:textId="77777777" w:rsidR="000943B1" w:rsidRDefault="00703EE1">
            <w:pPr>
              <w:pStyle w:val="ListParagraph"/>
              <w:numPr>
                <w:ilvl w:val="0"/>
                <w:numId w:val="14"/>
              </w:numPr>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bit)  in cell access related information IE are required for CGI report.  Going through all these specification efforts to support broadcasting SIB1 that, in general, </w:t>
            </w:r>
            <w:r>
              <w:rPr>
                <w:lang w:eastAsia="zh-CN"/>
              </w:rPr>
              <w:lastRenderedPageBreak/>
              <w:t xml:space="preserve">provides all cell-specific configurations and contains much larger parameter set than what is required for CGI report is not justifiable in our view.  </w:t>
            </w:r>
          </w:p>
          <w:p w14:paraId="6F1D503F" w14:textId="77777777" w:rsidR="000943B1" w:rsidRDefault="00703EE1">
            <w:pPr>
              <w:rPr>
                <w:b/>
                <w:lang w:eastAsia="zh-CN"/>
              </w:rPr>
            </w:pPr>
            <w:r>
              <w:rPr>
                <w:b/>
                <w:lang w:eastAsia="zh-CN"/>
              </w:rPr>
              <w:t xml:space="preserve">How to support CGI report using dedicated signaling: </w:t>
            </w:r>
          </w:p>
          <w:p w14:paraId="6F1D5040" w14:textId="77777777" w:rsidR="000943B1" w:rsidRDefault="00703EE1">
            <w:pPr>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6F1D5041" w14:textId="77777777" w:rsidR="000943B1" w:rsidRDefault="00703EE1">
            <w:pPr>
              <w:rPr>
                <w:b/>
                <w:lang w:eastAsia="ko-KR"/>
              </w:rPr>
            </w:pPr>
            <w:r>
              <w:rPr>
                <w:b/>
                <w:lang w:eastAsia="ko-KR"/>
              </w:rPr>
              <w:t xml:space="preserve">Summary: </w:t>
            </w:r>
          </w:p>
          <w:p w14:paraId="6F1D5042" w14:textId="77777777" w:rsidR="000943B1" w:rsidRDefault="00703EE1">
            <w:pPr>
              <w:rPr>
                <w:lang w:eastAsia="ko-KR"/>
              </w:rPr>
            </w:pPr>
            <w:r>
              <w:rPr>
                <w:lang w:eastAsia="ko-KR"/>
              </w:rPr>
              <w:t>Given all above discussion, we can provide the following proposal as a compromise:</w:t>
            </w:r>
          </w:p>
          <w:p w14:paraId="6F1D5043" w14:textId="77777777" w:rsidR="000943B1" w:rsidRDefault="00703EE1">
            <w:pPr>
              <w:rPr>
                <w:b/>
                <w:lang w:eastAsia="ko-KR"/>
              </w:rPr>
            </w:pPr>
            <w:r>
              <w:rPr>
                <w:b/>
                <w:bCs/>
                <w:i/>
                <w:iCs/>
              </w:rPr>
              <w:t xml:space="preserve">Proposal: </w:t>
            </w:r>
          </w:p>
          <w:p w14:paraId="6F1D5044"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F1D5045"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6F1D5046"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6F1D5047" w14:textId="77777777" w:rsidR="000943B1" w:rsidRDefault="00703EE1">
            <w:pPr>
              <w:pStyle w:val="ListParagraph"/>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6F1D5048"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6F1D5049" w14:textId="77777777" w:rsidR="000943B1" w:rsidRDefault="00703EE1">
            <w:pPr>
              <w:pStyle w:val="BodyText"/>
              <w:spacing w:after="0"/>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943B1" w14:paraId="6F1D504D" w14:textId="77777777">
        <w:tc>
          <w:tcPr>
            <w:tcW w:w="1805" w:type="dxa"/>
          </w:tcPr>
          <w:p w14:paraId="6F1D504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04C" w14:textId="77777777" w:rsidR="000943B1" w:rsidRDefault="00703EE1">
            <w:pPr>
              <w:pStyle w:val="BodyText"/>
              <w:spacing w:after="0"/>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0943B1" w14:paraId="6F1D5057" w14:textId="77777777">
        <w:tc>
          <w:tcPr>
            <w:tcW w:w="1805" w:type="dxa"/>
          </w:tcPr>
          <w:p w14:paraId="6F1D504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F1D504F" w14:textId="77777777" w:rsidR="000943B1" w:rsidRDefault="00703EE1">
            <w:pPr>
              <w:pStyle w:val="BodyText"/>
              <w:spacing w:after="0"/>
              <w:rPr>
                <w:rFonts w:eastAsia="MS Mincho"/>
                <w:sz w:val="22"/>
                <w:szCs w:val="22"/>
                <w:lang w:eastAsia="ja-JP"/>
              </w:rPr>
            </w:pPr>
            <w:r>
              <w:rPr>
                <w:rFonts w:eastAsia="MS Mincho"/>
                <w:sz w:val="22"/>
                <w:szCs w:val="22"/>
                <w:lang w:eastAsia="ja-JP"/>
              </w:rPr>
              <w:t>On the proposal made by HW:</w:t>
            </w:r>
          </w:p>
          <w:p w14:paraId="6F1D5050"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6F1D5051"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t xml:space="preserve">For the second bullet about alternatives, </w:t>
            </w:r>
          </w:p>
          <w:p w14:paraId="6F1D5052"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F1D5053"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lastRenderedPageBreak/>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6F1D5054"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6F1D5055"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6F1D5056" w14:textId="77777777" w:rsidR="000943B1" w:rsidRDefault="00703EE1">
            <w:pPr>
              <w:pStyle w:val="BodyText"/>
              <w:spacing w:after="0"/>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0943B1" w14:paraId="6F1D505A" w14:textId="77777777">
        <w:tc>
          <w:tcPr>
            <w:tcW w:w="1805" w:type="dxa"/>
          </w:tcPr>
          <w:p w14:paraId="6F1D5058"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5059" w14:textId="77777777" w:rsidR="000943B1" w:rsidRDefault="00703EE1">
            <w:pPr>
              <w:pStyle w:val="BodyText"/>
              <w:spacing w:after="0"/>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505D" w14:textId="77777777">
        <w:tc>
          <w:tcPr>
            <w:tcW w:w="1805" w:type="dxa"/>
          </w:tcPr>
          <w:p w14:paraId="6F1D505B"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6F1D505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0943B1" w14:paraId="6F1D5062" w14:textId="77777777">
        <w:tc>
          <w:tcPr>
            <w:tcW w:w="1805" w:type="dxa"/>
          </w:tcPr>
          <w:p w14:paraId="6F1D505E"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05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6F1D5060"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6F1D5061" w14:textId="77777777" w:rsidR="000943B1" w:rsidRDefault="000943B1">
            <w:pPr>
              <w:pStyle w:val="BodyText"/>
              <w:spacing w:after="0"/>
              <w:rPr>
                <w:rFonts w:ascii="Times New Roman" w:hAnsi="Times New Roman"/>
                <w:sz w:val="22"/>
                <w:szCs w:val="22"/>
                <w:lang w:eastAsia="zh-CN"/>
              </w:rPr>
            </w:pPr>
          </w:p>
        </w:tc>
      </w:tr>
      <w:tr w:rsidR="000943B1" w14:paraId="6F1D5065" w14:textId="77777777">
        <w:tc>
          <w:tcPr>
            <w:tcW w:w="1805" w:type="dxa"/>
          </w:tcPr>
          <w:p w14:paraId="6F1D5063"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0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0943B1" w14:paraId="6F1D5068" w14:textId="77777777">
        <w:tc>
          <w:tcPr>
            <w:tcW w:w="1805" w:type="dxa"/>
          </w:tcPr>
          <w:p w14:paraId="6F1D5066"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F1D50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0943B1" w14:paraId="6F1D506B" w14:textId="77777777">
        <w:tc>
          <w:tcPr>
            <w:tcW w:w="1805" w:type="dxa"/>
          </w:tcPr>
          <w:p w14:paraId="6F1D506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6F1D50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w:t>
            </w:r>
            <w:r>
              <w:rPr>
                <w:rFonts w:ascii="Times New Roman" w:hAnsi="Times New Roman"/>
                <w:sz w:val="22"/>
                <w:szCs w:val="22"/>
                <w:lang w:eastAsia="zh-CN"/>
              </w:rPr>
              <w:lastRenderedPageBreak/>
              <w:t xml:space="preserve">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0943B1" w14:paraId="6F1D506E" w14:textId="77777777">
        <w:tc>
          <w:tcPr>
            <w:tcW w:w="1805" w:type="dxa"/>
          </w:tcPr>
          <w:p w14:paraId="6F1D506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F1D50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0943B1" w14:paraId="6F1D5072" w14:textId="77777777">
        <w:tc>
          <w:tcPr>
            <w:tcW w:w="1805" w:type="dxa"/>
          </w:tcPr>
          <w:p w14:paraId="6F1D506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0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6F1D50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0943B1" w14:paraId="6F1D5075" w14:textId="77777777">
        <w:tc>
          <w:tcPr>
            <w:tcW w:w="1805" w:type="dxa"/>
          </w:tcPr>
          <w:p w14:paraId="6F1D50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0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0943B1" w14:paraId="6F1D5079" w14:textId="77777777">
        <w:tc>
          <w:tcPr>
            <w:tcW w:w="1805" w:type="dxa"/>
          </w:tcPr>
          <w:p w14:paraId="6F1D507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0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6F1D50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0943B1" w14:paraId="6F1D508A" w14:textId="77777777">
        <w:tc>
          <w:tcPr>
            <w:tcW w:w="1805" w:type="dxa"/>
          </w:tcPr>
          <w:p w14:paraId="6F1D50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07B" w14:textId="77777777" w:rsidR="000943B1" w:rsidRDefault="00703EE1">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6F1D50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6F1D507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F1D507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6F1D507F"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6F1D5FCC" wp14:editId="6F1D5FCD">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6F1D5080" w14:textId="77777777" w:rsidR="000943B1" w:rsidRDefault="000943B1">
            <w:pPr>
              <w:pStyle w:val="BodyText"/>
              <w:spacing w:after="0"/>
              <w:rPr>
                <w:rFonts w:ascii="Times New Roman" w:hAnsi="Times New Roman"/>
                <w:sz w:val="22"/>
                <w:szCs w:val="22"/>
                <w:lang w:eastAsia="zh-CN"/>
              </w:rPr>
            </w:pPr>
          </w:p>
          <w:p w14:paraId="6F1D508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6F1D5082" w14:textId="77777777" w:rsidR="000943B1" w:rsidRDefault="00703EE1">
            <w:pPr>
              <w:pStyle w:val="BodyText"/>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Alt.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14:paraId="6F1D5083" w14:textId="77777777" w:rsidR="000943B1" w:rsidRDefault="00703EE1">
            <w:pPr>
              <w:pStyle w:val="BodyText"/>
              <w:numPr>
                <w:ilvl w:val="0"/>
                <w:numId w:val="1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6F1D5084" w14:textId="77777777" w:rsidR="000943B1" w:rsidRDefault="000943B1">
            <w:pPr>
              <w:pStyle w:val="BodyText"/>
              <w:spacing w:after="0"/>
              <w:rPr>
                <w:rFonts w:ascii="Times New Roman" w:hAnsi="Times New Roman"/>
                <w:sz w:val="22"/>
                <w:szCs w:val="22"/>
                <w:lang w:eastAsia="zh-CN"/>
              </w:rPr>
            </w:pPr>
          </w:p>
          <w:p w14:paraId="6F1D50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F1D508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deployment scenario is illustrated below: gNB1&amp;2&amp;3 are legacy carriers in FR2 with 120K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 b ,c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(e.g. dashed line in the following figure)</w:t>
            </w:r>
          </w:p>
          <w:p w14:paraId="6F1D5087"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6F1D5FCE" wp14:editId="6F1D5FCF">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6F1D5088" w14:textId="77777777" w:rsidR="000943B1" w:rsidRDefault="000943B1">
            <w:pPr>
              <w:pStyle w:val="BodyText"/>
              <w:spacing w:after="0"/>
              <w:rPr>
                <w:rFonts w:ascii="Times New Roman" w:hAnsi="Times New Roman"/>
                <w:sz w:val="22"/>
                <w:szCs w:val="22"/>
                <w:lang w:eastAsia="zh-CN"/>
              </w:rPr>
            </w:pPr>
          </w:p>
          <w:p w14:paraId="6F1D508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0943B1" w14:paraId="6F1D508D" w14:textId="77777777">
        <w:tc>
          <w:tcPr>
            <w:tcW w:w="1805" w:type="dxa"/>
          </w:tcPr>
          <w:p w14:paraId="6F1D508B" w14:textId="77777777" w:rsidR="000943B1" w:rsidRDefault="00703EE1">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F1D508C"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We prefer Alt 1. </w:t>
            </w:r>
          </w:p>
        </w:tc>
      </w:tr>
      <w:tr w:rsidR="000943B1" w14:paraId="6F1D5096" w14:textId="77777777">
        <w:tc>
          <w:tcPr>
            <w:tcW w:w="1805" w:type="dxa"/>
          </w:tcPr>
          <w:p w14:paraId="6F1D508E"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508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6F1D509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F1D509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6F1D5092"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6F1D50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since 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14:paraId="6F1D50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6F1D509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xml:space="preserve">, both through dedicated signaling when the UE is in CONNECTED </w:t>
            </w:r>
            <w:r>
              <w:rPr>
                <w:rFonts w:ascii="Times New Roman" w:hAnsi="Times New Roman"/>
                <w:szCs w:val="22"/>
                <w:lang w:eastAsia="zh-CN"/>
              </w:rPr>
              <w:lastRenderedPageBreak/>
              <w:t>mode. It seems like a simple extension to also include a parameter that provides the CORESET0/Type0-PDCCH configuration.</w:t>
            </w:r>
          </w:p>
        </w:tc>
      </w:tr>
      <w:tr w:rsidR="000943B1" w14:paraId="6F1D5099" w14:textId="77777777">
        <w:tc>
          <w:tcPr>
            <w:tcW w:w="1805" w:type="dxa"/>
          </w:tcPr>
          <w:p w14:paraId="6F1D5097"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6F1D5098"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0943B1" w14:paraId="6F1D509C" w14:textId="77777777">
        <w:tc>
          <w:tcPr>
            <w:tcW w:w="1805" w:type="dxa"/>
          </w:tcPr>
          <w:p w14:paraId="6F1D509A" w14:textId="77777777" w:rsidR="000943B1" w:rsidRDefault="00703EE1">
            <w:pPr>
              <w:pStyle w:val="BodyText"/>
              <w:spacing w:after="0"/>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6F1D509B" w14:textId="77777777" w:rsidR="000943B1" w:rsidRDefault="00703EE1">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6F1D509D" w14:textId="77777777" w:rsidR="000943B1" w:rsidRDefault="000943B1">
      <w:pPr>
        <w:pStyle w:val="BodyText"/>
        <w:spacing w:after="0"/>
        <w:rPr>
          <w:rFonts w:ascii="Times New Roman" w:hAnsi="Times New Roman"/>
          <w:sz w:val="22"/>
          <w:szCs w:val="22"/>
          <w:lang w:eastAsia="zh-CN"/>
        </w:rPr>
      </w:pPr>
    </w:p>
    <w:p w14:paraId="6F1D509E" w14:textId="77777777" w:rsidR="000943B1" w:rsidRDefault="000943B1">
      <w:pPr>
        <w:pStyle w:val="BodyText"/>
        <w:spacing w:after="0"/>
        <w:rPr>
          <w:rFonts w:ascii="Times New Roman" w:hAnsi="Times New Roman"/>
          <w:sz w:val="22"/>
          <w:szCs w:val="22"/>
          <w:lang w:eastAsia="zh-CN"/>
        </w:rPr>
      </w:pPr>
    </w:p>
    <w:p w14:paraId="6F1D509F" w14:textId="77777777" w:rsidR="000943B1" w:rsidRDefault="000943B1">
      <w:pPr>
        <w:pStyle w:val="BodyText"/>
        <w:spacing w:after="0"/>
        <w:rPr>
          <w:rFonts w:ascii="Times New Roman" w:hAnsi="Times New Roman"/>
          <w:sz w:val="22"/>
          <w:szCs w:val="22"/>
          <w:lang w:eastAsia="zh-CN"/>
        </w:rPr>
      </w:pPr>
    </w:p>
    <w:p w14:paraId="6F1D50A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0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0A2" w14:textId="77777777" w:rsidR="000943B1" w:rsidRDefault="000943B1">
      <w:pPr>
        <w:pStyle w:val="BodyText"/>
        <w:spacing w:after="0"/>
        <w:rPr>
          <w:rFonts w:ascii="Times New Roman" w:hAnsi="Times New Roman"/>
          <w:sz w:val="22"/>
          <w:szCs w:val="22"/>
          <w:lang w:eastAsia="zh-CN"/>
        </w:rPr>
      </w:pPr>
    </w:p>
    <w:p w14:paraId="6F1D50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6F1D50A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6F1D50A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 </w:t>
      </w:r>
      <w:proofErr w:type="spellStart"/>
      <w:r>
        <w:rPr>
          <w:rFonts w:ascii="Times New Roman" w:hAnsi="Times New Roman"/>
          <w:sz w:val="22"/>
          <w:szCs w:val="22"/>
          <w:lang w:eastAsia="zh-CN"/>
        </w:rPr>
        <w:t>Spreadtrum</w:t>
      </w:r>
      <w:proofErr w:type="spellEnd"/>
    </w:p>
    <w:p w14:paraId="6F1D50A6"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7"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F1D50A8"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6F1D50A9"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6F1D50AA"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F1D50AB"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6F1D50AC"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6F1D50A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6F1D50AE"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F"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6F1D50B0"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6F1D50B1"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6F1D50B2"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6F1D50B3"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6F1D50B4" w14:textId="77777777" w:rsidR="000943B1" w:rsidRDefault="00703EE1">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6F1D50B5"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F1D50B6"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6F1D50B7" w14:textId="77777777" w:rsidR="000943B1" w:rsidRDefault="000943B1">
      <w:pPr>
        <w:pStyle w:val="BodyText"/>
        <w:spacing w:after="0"/>
        <w:ind w:left="3600"/>
        <w:rPr>
          <w:rFonts w:ascii="Times New Roman" w:hAnsi="Times New Roman"/>
          <w:strike/>
          <w:sz w:val="22"/>
          <w:szCs w:val="22"/>
          <w:lang w:eastAsia="zh-CN"/>
        </w:rPr>
      </w:pPr>
    </w:p>
    <w:p w14:paraId="6F1D50B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F1D50B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6F1D50B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6F1D50BB" w14:textId="77777777" w:rsidR="000943B1" w:rsidRDefault="000943B1">
      <w:pPr>
        <w:pStyle w:val="BodyText"/>
        <w:spacing w:after="0"/>
        <w:rPr>
          <w:rFonts w:ascii="Times New Roman" w:hAnsi="Times New Roman"/>
          <w:sz w:val="22"/>
          <w:szCs w:val="22"/>
          <w:lang w:eastAsia="zh-CN"/>
        </w:rPr>
      </w:pPr>
    </w:p>
    <w:p w14:paraId="6F1D50B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6F1D50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6F1D50BE" w14:textId="77777777" w:rsidR="000943B1" w:rsidRDefault="000943B1">
      <w:pPr>
        <w:pStyle w:val="BodyText"/>
        <w:spacing w:after="0"/>
        <w:rPr>
          <w:rFonts w:ascii="Times New Roman" w:hAnsi="Times New Roman"/>
          <w:sz w:val="22"/>
          <w:szCs w:val="22"/>
          <w:lang w:eastAsia="zh-CN"/>
        </w:rPr>
      </w:pPr>
    </w:p>
    <w:p w14:paraId="6F1D50BF" w14:textId="77777777" w:rsidR="000943B1" w:rsidRDefault="00703EE1">
      <w:pPr>
        <w:pStyle w:val="Heading5"/>
        <w:rPr>
          <w:rFonts w:ascii="Times New Roman" w:hAnsi="Times New Roman"/>
          <w:lang w:eastAsia="zh-CN"/>
        </w:rPr>
      </w:pPr>
      <w:r>
        <w:rPr>
          <w:rFonts w:ascii="Times New Roman" w:hAnsi="Times New Roman"/>
          <w:b/>
          <w:bCs/>
          <w:lang w:eastAsia="zh-CN"/>
        </w:rPr>
        <w:t>Proposal 1.2-2)</w:t>
      </w:r>
    </w:p>
    <w:p w14:paraId="6F1D50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6F1D50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0C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6F1D50C3" w14:textId="77777777" w:rsidR="000943B1" w:rsidRDefault="000943B1">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0943B1" w14:paraId="6F1D50C6" w14:textId="77777777">
        <w:tc>
          <w:tcPr>
            <w:tcW w:w="1805" w:type="dxa"/>
            <w:shd w:val="clear" w:color="auto" w:fill="FBE4D5" w:themeFill="accent2" w:themeFillTint="33"/>
          </w:tcPr>
          <w:p w14:paraId="6F1D50C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C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CA" w14:textId="77777777">
        <w:tc>
          <w:tcPr>
            <w:tcW w:w="1805" w:type="dxa"/>
          </w:tcPr>
          <w:p w14:paraId="6F1D50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0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0C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0943B1" w14:paraId="6F1D50CD" w14:textId="77777777">
        <w:tc>
          <w:tcPr>
            <w:tcW w:w="1805" w:type="dxa"/>
          </w:tcPr>
          <w:p w14:paraId="6F1D50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F1D50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0943B1" w14:paraId="6F1D50D0" w14:textId="77777777">
        <w:tc>
          <w:tcPr>
            <w:tcW w:w="1805" w:type="dxa"/>
          </w:tcPr>
          <w:p w14:paraId="6F1D50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0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0D6" w14:textId="77777777">
        <w:tc>
          <w:tcPr>
            <w:tcW w:w="1805" w:type="dxa"/>
          </w:tcPr>
          <w:p w14:paraId="6F1D50D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D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6F1D50D3" w14:textId="77777777" w:rsidR="000943B1" w:rsidRDefault="000943B1">
            <w:pPr>
              <w:pStyle w:val="BodyText"/>
              <w:spacing w:after="0"/>
              <w:rPr>
                <w:rFonts w:ascii="Times New Roman" w:eastAsiaTheme="minorEastAsia" w:hAnsi="Times New Roman"/>
                <w:sz w:val="22"/>
                <w:szCs w:val="22"/>
                <w:lang w:eastAsia="ko-KR"/>
              </w:rPr>
            </w:pPr>
          </w:p>
          <w:p w14:paraId="6F1D50D4" w14:textId="77777777" w:rsidR="000943B1" w:rsidRDefault="00703EE1">
            <w:pPr>
              <w:pStyle w:val="BodyText"/>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6F1D50D5" w14:textId="77777777" w:rsidR="000943B1" w:rsidRDefault="000943B1">
            <w:pPr>
              <w:pStyle w:val="BodyText"/>
              <w:spacing w:after="0"/>
              <w:rPr>
                <w:rFonts w:ascii="Times New Roman" w:eastAsia="MS Mincho" w:hAnsi="Times New Roman"/>
                <w:sz w:val="22"/>
                <w:szCs w:val="22"/>
                <w:lang w:eastAsia="ja-JP"/>
              </w:rPr>
            </w:pPr>
          </w:p>
        </w:tc>
      </w:tr>
      <w:tr w:rsidR="000943B1" w14:paraId="6F1D50D9" w14:textId="77777777">
        <w:tc>
          <w:tcPr>
            <w:tcW w:w="1805" w:type="dxa"/>
          </w:tcPr>
          <w:p w14:paraId="6F1D50D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F1D50D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0943B1" w14:paraId="6F1D50E1" w14:textId="77777777">
        <w:tc>
          <w:tcPr>
            <w:tcW w:w="1805" w:type="dxa"/>
          </w:tcPr>
          <w:p w14:paraId="6F1D50DA"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6F1D50D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6F1D50DC" w14:textId="77777777" w:rsidR="000943B1" w:rsidRDefault="00703EE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6F1D50DD"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6F1D50DE"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6F1D50DF" w14:textId="77777777" w:rsidR="000943B1" w:rsidRDefault="00703EE1">
            <w:pPr>
              <w:pStyle w:val="BodyText"/>
              <w:numPr>
                <w:ilvl w:val="0"/>
                <w:numId w:val="18"/>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6F1D50E0"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0943B1" w14:paraId="6F1D5184" w14:textId="77777777">
        <w:tc>
          <w:tcPr>
            <w:tcW w:w="1805" w:type="dxa"/>
            <w:shd w:val="clear" w:color="auto" w:fill="auto"/>
          </w:tcPr>
          <w:p w14:paraId="6F1D50E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50E3" w14:textId="77777777" w:rsidR="000943B1" w:rsidRDefault="00703EE1">
            <w:pPr>
              <w:pStyle w:val="BodyText"/>
              <w:numPr>
                <w:ilvl w:val="0"/>
                <w:numId w:val="19"/>
              </w:numPr>
              <w:spacing w:after="0"/>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6F1D50E4"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6F1D50E5"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Pr>
                <w:i/>
                <w:szCs w:val="20"/>
              </w:rPr>
              <w:t>plmn-IdentityList</w:t>
            </w:r>
            <w:proofErr w:type="spellEnd"/>
            <w:r>
              <w:rPr>
                <w:rFonts w:eastAsia="MS Mincho"/>
                <w:szCs w:val="20"/>
                <w:lang w:eastAsia="ja-JP"/>
              </w:rPr>
              <w:t xml:space="preserve"> is not justifiable.</w:t>
            </w:r>
          </w:p>
          <w:p w14:paraId="6F1D50E6"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6F1D50E7" w14:textId="77777777" w:rsidR="000943B1" w:rsidRDefault="00703EE1">
            <w:pPr>
              <w:pStyle w:val="BodyText"/>
              <w:spacing w:after="0"/>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F1D50E8" w14:textId="77777777" w:rsidR="000943B1" w:rsidRDefault="00703EE1">
            <w:pPr>
              <w:pStyle w:val="BodyText"/>
              <w:spacing w:after="0"/>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w:t>
            </w:r>
            <w:proofErr w:type="spellStart"/>
            <w:r>
              <w:rPr>
                <w:rFonts w:ascii="Times New Roman" w:hAnsi="Times New Roman"/>
                <w:bCs/>
                <w:szCs w:val="20"/>
                <w:lang w:eastAsia="zh-CN"/>
              </w:rPr>
              <w:t>InterDigital</w:t>
            </w:r>
            <w:proofErr w:type="spellEnd"/>
            <w:r>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6F1D50E9"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6F1D50EA" w14:textId="77777777" w:rsidR="000943B1" w:rsidRDefault="00703EE1">
            <w:pPr>
              <w:pStyle w:val="BodyText"/>
              <w:numPr>
                <w:ilvl w:val="0"/>
                <w:numId w:val="19"/>
              </w:numPr>
              <w:spacing w:after="0"/>
              <w:rPr>
                <w:rFonts w:ascii="Times New Roman" w:hAnsi="Times New Roman"/>
                <w:b/>
                <w:bCs/>
                <w:szCs w:val="20"/>
                <w:u w:val="single"/>
                <w:lang w:eastAsia="zh-CN"/>
              </w:rPr>
            </w:pPr>
            <w:r>
              <w:rPr>
                <w:rFonts w:ascii="Times New Roman" w:hAnsi="Times New Roman"/>
                <w:b/>
                <w:bCs/>
                <w:szCs w:val="20"/>
                <w:u w:val="single"/>
                <w:lang w:eastAsia="zh-CN"/>
              </w:rPr>
              <w:lastRenderedPageBreak/>
              <w:t>Our view regarding Proposal 1.2-2):</w:t>
            </w:r>
          </w:p>
          <w:p w14:paraId="6F1D50EB"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6F1D50EC"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6F1D50ED"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6F1D50EE" w14:textId="77777777" w:rsidR="000943B1" w:rsidRDefault="00703EE1">
            <w:pPr>
              <w:pStyle w:val="ListParagraph"/>
              <w:numPr>
                <w:ilvl w:val="0"/>
                <w:numId w:val="21"/>
              </w:numPr>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6F1D50EF" w14:textId="77777777" w:rsidR="000943B1" w:rsidRDefault="00703EE1">
            <w:pPr>
              <w:pStyle w:val="ListParagraph"/>
              <w:numPr>
                <w:ilvl w:val="1"/>
                <w:numId w:val="21"/>
              </w:numPr>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6F1D50F0" w14:textId="77777777" w:rsidR="000943B1" w:rsidRDefault="000943B1">
            <w:pPr>
              <w:pStyle w:val="BodyText"/>
              <w:spacing w:after="0"/>
              <w:rPr>
                <w:rFonts w:ascii="Times New Roman" w:hAnsi="Times New Roman"/>
                <w:szCs w:val="20"/>
                <w:lang w:eastAsia="zh-CN"/>
              </w:rPr>
            </w:pPr>
          </w:p>
          <w:p w14:paraId="6F1D50F1" w14:textId="77777777" w:rsidR="000943B1" w:rsidRDefault="00703EE1">
            <w:pPr>
              <w:pStyle w:val="ListParagraph"/>
              <w:numPr>
                <w:ilvl w:val="0"/>
                <w:numId w:val="21"/>
              </w:numPr>
              <w:rPr>
                <w:i/>
                <w:sz w:val="20"/>
                <w:szCs w:val="20"/>
                <w:lang w:eastAsia="zh-CN"/>
              </w:rPr>
            </w:pPr>
            <w:r>
              <w:rPr>
                <w:i/>
                <w:sz w:val="20"/>
                <w:szCs w:val="20"/>
                <w:lang w:eastAsia="zh-CN"/>
              </w:rPr>
              <w:t xml:space="preserve">Unjustifiable overhead of SIB1/ PDSCH scheduled by type-0 PDCCH just to provide CGI report parameters: </w:t>
            </w:r>
          </w:p>
          <w:p w14:paraId="6F1D50F2" w14:textId="77777777" w:rsidR="000943B1" w:rsidRDefault="00703EE1">
            <w:pPr>
              <w:pStyle w:val="ListParagraph"/>
              <w:numPr>
                <w:ilvl w:val="1"/>
                <w:numId w:val="21"/>
              </w:numPr>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6F1D50F3" w14:textId="77777777" w:rsidR="000943B1" w:rsidRDefault="00703EE1">
            <w:pPr>
              <w:pStyle w:val="ListParagraph"/>
              <w:numPr>
                <w:ilvl w:val="0"/>
                <w:numId w:val="21"/>
              </w:numPr>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6F1D50F4" w14:textId="77777777" w:rsidR="000943B1" w:rsidRDefault="00703EE1">
            <w:pPr>
              <w:pStyle w:val="ListParagraph"/>
              <w:numPr>
                <w:ilvl w:val="1"/>
                <w:numId w:val="21"/>
              </w:numPr>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w:t>
            </w:r>
            <w:r>
              <w:rPr>
                <w:sz w:val="20"/>
                <w:szCs w:val="20"/>
              </w:rPr>
              <w:lastRenderedPageBreak/>
              <w:t xml:space="preserve">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6F1D50F5" w14:textId="77777777" w:rsidR="000943B1" w:rsidRDefault="00703EE1">
            <w:pPr>
              <w:pStyle w:val="BodyText"/>
              <w:numPr>
                <w:ilvl w:val="0"/>
                <w:numId w:val="19"/>
              </w:numPr>
              <w:spacing w:after="0"/>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6F1D50F6"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F1D50F7" w14:textId="77777777" w:rsidR="000943B1" w:rsidRDefault="00703EE1">
            <w:pPr>
              <w:pStyle w:val="BodyText"/>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6F1D50F8" w14:textId="77777777" w:rsidR="000943B1" w:rsidRDefault="00703EE1">
            <w:pPr>
              <w:pStyle w:val="BodyText"/>
              <w:numPr>
                <w:ilvl w:val="0"/>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6F1D50F9"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6F1D50FA"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F1D50FB"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6F1D50FC"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6F1D50FD"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14:paraId="6F1D50FE" w14:textId="77777777" w:rsidR="000943B1" w:rsidRDefault="00703EE1">
            <w:pPr>
              <w:pStyle w:val="BodyText"/>
              <w:numPr>
                <w:ilvl w:val="0"/>
                <w:numId w:val="19"/>
              </w:numPr>
              <w:spacing w:after="0"/>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F1D50FF"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6F1D5100"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b/>
                <w:szCs w:val="20"/>
                <w:lang w:eastAsia="zh-CN"/>
              </w:rPr>
              <w:t xml:space="preserve">DOCOMO: </w:t>
            </w:r>
          </w:p>
          <w:p w14:paraId="6F1D5101"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6F1D5102"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lastRenderedPageBreak/>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6F1D5103"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 xml:space="preserve">Nokia: </w:t>
            </w:r>
          </w:p>
          <w:p w14:paraId="6F1D5104"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 and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w:t>
            </w:r>
            <w:proofErr w:type="spellStart"/>
            <w:r>
              <w:rPr>
                <w:rFonts w:ascii="Times New Roman" w:eastAsiaTheme="minorEastAsia" w:hAnsi="Times New Roman"/>
                <w:i/>
                <w:szCs w:val="20"/>
                <w:lang w:eastAsia="zh-CN"/>
              </w:rPr>
              <w:t>Scell</w:t>
            </w:r>
            <w:proofErr w:type="spellEnd"/>
            <w:r>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14:paraId="6F1D5105"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CORESET(#0)/(Type0-)PDCCH of Cell-1 to the UE. If UE cannot find CORESET(#0)/(Type0-)PDCCH of Cell-1, it simply means that UE had actually detected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would know whether the detected cell by the UE belongs to its own operator or another operator. </w:t>
            </w:r>
          </w:p>
          <w:p w14:paraId="6F1D5106"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eastAsiaTheme="minorEastAsia" w:hAnsi="Times New Roman"/>
                <w:b/>
                <w:szCs w:val="20"/>
                <w:lang w:eastAsia="zh-CN"/>
              </w:rPr>
              <w:t>AT&amp;T:</w:t>
            </w:r>
          </w:p>
          <w:p w14:paraId="6F1D5107" w14:textId="77777777" w:rsidR="000943B1" w:rsidRDefault="00703EE1">
            <w:pPr>
              <w:pStyle w:val="BodyText"/>
              <w:spacing w:after="0"/>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w:t>
            </w:r>
            <w:r>
              <w:rPr>
                <w:rFonts w:ascii="Times New Roman" w:eastAsiaTheme="minorEastAsia" w:hAnsi="Times New Roman"/>
                <w:szCs w:val="20"/>
                <w:lang w:eastAsia="zh-CN"/>
              </w:rPr>
              <w:lastRenderedPageBreak/>
              <w:t xml:space="preserve">dedicated signaling. We also provided an alternative proposal to support CGI report in Section C) above that we hope is acceptable for AT&amp;T. </w:t>
            </w:r>
          </w:p>
          <w:p w14:paraId="6F1D5108" w14:textId="77777777" w:rsidR="000943B1" w:rsidRDefault="00703EE1">
            <w:pPr>
              <w:pStyle w:val="BodyText"/>
              <w:spacing w:after="0"/>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6F1D5109"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Intel:</w:t>
            </w:r>
          </w:p>
          <w:p w14:paraId="6F1D510A" w14:textId="77777777" w:rsidR="000943B1" w:rsidRDefault="00703EE1">
            <w:pPr>
              <w:pStyle w:val="BodyText"/>
              <w:spacing w:after="0"/>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6F1D510B"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Vivo:</w:t>
            </w:r>
          </w:p>
          <w:p w14:paraId="6F1D510C"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Thank you for your detailed analysis. </w:t>
            </w:r>
          </w:p>
          <w:p w14:paraId="6F1D510D"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6F1D510E"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lastRenderedPageBreak/>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14:paraId="6F1D510F"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 xml:space="preserve">For Reason 3, we are not really sure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 Update procedure, may be used for ANR purpose”. In fact, as 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0943B1" w14:paraId="6F1D517E" w14:textId="77777777">
              <w:tc>
                <w:tcPr>
                  <w:tcW w:w="8064" w:type="dxa"/>
                </w:tcPr>
                <w:p w14:paraId="6F1D5110" w14:textId="77777777" w:rsidR="000943B1" w:rsidRDefault="00703EE1">
                  <w:pPr>
                    <w:pStyle w:val="Heading4"/>
                    <w:outlineLvl w:val="3"/>
                    <w:rPr>
                      <w:sz w:val="20"/>
                    </w:rPr>
                  </w:pPr>
                  <w:r>
                    <w:rPr>
                      <w:sz w:val="20"/>
                    </w:rPr>
                    <w:t>9.1.3.2</w:t>
                  </w:r>
                  <w:r>
                    <w:rPr>
                      <w:sz w:val="20"/>
                    </w:rPr>
                    <w:tab/>
                    <w:t>XN SETUP RESPONSE</w:t>
                  </w:r>
                </w:p>
                <w:p w14:paraId="6F1D5111" w14:textId="77777777" w:rsidR="000943B1" w:rsidRDefault="00703EE1">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14:paraId="6F1D5112" w14:textId="77777777" w:rsidR="000943B1" w:rsidRDefault="00703EE1">
                  <w:r>
                    <w:t>Direction: NG-RAN node</w:t>
                  </w:r>
                  <w:r>
                    <w:rPr>
                      <w:vertAlign w:val="subscript"/>
                    </w:rPr>
                    <w:t>2</w:t>
                  </w:r>
                  <w:r>
                    <w:t xml:space="preserve"> </w:t>
                  </w:r>
                  <w:r>
                    <w:sym w:font="Wingdings" w:char="F0E0"/>
                  </w:r>
                  <w:r>
                    <w:t xml:space="preserve"> NG-RAN node</w:t>
                  </w:r>
                  <w:r>
                    <w:rPr>
                      <w:vertAlign w:val="subscript"/>
                    </w:rPr>
                    <w:t>1</w:t>
                  </w:r>
                  <w:r>
                    <w:t>.</w:t>
                  </w:r>
                </w:p>
                <w:p w14:paraId="6F1D5113" w14:textId="77777777" w:rsidR="000943B1" w:rsidRDefault="000943B1"/>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0943B1" w14:paraId="6F1D511B" w14:textId="77777777">
                    <w:tc>
                      <w:tcPr>
                        <w:tcW w:w="1293" w:type="dxa"/>
                      </w:tcPr>
                      <w:p w14:paraId="6F1D5114" w14:textId="77777777" w:rsidR="000943B1" w:rsidRDefault="00703EE1">
                        <w:pPr>
                          <w:pStyle w:val="TAH"/>
                          <w:rPr>
                            <w:sz w:val="16"/>
                            <w:szCs w:val="16"/>
                            <w:lang w:eastAsia="ja-JP"/>
                          </w:rPr>
                        </w:pPr>
                        <w:r>
                          <w:rPr>
                            <w:sz w:val="16"/>
                            <w:szCs w:val="16"/>
                            <w:lang w:eastAsia="ja-JP"/>
                          </w:rPr>
                          <w:t>IE/Group Name</w:t>
                        </w:r>
                      </w:p>
                    </w:tc>
                    <w:tc>
                      <w:tcPr>
                        <w:tcW w:w="742" w:type="dxa"/>
                      </w:tcPr>
                      <w:p w14:paraId="6F1D5115" w14:textId="77777777" w:rsidR="000943B1" w:rsidRDefault="00703EE1">
                        <w:pPr>
                          <w:pStyle w:val="TAH"/>
                          <w:rPr>
                            <w:sz w:val="16"/>
                            <w:szCs w:val="16"/>
                            <w:lang w:eastAsia="ja-JP"/>
                          </w:rPr>
                        </w:pPr>
                        <w:r>
                          <w:rPr>
                            <w:sz w:val="16"/>
                            <w:szCs w:val="16"/>
                            <w:lang w:eastAsia="ja-JP"/>
                          </w:rPr>
                          <w:t>Presence</w:t>
                        </w:r>
                      </w:p>
                    </w:tc>
                    <w:tc>
                      <w:tcPr>
                        <w:tcW w:w="788" w:type="dxa"/>
                      </w:tcPr>
                      <w:p w14:paraId="6F1D5116" w14:textId="77777777" w:rsidR="000943B1" w:rsidRDefault="00703EE1">
                        <w:pPr>
                          <w:pStyle w:val="TAH"/>
                          <w:rPr>
                            <w:sz w:val="16"/>
                            <w:szCs w:val="16"/>
                            <w:lang w:eastAsia="ja-JP"/>
                          </w:rPr>
                        </w:pPr>
                        <w:r>
                          <w:rPr>
                            <w:sz w:val="16"/>
                            <w:szCs w:val="16"/>
                            <w:lang w:eastAsia="ja-JP"/>
                          </w:rPr>
                          <w:t>Range</w:t>
                        </w:r>
                      </w:p>
                    </w:tc>
                    <w:tc>
                      <w:tcPr>
                        <w:tcW w:w="812" w:type="dxa"/>
                      </w:tcPr>
                      <w:p w14:paraId="6F1D5117" w14:textId="77777777" w:rsidR="000943B1" w:rsidRDefault="00703EE1">
                        <w:pPr>
                          <w:pStyle w:val="TAH"/>
                          <w:rPr>
                            <w:sz w:val="16"/>
                            <w:szCs w:val="16"/>
                            <w:lang w:eastAsia="ja-JP"/>
                          </w:rPr>
                        </w:pPr>
                        <w:r>
                          <w:rPr>
                            <w:sz w:val="16"/>
                            <w:szCs w:val="16"/>
                            <w:lang w:eastAsia="ja-JP"/>
                          </w:rPr>
                          <w:t>IE type and reference</w:t>
                        </w:r>
                      </w:p>
                    </w:tc>
                    <w:tc>
                      <w:tcPr>
                        <w:tcW w:w="1359" w:type="dxa"/>
                      </w:tcPr>
                      <w:p w14:paraId="6F1D5118" w14:textId="77777777" w:rsidR="000943B1" w:rsidRDefault="00703EE1">
                        <w:pPr>
                          <w:pStyle w:val="TAH"/>
                          <w:rPr>
                            <w:sz w:val="16"/>
                            <w:szCs w:val="16"/>
                            <w:lang w:eastAsia="ja-JP"/>
                          </w:rPr>
                        </w:pPr>
                        <w:r>
                          <w:rPr>
                            <w:sz w:val="16"/>
                            <w:szCs w:val="16"/>
                            <w:lang w:eastAsia="ja-JP"/>
                          </w:rPr>
                          <w:t>Semantics description</w:t>
                        </w:r>
                      </w:p>
                    </w:tc>
                    <w:tc>
                      <w:tcPr>
                        <w:tcW w:w="1350" w:type="dxa"/>
                      </w:tcPr>
                      <w:p w14:paraId="6F1D5119" w14:textId="77777777" w:rsidR="000943B1" w:rsidRDefault="00703EE1">
                        <w:pPr>
                          <w:pStyle w:val="TAH"/>
                          <w:rPr>
                            <w:b w:val="0"/>
                            <w:sz w:val="16"/>
                            <w:szCs w:val="16"/>
                            <w:lang w:eastAsia="ja-JP"/>
                          </w:rPr>
                        </w:pPr>
                        <w:r>
                          <w:rPr>
                            <w:sz w:val="16"/>
                            <w:szCs w:val="16"/>
                            <w:lang w:eastAsia="ja-JP"/>
                          </w:rPr>
                          <w:t>Criticality</w:t>
                        </w:r>
                      </w:p>
                    </w:tc>
                    <w:tc>
                      <w:tcPr>
                        <w:tcW w:w="1440" w:type="dxa"/>
                      </w:tcPr>
                      <w:p w14:paraId="6F1D511A" w14:textId="77777777" w:rsidR="000943B1" w:rsidRDefault="00703EE1">
                        <w:pPr>
                          <w:pStyle w:val="TAH"/>
                          <w:rPr>
                            <w:b w:val="0"/>
                            <w:sz w:val="16"/>
                            <w:szCs w:val="16"/>
                            <w:lang w:eastAsia="ja-JP"/>
                          </w:rPr>
                        </w:pPr>
                        <w:r>
                          <w:rPr>
                            <w:sz w:val="16"/>
                            <w:szCs w:val="16"/>
                            <w:lang w:eastAsia="ja-JP"/>
                          </w:rPr>
                          <w:t>Assigned Criticality</w:t>
                        </w:r>
                      </w:p>
                    </w:tc>
                  </w:tr>
                  <w:tr w:rsidR="000943B1" w14:paraId="6F1D5123" w14:textId="77777777">
                    <w:tc>
                      <w:tcPr>
                        <w:tcW w:w="1293" w:type="dxa"/>
                      </w:tcPr>
                      <w:p w14:paraId="6F1D511C" w14:textId="77777777" w:rsidR="000943B1" w:rsidRDefault="00703EE1">
                        <w:pPr>
                          <w:pStyle w:val="TAL"/>
                          <w:rPr>
                            <w:sz w:val="16"/>
                            <w:szCs w:val="16"/>
                            <w:lang w:eastAsia="ja-JP"/>
                          </w:rPr>
                        </w:pPr>
                        <w:r>
                          <w:rPr>
                            <w:bCs/>
                            <w:sz w:val="16"/>
                            <w:szCs w:val="16"/>
                            <w:lang w:eastAsia="ja-JP"/>
                          </w:rPr>
                          <w:t>Message Type</w:t>
                        </w:r>
                      </w:p>
                    </w:tc>
                    <w:tc>
                      <w:tcPr>
                        <w:tcW w:w="742" w:type="dxa"/>
                      </w:tcPr>
                      <w:p w14:paraId="6F1D511D" w14:textId="77777777" w:rsidR="000943B1" w:rsidRDefault="00703EE1">
                        <w:pPr>
                          <w:pStyle w:val="TAL"/>
                          <w:rPr>
                            <w:sz w:val="16"/>
                            <w:szCs w:val="16"/>
                            <w:lang w:eastAsia="ja-JP"/>
                          </w:rPr>
                        </w:pPr>
                        <w:r>
                          <w:rPr>
                            <w:bCs/>
                            <w:sz w:val="16"/>
                            <w:szCs w:val="16"/>
                            <w:lang w:eastAsia="ja-JP"/>
                          </w:rPr>
                          <w:t>M</w:t>
                        </w:r>
                      </w:p>
                    </w:tc>
                    <w:tc>
                      <w:tcPr>
                        <w:tcW w:w="788" w:type="dxa"/>
                      </w:tcPr>
                      <w:p w14:paraId="6F1D511E" w14:textId="77777777" w:rsidR="000943B1" w:rsidRDefault="000943B1">
                        <w:pPr>
                          <w:pStyle w:val="TAL"/>
                          <w:rPr>
                            <w:sz w:val="16"/>
                            <w:szCs w:val="16"/>
                            <w:lang w:eastAsia="ja-JP"/>
                          </w:rPr>
                        </w:pPr>
                      </w:p>
                    </w:tc>
                    <w:tc>
                      <w:tcPr>
                        <w:tcW w:w="812" w:type="dxa"/>
                      </w:tcPr>
                      <w:p w14:paraId="6F1D511F" w14:textId="77777777" w:rsidR="000943B1" w:rsidRDefault="00703EE1">
                        <w:pPr>
                          <w:pStyle w:val="TAL"/>
                          <w:rPr>
                            <w:sz w:val="16"/>
                            <w:szCs w:val="16"/>
                            <w:lang w:eastAsia="ja-JP"/>
                          </w:rPr>
                        </w:pPr>
                        <w:r>
                          <w:rPr>
                            <w:sz w:val="16"/>
                            <w:szCs w:val="16"/>
                            <w:lang w:eastAsia="ja-JP"/>
                          </w:rPr>
                          <w:t>9.2.3.1</w:t>
                        </w:r>
                      </w:p>
                    </w:tc>
                    <w:tc>
                      <w:tcPr>
                        <w:tcW w:w="1359" w:type="dxa"/>
                      </w:tcPr>
                      <w:p w14:paraId="6F1D5120" w14:textId="77777777" w:rsidR="000943B1" w:rsidRDefault="000943B1">
                        <w:pPr>
                          <w:pStyle w:val="TAL"/>
                          <w:rPr>
                            <w:sz w:val="16"/>
                            <w:szCs w:val="16"/>
                            <w:lang w:eastAsia="ja-JP"/>
                          </w:rPr>
                        </w:pPr>
                      </w:p>
                    </w:tc>
                    <w:tc>
                      <w:tcPr>
                        <w:tcW w:w="1350" w:type="dxa"/>
                      </w:tcPr>
                      <w:p w14:paraId="6F1D5121" w14:textId="77777777" w:rsidR="000943B1" w:rsidRDefault="00703EE1">
                        <w:pPr>
                          <w:pStyle w:val="TAC"/>
                          <w:rPr>
                            <w:sz w:val="16"/>
                            <w:szCs w:val="16"/>
                          </w:rPr>
                        </w:pPr>
                        <w:r>
                          <w:rPr>
                            <w:sz w:val="16"/>
                            <w:szCs w:val="16"/>
                          </w:rPr>
                          <w:t>YES</w:t>
                        </w:r>
                      </w:p>
                    </w:tc>
                    <w:tc>
                      <w:tcPr>
                        <w:tcW w:w="1440" w:type="dxa"/>
                      </w:tcPr>
                      <w:p w14:paraId="6F1D5122" w14:textId="77777777" w:rsidR="000943B1" w:rsidRDefault="00703EE1">
                        <w:pPr>
                          <w:pStyle w:val="TAC"/>
                          <w:rPr>
                            <w:sz w:val="16"/>
                            <w:szCs w:val="16"/>
                          </w:rPr>
                        </w:pPr>
                        <w:r>
                          <w:rPr>
                            <w:sz w:val="16"/>
                            <w:szCs w:val="16"/>
                          </w:rPr>
                          <w:t>reject</w:t>
                        </w:r>
                      </w:p>
                    </w:tc>
                  </w:tr>
                  <w:tr w:rsidR="000943B1" w14:paraId="6F1D512B" w14:textId="77777777">
                    <w:tc>
                      <w:tcPr>
                        <w:tcW w:w="1293" w:type="dxa"/>
                      </w:tcPr>
                      <w:p w14:paraId="6F1D5124" w14:textId="77777777" w:rsidR="000943B1" w:rsidRDefault="00703EE1">
                        <w:pPr>
                          <w:pStyle w:val="TAL"/>
                          <w:rPr>
                            <w:sz w:val="16"/>
                            <w:szCs w:val="16"/>
                            <w:lang w:eastAsia="ja-JP"/>
                          </w:rPr>
                        </w:pPr>
                        <w:r>
                          <w:rPr>
                            <w:bCs/>
                            <w:sz w:val="16"/>
                            <w:szCs w:val="16"/>
                            <w:lang w:eastAsia="ja-JP"/>
                          </w:rPr>
                          <w:t>Global NG-RAN Node ID</w:t>
                        </w:r>
                      </w:p>
                    </w:tc>
                    <w:tc>
                      <w:tcPr>
                        <w:tcW w:w="742" w:type="dxa"/>
                      </w:tcPr>
                      <w:p w14:paraId="6F1D5125" w14:textId="77777777" w:rsidR="000943B1" w:rsidRDefault="00703EE1">
                        <w:pPr>
                          <w:pStyle w:val="TAL"/>
                          <w:rPr>
                            <w:sz w:val="16"/>
                            <w:szCs w:val="16"/>
                            <w:lang w:eastAsia="ja-JP"/>
                          </w:rPr>
                        </w:pPr>
                        <w:r>
                          <w:rPr>
                            <w:bCs/>
                            <w:sz w:val="16"/>
                            <w:szCs w:val="16"/>
                            <w:lang w:eastAsia="ja-JP"/>
                          </w:rPr>
                          <w:t>M</w:t>
                        </w:r>
                      </w:p>
                    </w:tc>
                    <w:tc>
                      <w:tcPr>
                        <w:tcW w:w="788" w:type="dxa"/>
                      </w:tcPr>
                      <w:p w14:paraId="6F1D5126" w14:textId="77777777" w:rsidR="000943B1" w:rsidRDefault="000943B1">
                        <w:pPr>
                          <w:pStyle w:val="TAL"/>
                          <w:rPr>
                            <w:sz w:val="16"/>
                            <w:szCs w:val="16"/>
                            <w:lang w:eastAsia="ja-JP"/>
                          </w:rPr>
                        </w:pPr>
                      </w:p>
                    </w:tc>
                    <w:tc>
                      <w:tcPr>
                        <w:tcW w:w="812" w:type="dxa"/>
                      </w:tcPr>
                      <w:p w14:paraId="6F1D5127" w14:textId="77777777" w:rsidR="000943B1" w:rsidRDefault="00703EE1">
                        <w:pPr>
                          <w:pStyle w:val="TAL"/>
                          <w:rPr>
                            <w:sz w:val="16"/>
                            <w:szCs w:val="16"/>
                            <w:lang w:eastAsia="ja-JP"/>
                          </w:rPr>
                        </w:pPr>
                        <w:r>
                          <w:rPr>
                            <w:bCs/>
                            <w:sz w:val="16"/>
                            <w:szCs w:val="16"/>
                            <w:lang w:eastAsia="ja-JP"/>
                          </w:rPr>
                          <w:t>9.2.2.3</w:t>
                        </w:r>
                      </w:p>
                    </w:tc>
                    <w:tc>
                      <w:tcPr>
                        <w:tcW w:w="1359" w:type="dxa"/>
                      </w:tcPr>
                      <w:p w14:paraId="6F1D5128" w14:textId="77777777" w:rsidR="000943B1" w:rsidRDefault="000943B1">
                        <w:pPr>
                          <w:pStyle w:val="TAL"/>
                          <w:rPr>
                            <w:sz w:val="16"/>
                            <w:szCs w:val="16"/>
                            <w:lang w:eastAsia="ja-JP"/>
                          </w:rPr>
                        </w:pPr>
                      </w:p>
                    </w:tc>
                    <w:tc>
                      <w:tcPr>
                        <w:tcW w:w="1350" w:type="dxa"/>
                      </w:tcPr>
                      <w:p w14:paraId="6F1D5129" w14:textId="77777777" w:rsidR="000943B1" w:rsidRDefault="00703EE1">
                        <w:pPr>
                          <w:pStyle w:val="TAC"/>
                          <w:rPr>
                            <w:sz w:val="16"/>
                            <w:szCs w:val="16"/>
                          </w:rPr>
                        </w:pPr>
                        <w:r>
                          <w:rPr>
                            <w:sz w:val="16"/>
                            <w:szCs w:val="16"/>
                          </w:rPr>
                          <w:t>YES</w:t>
                        </w:r>
                      </w:p>
                    </w:tc>
                    <w:tc>
                      <w:tcPr>
                        <w:tcW w:w="1440" w:type="dxa"/>
                      </w:tcPr>
                      <w:p w14:paraId="6F1D512A" w14:textId="77777777" w:rsidR="000943B1" w:rsidRDefault="00703EE1">
                        <w:pPr>
                          <w:pStyle w:val="TAC"/>
                          <w:rPr>
                            <w:sz w:val="16"/>
                            <w:szCs w:val="16"/>
                          </w:rPr>
                        </w:pPr>
                        <w:r>
                          <w:rPr>
                            <w:sz w:val="16"/>
                            <w:szCs w:val="16"/>
                          </w:rPr>
                          <w:t>reject</w:t>
                        </w:r>
                      </w:p>
                    </w:tc>
                  </w:tr>
                  <w:tr w:rsidR="000943B1" w14:paraId="6F1D5133" w14:textId="77777777">
                    <w:tc>
                      <w:tcPr>
                        <w:tcW w:w="1293" w:type="dxa"/>
                      </w:tcPr>
                      <w:p w14:paraId="6F1D512C" w14:textId="77777777" w:rsidR="000943B1" w:rsidRDefault="00703EE1">
                        <w:pPr>
                          <w:pStyle w:val="TAL"/>
                          <w:rPr>
                            <w:sz w:val="16"/>
                            <w:szCs w:val="16"/>
                            <w:lang w:eastAsia="ja-JP"/>
                          </w:rPr>
                        </w:pPr>
                        <w:r>
                          <w:rPr>
                            <w:sz w:val="16"/>
                            <w:szCs w:val="16"/>
                          </w:rPr>
                          <w:t>TAI Support List</w:t>
                        </w:r>
                      </w:p>
                    </w:tc>
                    <w:tc>
                      <w:tcPr>
                        <w:tcW w:w="742" w:type="dxa"/>
                      </w:tcPr>
                      <w:p w14:paraId="6F1D512D" w14:textId="77777777" w:rsidR="000943B1" w:rsidRDefault="00703EE1">
                        <w:pPr>
                          <w:pStyle w:val="TAL"/>
                          <w:rPr>
                            <w:bCs/>
                            <w:sz w:val="16"/>
                            <w:szCs w:val="16"/>
                            <w:lang w:eastAsia="ja-JP"/>
                          </w:rPr>
                        </w:pPr>
                        <w:r>
                          <w:rPr>
                            <w:bCs/>
                            <w:sz w:val="16"/>
                            <w:szCs w:val="16"/>
                          </w:rPr>
                          <w:t>M</w:t>
                        </w:r>
                      </w:p>
                    </w:tc>
                    <w:tc>
                      <w:tcPr>
                        <w:tcW w:w="788" w:type="dxa"/>
                      </w:tcPr>
                      <w:p w14:paraId="6F1D512E" w14:textId="77777777" w:rsidR="000943B1" w:rsidRDefault="000943B1">
                        <w:pPr>
                          <w:pStyle w:val="TAL"/>
                          <w:rPr>
                            <w:bCs/>
                            <w:i/>
                            <w:sz w:val="16"/>
                            <w:szCs w:val="16"/>
                            <w:lang w:eastAsia="ja-JP"/>
                          </w:rPr>
                        </w:pPr>
                      </w:p>
                    </w:tc>
                    <w:tc>
                      <w:tcPr>
                        <w:tcW w:w="812" w:type="dxa"/>
                      </w:tcPr>
                      <w:p w14:paraId="6F1D512F" w14:textId="77777777" w:rsidR="000943B1" w:rsidRDefault="00703EE1">
                        <w:pPr>
                          <w:pStyle w:val="TAL"/>
                          <w:rPr>
                            <w:bCs/>
                            <w:sz w:val="16"/>
                            <w:szCs w:val="16"/>
                            <w:lang w:eastAsia="ja-JP"/>
                          </w:rPr>
                        </w:pPr>
                        <w:r>
                          <w:rPr>
                            <w:bCs/>
                            <w:sz w:val="16"/>
                            <w:szCs w:val="16"/>
                          </w:rPr>
                          <w:t>9.2.3.20</w:t>
                        </w:r>
                      </w:p>
                    </w:tc>
                    <w:tc>
                      <w:tcPr>
                        <w:tcW w:w="1359" w:type="dxa"/>
                      </w:tcPr>
                      <w:p w14:paraId="6F1D5130" w14:textId="77777777" w:rsidR="000943B1" w:rsidRDefault="00703EE1">
                        <w:pPr>
                          <w:pStyle w:val="TAL"/>
                          <w:rPr>
                            <w:bCs/>
                            <w:sz w:val="16"/>
                            <w:szCs w:val="16"/>
                            <w:lang w:eastAsia="zh-CN"/>
                          </w:rPr>
                        </w:pPr>
                        <w:r>
                          <w:rPr>
                            <w:bCs/>
                            <w:sz w:val="16"/>
                            <w:szCs w:val="16"/>
                            <w:lang w:eastAsia="zh-CN"/>
                          </w:rPr>
                          <w:t>List of supported TAs and associated characteristics.</w:t>
                        </w:r>
                      </w:p>
                    </w:tc>
                    <w:tc>
                      <w:tcPr>
                        <w:tcW w:w="1350" w:type="dxa"/>
                      </w:tcPr>
                      <w:p w14:paraId="6F1D5131" w14:textId="77777777" w:rsidR="000943B1" w:rsidRDefault="00703EE1">
                        <w:pPr>
                          <w:pStyle w:val="TAC"/>
                          <w:rPr>
                            <w:sz w:val="16"/>
                            <w:szCs w:val="16"/>
                          </w:rPr>
                        </w:pPr>
                        <w:r>
                          <w:rPr>
                            <w:sz w:val="16"/>
                            <w:szCs w:val="16"/>
                          </w:rPr>
                          <w:t>YES</w:t>
                        </w:r>
                      </w:p>
                    </w:tc>
                    <w:tc>
                      <w:tcPr>
                        <w:tcW w:w="1440" w:type="dxa"/>
                      </w:tcPr>
                      <w:p w14:paraId="6F1D5132" w14:textId="77777777" w:rsidR="000943B1" w:rsidRDefault="00703EE1">
                        <w:pPr>
                          <w:pStyle w:val="TAC"/>
                          <w:rPr>
                            <w:sz w:val="16"/>
                            <w:szCs w:val="16"/>
                          </w:rPr>
                        </w:pPr>
                        <w:r>
                          <w:rPr>
                            <w:sz w:val="16"/>
                            <w:szCs w:val="16"/>
                          </w:rPr>
                          <w:t>reject</w:t>
                        </w:r>
                      </w:p>
                    </w:tc>
                  </w:tr>
                  <w:tr w:rsidR="000943B1" w14:paraId="6F1D513B" w14:textId="77777777">
                    <w:tc>
                      <w:tcPr>
                        <w:tcW w:w="1293" w:type="dxa"/>
                        <w:shd w:val="clear" w:color="auto" w:fill="A8D08D" w:themeFill="accent6" w:themeFillTint="99"/>
                      </w:tcPr>
                      <w:p w14:paraId="6F1D5134" w14:textId="77777777" w:rsidR="000943B1" w:rsidRDefault="00703EE1">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F1D5135" w14:textId="77777777" w:rsidR="000943B1" w:rsidRDefault="000943B1">
                        <w:pPr>
                          <w:pStyle w:val="TAL"/>
                          <w:rPr>
                            <w:bCs/>
                            <w:sz w:val="16"/>
                            <w:szCs w:val="16"/>
                          </w:rPr>
                        </w:pPr>
                      </w:p>
                    </w:tc>
                    <w:tc>
                      <w:tcPr>
                        <w:tcW w:w="788" w:type="dxa"/>
                        <w:shd w:val="clear" w:color="auto" w:fill="A8D08D" w:themeFill="accent6" w:themeFillTint="99"/>
                      </w:tcPr>
                      <w:p w14:paraId="6F1D5136" w14:textId="77777777" w:rsidR="000943B1" w:rsidRDefault="00703EE1">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bookmarkStart w:id="11" w:name="OLE_LINK307"/>
                        <w:proofErr w:type="spellStart"/>
                        <w:r>
                          <w:rPr>
                            <w:bCs/>
                            <w:i/>
                            <w:sz w:val="16"/>
                            <w:szCs w:val="16"/>
                            <w:lang w:eastAsia="ja-JP"/>
                          </w:rPr>
                          <w:t>maxnoofCellsinNG</w:t>
                        </w:r>
                        <w:proofErr w:type="spellEnd"/>
                        <w:r>
                          <w:rPr>
                            <w:bCs/>
                            <w:i/>
                            <w:sz w:val="16"/>
                            <w:szCs w:val="16"/>
                            <w:lang w:eastAsia="ja-JP"/>
                          </w:rPr>
                          <w:t>-RAN node</w:t>
                        </w:r>
                        <w:bookmarkEnd w:id="11"/>
                        <w:r>
                          <w:rPr>
                            <w:bCs/>
                            <w:i/>
                            <w:sz w:val="16"/>
                            <w:szCs w:val="16"/>
                            <w:lang w:eastAsia="ja-JP"/>
                          </w:rPr>
                          <w:t>&gt;</w:t>
                        </w:r>
                      </w:p>
                    </w:tc>
                    <w:tc>
                      <w:tcPr>
                        <w:tcW w:w="812" w:type="dxa"/>
                        <w:shd w:val="clear" w:color="auto" w:fill="A8D08D" w:themeFill="accent6" w:themeFillTint="99"/>
                      </w:tcPr>
                      <w:p w14:paraId="6F1D5137" w14:textId="77777777" w:rsidR="000943B1" w:rsidRDefault="000943B1">
                        <w:pPr>
                          <w:pStyle w:val="TAL"/>
                          <w:rPr>
                            <w:bCs/>
                            <w:sz w:val="16"/>
                            <w:szCs w:val="16"/>
                          </w:rPr>
                        </w:pPr>
                      </w:p>
                    </w:tc>
                    <w:tc>
                      <w:tcPr>
                        <w:tcW w:w="1359" w:type="dxa"/>
                        <w:shd w:val="clear" w:color="auto" w:fill="A8D08D" w:themeFill="accent6" w:themeFillTint="99"/>
                      </w:tcPr>
                      <w:p w14:paraId="6F1D5138" w14:textId="77777777" w:rsidR="000943B1" w:rsidRDefault="00703EE1">
                        <w:pPr>
                          <w:pStyle w:val="TAL"/>
                          <w:rPr>
                            <w:bCs/>
                            <w:sz w:val="16"/>
                            <w:szCs w:val="16"/>
                            <w:lang w:eastAsia="zh-CN"/>
                          </w:rPr>
                        </w:pPr>
                        <w:r>
                          <w:rPr>
                            <w:rFonts w:eastAsia="Calibri Light" w:cs="Arial"/>
                            <w:bCs/>
                            <w:sz w:val="16"/>
                            <w:szCs w:val="16"/>
                            <w:lang w:eastAsia="zh-CN"/>
                          </w:rPr>
                          <w:t xml:space="preserve">Contains a list of cells served by the </w:t>
                        </w:r>
                        <w:proofErr w:type="spellStart"/>
                        <w:r>
                          <w:rPr>
                            <w:rFonts w:eastAsia="Calibri Light" w:cs="Arial"/>
                            <w:bCs/>
                            <w:sz w:val="16"/>
                            <w:szCs w:val="16"/>
                            <w:lang w:eastAsia="zh-CN"/>
                          </w:rPr>
                          <w:t>gNB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6F1D513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3A" w14:textId="77777777" w:rsidR="000943B1" w:rsidRDefault="00703EE1">
                        <w:pPr>
                          <w:pStyle w:val="TAC"/>
                          <w:rPr>
                            <w:sz w:val="16"/>
                            <w:szCs w:val="16"/>
                          </w:rPr>
                        </w:pPr>
                        <w:r>
                          <w:rPr>
                            <w:sz w:val="16"/>
                            <w:szCs w:val="16"/>
                            <w:lang w:eastAsia="ja-JP"/>
                          </w:rPr>
                          <w:t>reject</w:t>
                        </w:r>
                      </w:p>
                    </w:tc>
                  </w:tr>
                  <w:tr w:rsidR="000943B1" w14:paraId="6F1D5143" w14:textId="77777777">
                    <w:tc>
                      <w:tcPr>
                        <w:tcW w:w="1293" w:type="dxa"/>
                        <w:shd w:val="clear" w:color="auto" w:fill="A8D08D" w:themeFill="accent6" w:themeFillTint="99"/>
                      </w:tcPr>
                      <w:p w14:paraId="6F1D513C" w14:textId="77777777" w:rsidR="000943B1" w:rsidRDefault="00703EE1">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6F1D513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3E" w14:textId="77777777" w:rsidR="000943B1" w:rsidRDefault="000943B1">
                        <w:pPr>
                          <w:pStyle w:val="TAL"/>
                          <w:rPr>
                            <w:bCs/>
                            <w:i/>
                            <w:sz w:val="16"/>
                            <w:szCs w:val="16"/>
                            <w:lang w:eastAsia="ja-JP"/>
                          </w:rPr>
                        </w:pPr>
                      </w:p>
                    </w:tc>
                    <w:tc>
                      <w:tcPr>
                        <w:tcW w:w="812" w:type="dxa"/>
                        <w:shd w:val="clear" w:color="auto" w:fill="A8D08D" w:themeFill="accent6" w:themeFillTint="99"/>
                      </w:tcPr>
                      <w:p w14:paraId="6F1D513F" w14:textId="77777777" w:rsidR="000943B1" w:rsidRDefault="00703EE1">
                        <w:pPr>
                          <w:pStyle w:val="TAL"/>
                          <w:rPr>
                            <w:bCs/>
                            <w:sz w:val="16"/>
                            <w:szCs w:val="16"/>
                          </w:rPr>
                        </w:pPr>
                        <w:r>
                          <w:rPr>
                            <w:bCs/>
                            <w:sz w:val="16"/>
                            <w:szCs w:val="16"/>
                            <w:lang w:eastAsia="ja-JP"/>
                          </w:rPr>
                          <w:t>9.2.2.11</w:t>
                        </w:r>
                      </w:p>
                    </w:tc>
                    <w:tc>
                      <w:tcPr>
                        <w:tcW w:w="1359" w:type="dxa"/>
                        <w:shd w:val="clear" w:color="auto" w:fill="A8D08D" w:themeFill="accent6" w:themeFillTint="99"/>
                      </w:tcPr>
                      <w:p w14:paraId="6F1D5140" w14:textId="77777777" w:rsidR="000943B1" w:rsidRDefault="000943B1">
                        <w:pPr>
                          <w:pStyle w:val="TAL"/>
                          <w:rPr>
                            <w:bCs/>
                            <w:sz w:val="16"/>
                            <w:szCs w:val="16"/>
                            <w:lang w:eastAsia="zh-CN"/>
                          </w:rPr>
                        </w:pPr>
                      </w:p>
                    </w:tc>
                    <w:tc>
                      <w:tcPr>
                        <w:tcW w:w="1350" w:type="dxa"/>
                        <w:shd w:val="clear" w:color="auto" w:fill="A8D08D" w:themeFill="accent6" w:themeFillTint="99"/>
                      </w:tcPr>
                      <w:p w14:paraId="6F1D514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2" w14:textId="77777777" w:rsidR="000943B1" w:rsidRDefault="000943B1">
                        <w:pPr>
                          <w:pStyle w:val="TAC"/>
                          <w:rPr>
                            <w:sz w:val="16"/>
                            <w:szCs w:val="16"/>
                          </w:rPr>
                        </w:pPr>
                      </w:p>
                    </w:tc>
                  </w:tr>
                  <w:tr w:rsidR="000943B1" w14:paraId="6F1D514B" w14:textId="77777777">
                    <w:tc>
                      <w:tcPr>
                        <w:tcW w:w="1293" w:type="dxa"/>
                        <w:shd w:val="clear" w:color="auto" w:fill="A8D08D" w:themeFill="accent6" w:themeFillTint="99"/>
                      </w:tcPr>
                      <w:p w14:paraId="6F1D5144"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6F1D514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6" w14:textId="77777777" w:rsidR="000943B1" w:rsidRDefault="000943B1">
                        <w:pPr>
                          <w:pStyle w:val="TAL"/>
                          <w:rPr>
                            <w:bCs/>
                            <w:i/>
                            <w:sz w:val="16"/>
                            <w:szCs w:val="16"/>
                            <w:lang w:eastAsia="ja-JP"/>
                          </w:rPr>
                        </w:pPr>
                      </w:p>
                    </w:tc>
                    <w:tc>
                      <w:tcPr>
                        <w:tcW w:w="812" w:type="dxa"/>
                        <w:shd w:val="clear" w:color="auto" w:fill="A8D08D" w:themeFill="accent6" w:themeFillTint="99"/>
                      </w:tcPr>
                      <w:p w14:paraId="6F1D514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48" w14:textId="77777777" w:rsidR="000943B1" w:rsidRDefault="000943B1">
                        <w:pPr>
                          <w:pStyle w:val="TAL"/>
                          <w:rPr>
                            <w:bCs/>
                            <w:sz w:val="16"/>
                            <w:szCs w:val="16"/>
                            <w:lang w:eastAsia="zh-CN"/>
                          </w:rPr>
                        </w:pPr>
                      </w:p>
                    </w:tc>
                    <w:tc>
                      <w:tcPr>
                        <w:tcW w:w="1350" w:type="dxa"/>
                        <w:shd w:val="clear" w:color="auto" w:fill="A8D08D" w:themeFill="accent6" w:themeFillTint="99"/>
                      </w:tcPr>
                      <w:p w14:paraId="6F1D514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A" w14:textId="77777777" w:rsidR="000943B1" w:rsidRDefault="000943B1">
                        <w:pPr>
                          <w:pStyle w:val="TAC"/>
                          <w:rPr>
                            <w:sz w:val="16"/>
                            <w:szCs w:val="16"/>
                          </w:rPr>
                        </w:pPr>
                      </w:p>
                    </w:tc>
                  </w:tr>
                  <w:tr w:rsidR="000943B1" w14:paraId="6F1D5153" w14:textId="77777777">
                    <w:tc>
                      <w:tcPr>
                        <w:tcW w:w="1293" w:type="dxa"/>
                        <w:shd w:val="clear" w:color="auto" w:fill="A8D08D" w:themeFill="accent6" w:themeFillTint="99"/>
                      </w:tcPr>
                      <w:p w14:paraId="6F1D514C"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6F1D514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E" w14:textId="77777777" w:rsidR="000943B1" w:rsidRDefault="000943B1">
                        <w:pPr>
                          <w:pStyle w:val="TAL"/>
                          <w:rPr>
                            <w:bCs/>
                            <w:i/>
                            <w:sz w:val="16"/>
                            <w:szCs w:val="16"/>
                            <w:lang w:eastAsia="ja-JP"/>
                          </w:rPr>
                        </w:pPr>
                      </w:p>
                    </w:tc>
                    <w:tc>
                      <w:tcPr>
                        <w:tcW w:w="812" w:type="dxa"/>
                        <w:shd w:val="clear" w:color="auto" w:fill="A8D08D" w:themeFill="accent6" w:themeFillTint="99"/>
                      </w:tcPr>
                      <w:p w14:paraId="6F1D514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50" w14:textId="77777777" w:rsidR="000943B1" w:rsidRDefault="000943B1">
                        <w:pPr>
                          <w:pStyle w:val="TAL"/>
                          <w:rPr>
                            <w:bCs/>
                            <w:sz w:val="16"/>
                            <w:szCs w:val="16"/>
                            <w:lang w:eastAsia="zh-CN"/>
                          </w:rPr>
                        </w:pPr>
                      </w:p>
                    </w:tc>
                    <w:tc>
                      <w:tcPr>
                        <w:tcW w:w="1350" w:type="dxa"/>
                        <w:shd w:val="clear" w:color="auto" w:fill="A8D08D" w:themeFill="accent6" w:themeFillTint="99"/>
                      </w:tcPr>
                      <w:p w14:paraId="6F1D515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52" w14:textId="77777777" w:rsidR="000943B1" w:rsidRDefault="000943B1">
                        <w:pPr>
                          <w:pStyle w:val="TAC"/>
                          <w:rPr>
                            <w:sz w:val="16"/>
                            <w:szCs w:val="16"/>
                          </w:rPr>
                        </w:pPr>
                      </w:p>
                    </w:tc>
                  </w:tr>
                  <w:tr w:rsidR="000943B1" w14:paraId="6F1D515B" w14:textId="77777777">
                    <w:tc>
                      <w:tcPr>
                        <w:tcW w:w="1293" w:type="dxa"/>
                        <w:shd w:val="clear" w:color="auto" w:fill="A8D08D" w:themeFill="accent6" w:themeFillTint="99"/>
                      </w:tcPr>
                      <w:p w14:paraId="6F1D5154" w14:textId="77777777" w:rsidR="000943B1" w:rsidRDefault="00703EE1">
                        <w:pPr>
                          <w:pStyle w:val="TAL"/>
                          <w:rPr>
                            <w:b/>
                            <w:sz w:val="16"/>
                            <w:szCs w:val="16"/>
                          </w:rPr>
                        </w:pPr>
                        <w:r>
                          <w:rPr>
                            <w:b/>
                            <w:sz w:val="16"/>
                            <w:szCs w:val="16"/>
                            <w:lang w:eastAsia="ja-JP"/>
                          </w:rPr>
                          <w:lastRenderedPageBreak/>
                          <w:t>List of Served Cells E-UTRA</w:t>
                        </w:r>
                      </w:p>
                    </w:tc>
                    <w:tc>
                      <w:tcPr>
                        <w:tcW w:w="742" w:type="dxa"/>
                        <w:shd w:val="clear" w:color="auto" w:fill="A8D08D" w:themeFill="accent6" w:themeFillTint="99"/>
                      </w:tcPr>
                      <w:p w14:paraId="6F1D5155" w14:textId="77777777" w:rsidR="000943B1" w:rsidRDefault="000943B1">
                        <w:pPr>
                          <w:pStyle w:val="TAL"/>
                          <w:rPr>
                            <w:bCs/>
                            <w:sz w:val="16"/>
                            <w:szCs w:val="16"/>
                          </w:rPr>
                        </w:pPr>
                      </w:p>
                    </w:tc>
                    <w:tc>
                      <w:tcPr>
                        <w:tcW w:w="788" w:type="dxa"/>
                        <w:shd w:val="clear" w:color="auto" w:fill="A8D08D" w:themeFill="accent6" w:themeFillTint="99"/>
                      </w:tcPr>
                      <w:p w14:paraId="6F1D5156" w14:textId="77777777" w:rsidR="000943B1" w:rsidRDefault="00703EE1">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14:paraId="6F1D5157" w14:textId="77777777" w:rsidR="000943B1" w:rsidRDefault="000943B1">
                        <w:pPr>
                          <w:pStyle w:val="TAL"/>
                          <w:rPr>
                            <w:bCs/>
                            <w:sz w:val="16"/>
                            <w:szCs w:val="16"/>
                          </w:rPr>
                        </w:pPr>
                      </w:p>
                    </w:tc>
                    <w:tc>
                      <w:tcPr>
                        <w:tcW w:w="1359" w:type="dxa"/>
                        <w:shd w:val="clear" w:color="auto" w:fill="A8D08D" w:themeFill="accent6" w:themeFillTint="99"/>
                      </w:tcPr>
                      <w:p w14:paraId="6F1D5158" w14:textId="77777777" w:rsidR="000943B1" w:rsidRDefault="00703EE1">
                        <w:pPr>
                          <w:pStyle w:val="TAL"/>
                          <w:rPr>
                            <w:bCs/>
                            <w:sz w:val="16"/>
                            <w:szCs w:val="16"/>
                            <w:lang w:eastAsia="zh-CN"/>
                          </w:rPr>
                        </w:pPr>
                        <w:r>
                          <w:rPr>
                            <w:rFonts w:eastAsia="Calibri Light" w:cs="Arial"/>
                            <w:bCs/>
                            <w:sz w:val="16"/>
                            <w:szCs w:val="16"/>
                            <w:lang w:eastAsia="zh-CN"/>
                          </w:rPr>
                          <w:t>Contains a list of cells served by the ng-</w:t>
                        </w:r>
                        <w:proofErr w:type="spellStart"/>
                        <w:r>
                          <w:rPr>
                            <w:rFonts w:eastAsia="Calibri Light" w:cs="Arial"/>
                            <w:bCs/>
                            <w:sz w:val="16"/>
                            <w:szCs w:val="16"/>
                            <w:lang w:eastAsia="zh-CN"/>
                          </w:rPr>
                          <w:t>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6F1D515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5A" w14:textId="77777777" w:rsidR="000943B1" w:rsidRDefault="00703EE1">
                        <w:pPr>
                          <w:pStyle w:val="TAC"/>
                          <w:rPr>
                            <w:sz w:val="16"/>
                            <w:szCs w:val="16"/>
                          </w:rPr>
                        </w:pPr>
                        <w:r>
                          <w:rPr>
                            <w:sz w:val="16"/>
                            <w:szCs w:val="16"/>
                            <w:lang w:eastAsia="ja-JP"/>
                          </w:rPr>
                          <w:t>reject</w:t>
                        </w:r>
                      </w:p>
                    </w:tc>
                  </w:tr>
                  <w:tr w:rsidR="000943B1" w14:paraId="6F1D5163" w14:textId="77777777">
                    <w:tc>
                      <w:tcPr>
                        <w:tcW w:w="1293" w:type="dxa"/>
                        <w:shd w:val="clear" w:color="auto" w:fill="A8D08D" w:themeFill="accent6" w:themeFillTint="99"/>
                      </w:tcPr>
                      <w:p w14:paraId="6F1D515C" w14:textId="77777777" w:rsidR="000943B1" w:rsidRDefault="00703EE1">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6F1D515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5E" w14:textId="77777777" w:rsidR="000943B1" w:rsidRDefault="000943B1">
                        <w:pPr>
                          <w:pStyle w:val="TAL"/>
                          <w:rPr>
                            <w:bCs/>
                            <w:i/>
                            <w:sz w:val="16"/>
                            <w:szCs w:val="16"/>
                            <w:lang w:eastAsia="ja-JP"/>
                          </w:rPr>
                        </w:pPr>
                      </w:p>
                    </w:tc>
                    <w:tc>
                      <w:tcPr>
                        <w:tcW w:w="812" w:type="dxa"/>
                        <w:shd w:val="clear" w:color="auto" w:fill="A8D08D" w:themeFill="accent6" w:themeFillTint="99"/>
                      </w:tcPr>
                      <w:p w14:paraId="6F1D515F" w14:textId="77777777" w:rsidR="000943B1" w:rsidRDefault="00703EE1">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6F1D5160" w14:textId="77777777" w:rsidR="000943B1" w:rsidRDefault="000943B1">
                        <w:pPr>
                          <w:pStyle w:val="TAL"/>
                          <w:rPr>
                            <w:bCs/>
                            <w:sz w:val="16"/>
                            <w:szCs w:val="16"/>
                            <w:lang w:eastAsia="zh-CN"/>
                          </w:rPr>
                        </w:pPr>
                      </w:p>
                    </w:tc>
                    <w:tc>
                      <w:tcPr>
                        <w:tcW w:w="1350" w:type="dxa"/>
                        <w:shd w:val="clear" w:color="auto" w:fill="A8D08D" w:themeFill="accent6" w:themeFillTint="99"/>
                      </w:tcPr>
                      <w:p w14:paraId="6F1D516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2" w14:textId="77777777" w:rsidR="000943B1" w:rsidRDefault="000943B1">
                        <w:pPr>
                          <w:pStyle w:val="TAC"/>
                          <w:rPr>
                            <w:sz w:val="16"/>
                            <w:szCs w:val="16"/>
                          </w:rPr>
                        </w:pPr>
                      </w:p>
                    </w:tc>
                  </w:tr>
                  <w:tr w:rsidR="000943B1" w14:paraId="6F1D516B" w14:textId="77777777">
                    <w:tc>
                      <w:tcPr>
                        <w:tcW w:w="1293" w:type="dxa"/>
                        <w:shd w:val="clear" w:color="auto" w:fill="A8D08D" w:themeFill="accent6" w:themeFillTint="99"/>
                      </w:tcPr>
                      <w:p w14:paraId="6F1D5164"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6F1D516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6" w14:textId="77777777" w:rsidR="000943B1" w:rsidRDefault="000943B1">
                        <w:pPr>
                          <w:pStyle w:val="TAL"/>
                          <w:rPr>
                            <w:bCs/>
                            <w:i/>
                            <w:sz w:val="16"/>
                            <w:szCs w:val="16"/>
                            <w:lang w:eastAsia="ja-JP"/>
                          </w:rPr>
                        </w:pPr>
                      </w:p>
                    </w:tc>
                    <w:tc>
                      <w:tcPr>
                        <w:tcW w:w="812" w:type="dxa"/>
                        <w:shd w:val="clear" w:color="auto" w:fill="A8D08D" w:themeFill="accent6" w:themeFillTint="99"/>
                      </w:tcPr>
                      <w:p w14:paraId="6F1D516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68" w14:textId="77777777" w:rsidR="000943B1" w:rsidRDefault="000943B1">
                        <w:pPr>
                          <w:pStyle w:val="TAL"/>
                          <w:rPr>
                            <w:bCs/>
                            <w:sz w:val="16"/>
                            <w:szCs w:val="16"/>
                            <w:lang w:eastAsia="zh-CN"/>
                          </w:rPr>
                        </w:pPr>
                      </w:p>
                    </w:tc>
                    <w:tc>
                      <w:tcPr>
                        <w:tcW w:w="1350" w:type="dxa"/>
                        <w:shd w:val="clear" w:color="auto" w:fill="A8D08D" w:themeFill="accent6" w:themeFillTint="99"/>
                      </w:tcPr>
                      <w:p w14:paraId="6F1D516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A" w14:textId="77777777" w:rsidR="000943B1" w:rsidRDefault="000943B1">
                        <w:pPr>
                          <w:pStyle w:val="TAC"/>
                          <w:rPr>
                            <w:sz w:val="16"/>
                            <w:szCs w:val="16"/>
                          </w:rPr>
                        </w:pPr>
                      </w:p>
                    </w:tc>
                  </w:tr>
                  <w:tr w:rsidR="000943B1" w14:paraId="6F1D5173" w14:textId="77777777">
                    <w:tc>
                      <w:tcPr>
                        <w:tcW w:w="1293" w:type="dxa"/>
                        <w:shd w:val="clear" w:color="auto" w:fill="A8D08D" w:themeFill="accent6" w:themeFillTint="99"/>
                      </w:tcPr>
                      <w:p w14:paraId="6F1D516C"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6F1D516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E" w14:textId="77777777" w:rsidR="000943B1" w:rsidRDefault="000943B1">
                        <w:pPr>
                          <w:pStyle w:val="TAL"/>
                          <w:rPr>
                            <w:bCs/>
                            <w:i/>
                            <w:sz w:val="16"/>
                            <w:szCs w:val="16"/>
                            <w:lang w:eastAsia="ja-JP"/>
                          </w:rPr>
                        </w:pPr>
                      </w:p>
                    </w:tc>
                    <w:tc>
                      <w:tcPr>
                        <w:tcW w:w="812" w:type="dxa"/>
                        <w:shd w:val="clear" w:color="auto" w:fill="A8D08D" w:themeFill="accent6" w:themeFillTint="99"/>
                      </w:tcPr>
                      <w:p w14:paraId="6F1D516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70" w14:textId="77777777" w:rsidR="000943B1" w:rsidRDefault="000943B1">
                        <w:pPr>
                          <w:pStyle w:val="TAL"/>
                          <w:rPr>
                            <w:bCs/>
                            <w:sz w:val="16"/>
                            <w:szCs w:val="16"/>
                            <w:lang w:eastAsia="zh-CN"/>
                          </w:rPr>
                        </w:pPr>
                      </w:p>
                    </w:tc>
                    <w:tc>
                      <w:tcPr>
                        <w:tcW w:w="1350" w:type="dxa"/>
                        <w:shd w:val="clear" w:color="auto" w:fill="A8D08D" w:themeFill="accent6" w:themeFillTint="99"/>
                      </w:tcPr>
                      <w:p w14:paraId="6F1D517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72" w14:textId="77777777" w:rsidR="000943B1" w:rsidRDefault="000943B1">
                        <w:pPr>
                          <w:pStyle w:val="TAC"/>
                          <w:rPr>
                            <w:sz w:val="16"/>
                            <w:szCs w:val="16"/>
                          </w:rPr>
                        </w:pPr>
                      </w:p>
                    </w:tc>
                  </w:tr>
                  <w:tr w:rsidR="000943B1" w14:paraId="6F1D517B" w14:textId="77777777">
                    <w:tc>
                      <w:tcPr>
                        <w:tcW w:w="1293" w:type="dxa"/>
                      </w:tcPr>
                      <w:p w14:paraId="6F1D5174" w14:textId="77777777" w:rsidR="000943B1" w:rsidRDefault="00703EE1">
                        <w:pPr>
                          <w:pStyle w:val="TAL"/>
                          <w:rPr>
                            <w:sz w:val="16"/>
                            <w:szCs w:val="16"/>
                            <w:lang w:eastAsia="ja-JP"/>
                          </w:rPr>
                        </w:pPr>
                        <w:r>
                          <w:rPr>
                            <w:sz w:val="16"/>
                            <w:szCs w:val="16"/>
                            <w:lang w:eastAsia="ja-JP"/>
                          </w:rPr>
                          <w:t>Criticality Diagnostics</w:t>
                        </w:r>
                      </w:p>
                    </w:tc>
                    <w:tc>
                      <w:tcPr>
                        <w:tcW w:w="742" w:type="dxa"/>
                      </w:tcPr>
                      <w:p w14:paraId="6F1D5175" w14:textId="77777777" w:rsidR="000943B1" w:rsidRDefault="00703EE1">
                        <w:pPr>
                          <w:pStyle w:val="TAL"/>
                          <w:rPr>
                            <w:bCs/>
                            <w:sz w:val="16"/>
                            <w:szCs w:val="16"/>
                            <w:lang w:eastAsia="ja-JP"/>
                          </w:rPr>
                        </w:pPr>
                        <w:r>
                          <w:rPr>
                            <w:sz w:val="16"/>
                            <w:szCs w:val="16"/>
                            <w:lang w:eastAsia="ja-JP"/>
                          </w:rPr>
                          <w:t>O</w:t>
                        </w:r>
                      </w:p>
                    </w:tc>
                    <w:tc>
                      <w:tcPr>
                        <w:tcW w:w="788" w:type="dxa"/>
                      </w:tcPr>
                      <w:p w14:paraId="6F1D5176" w14:textId="77777777" w:rsidR="000943B1" w:rsidRDefault="000943B1">
                        <w:pPr>
                          <w:pStyle w:val="TAL"/>
                          <w:rPr>
                            <w:bCs/>
                            <w:i/>
                            <w:sz w:val="16"/>
                            <w:szCs w:val="16"/>
                            <w:lang w:eastAsia="ja-JP"/>
                          </w:rPr>
                        </w:pPr>
                      </w:p>
                    </w:tc>
                    <w:tc>
                      <w:tcPr>
                        <w:tcW w:w="812" w:type="dxa"/>
                      </w:tcPr>
                      <w:p w14:paraId="6F1D5177" w14:textId="77777777" w:rsidR="000943B1" w:rsidRDefault="00703EE1">
                        <w:pPr>
                          <w:pStyle w:val="TAL"/>
                          <w:rPr>
                            <w:bCs/>
                            <w:sz w:val="16"/>
                            <w:szCs w:val="16"/>
                            <w:lang w:eastAsia="ja-JP"/>
                          </w:rPr>
                        </w:pPr>
                        <w:r>
                          <w:rPr>
                            <w:sz w:val="16"/>
                            <w:szCs w:val="16"/>
                            <w:lang w:eastAsia="ja-JP"/>
                          </w:rPr>
                          <w:t>9.2.3.3</w:t>
                        </w:r>
                      </w:p>
                    </w:tc>
                    <w:tc>
                      <w:tcPr>
                        <w:tcW w:w="1359" w:type="dxa"/>
                      </w:tcPr>
                      <w:p w14:paraId="6F1D5178" w14:textId="77777777" w:rsidR="000943B1" w:rsidRDefault="000943B1">
                        <w:pPr>
                          <w:pStyle w:val="TAL"/>
                          <w:rPr>
                            <w:bCs/>
                            <w:sz w:val="16"/>
                            <w:szCs w:val="16"/>
                            <w:lang w:eastAsia="zh-CN"/>
                          </w:rPr>
                        </w:pPr>
                      </w:p>
                    </w:tc>
                    <w:tc>
                      <w:tcPr>
                        <w:tcW w:w="1350" w:type="dxa"/>
                      </w:tcPr>
                      <w:p w14:paraId="6F1D5179" w14:textId="77777777" w:rsidR="000943B1" w:rsidRDefault="00703EE1">
                        <w:pPr>
                          <w:pStyle w:val="TAC"/>
                          <w:rPr>
                            <w:sz w:val="16"/>
                            <w:szCs w:val="16"/>
                            <w:lang w:eastAsia="ja-JP"/>
                          </w:rPr>
                        </w:pPr>
                        <w:r>
                          <w:rPr>
                            <w:sz w:val="16"/>
                            <w:szCs w:val="16"/>
                            <w:lang w:eastAsia="ja-JP"/>
                          </w:rPr>
                          <w:t>YES</w:t>
                        </w:r>
                      </w:p>
                    </w:tc>
                    <w:tc>
                      <w:tcPr>
                        <w:tcW w:w="1440" w:type="dxa"/>
                      </w:tcPr>
                      <w:p w14:paraId="6F1D517A" w14:textId="77777777" w:rsidR="000943B1" w:rsidRDefault="00703EE1">
                        <w:pPr>
                          <w:pStyle w:val="TAC"/>
                          <w:rPr>
                            <w:sz w:val="16"/>
                            <w:szCs w:val="16"/>
                          </w:rPr>
                        </w:pPr>
                        <w:r>
                          <w:rPr>
                            <w:sz w:val="16"/>
                            <w:szCs w:val="16"/>
                            <w:lang w:eastAsia="ja-JP"/>
                          </w:rPr>
                          <w:t>ignore</w:t>
                        </w:r>
                      </w:p>
                    </w:tc>
                  </w:tr>
                </w:tbl>
                <w:p w14:paraId="6F1D517C" w14:textId="77777777" w:rsidR="000943B1" w:rsidRDefault="000943B1"/>
                <w:p w14:paraId="6F1D517D" w14:textId="77777777" w:rsidR="000943B1" w:rsidRDefault="000943B1">
                  <w:pPr>
                    <w:pStyle w:val="BodyText"/>
                    <w:spacing w:after="0"/>
                    <w:rPr>
                      <w:rFonts w:ascii="Times New Roman" w:hAnsi="Times New Roman"/>
                      <w:szCs w:val="20"/>
                      <w:lang w:eastAsia="zh-CN"/>
                    </w:rPr>
                  </w:pPr>
                </w:p>
              </w:tc>
            </w:tr>
          </w:tbl>
          <w:p w14:paraId="6F1D517F" w14:textId="77777777" w:rsidR="000943B1" w:rsidRDefault="000943B1">
            <w:pPr>
              <w:pStyle w:val="BodyText"/>
              <w:spacing w:after="0"/>
              <w:ind w:left="1440"/>
              <w:rPr>
                <w:rFonts w:ascii="Times New Roman" w:hAnsi="Times New Roman"/>
                <w:szCs w:val="20"/>
                <w:lang w:eastAsia="zh-CN"/>
              </w:rPr>
            </w:pPr>
          </w:p>
          <w:p w14:paraId="6F1D5180" w14:textId="77777777" w:rsidR="000943B1" w:rsidRDefault="00703EE1">
            <w:pPr>
              <w:pStyle w:val="BodyText"/>
              <w:tabs>
                <w:tab w:val="left" w:pos="1640"/>
              </w:tabs>
              <w:spacing w:after="0"/>
              <w:ind w:left="720"/>
              <w:rPr>
                <w:rFonts w:ascii="Times New Roman" w:hAnsi="Times New Roman"/>
                <w:szCs w:val="20"/>
                <w:lang w:eastAsia="zh-CN"/>
              </w:rPr>
            </w:pPr>
            <w:r>
              <w:rPr>
                <w:rFonts w:ascii="Times New Roman" w:hAnsi="Times New Roman"/>
                <w:szCs w:val="20"/>
                <w:lang w:eastAsia="zh-CN"/>
              </w:rPr>
              <w:tab/>
            </w:r>
          </w:p>
          <w:p w14:paraId="6F1D5181" w14:textId="77777777" w:rsidR="000943B1" w:rsidRDefault="000943B1">
            <w:pPr>
              <w:pStyle w:val="BodyText"/>
              <w:spacing w:after="0"/>
              <w:rPr>
                <w:rFonts w:ascii="Times New Roman" w:hAnsi="Times New Roman"/>
                <w:b/>
                <w:szCs w:val="20"/>
                <w:lang w:eastAsia="zh-CN"/>
              </w:rPr>
            </w:pPr>
          </w:p>
          <w:p w14:paraId="6F1D5182" w14:textId="77777777" w:rsidR="000943B1" w:rsidRDefault="000943B1">
            <w:pPr>
              <w:pStyle w:val="BodyText"/>
              <w:spacing w:after="0"/>
              <w:rPr>
                <w:rFonts w:ascii="Times New Roman" w:hAnsi="Times New Roman"/>
                <w:b/>
                <w:szCs w:val="22"/>
                <w:lang w:eastAsia="zh-CN"/>
              </w:rPr>
            </w:pPr>
          </w:p>
          <w:p w14:paraId="6F1D5183" w14:textId="77777777" w:rsidR="000943B1" w:rsidRDefault="000943B1">
            <w:pPr>
              <w:pStyle w:val="BodyText"/>
              <w:spacing w:after="0"/>
              <w:rPr>
                <w:rFonts w:ascii="Times New Roman" w:eastAsia="MS Mincho" w:hAnsi="Times New Roman"/>
                <w:sz w:val="22"/>
                <w:szCs w:val="22"/>
                <w:lang w:eastAsia="ja-JP"/>
              </w:rPr>
            </w:pPr>
          </w:p>
        </w:tc>
      </w:tr>
      <w:tr w:rsidR="000943B1" w14:paraId="6F1D518A" w14:textId="77777777">
        <w:tc>
          <w:tcPr>
            <w:tcW w:w="1805" w:type="dxa"/>
          </w:tcPr>
          <w:p w14:paraId="6F1D518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518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6F1D518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6F1D5188" w14:textId="77777777" w:rsidR="000943B1" w:rsidRDefault="00703EE1">
            <w:pPr>
              <w:pStyle w:val="BodyText"/>
              <w:numPr>
                <w:ilvl w:val="0"/>
                <w:numId w:val="24"/>
              </w:numPr>
              <w:spacing w:after="0"/>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6F1D518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0943B1" w14:paraId="6F1D518D" w14:textId="77777777">
        <w:tc>
          <w:tcPr>
            <w:tcW w:w="1805" w:type="dxa"/>
          </w:tcPr>
          <w:p w14:paraId="6F1D518B"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6F1D518C"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0943B1" w14:paraId="6F1D5195" w14:textId="77777777">
        <w:tc>
          <w:tcPr>
            <w:tcW w:w="1805" w:type="dxa"/>
          </w:tcPr>
          <w:p w14:paraId="6F1D518E"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18F"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1D519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6F1D5191"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6F1D5192"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 xml:space="preserve">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w:t>
            </w:r>
            <w:proofErr w:type="gramStart"/>
            <w:r>
              <w:rPr>
                <w:rFonts w:ascii="Times New Roman" w:hAnsi="Times New Roman"/>
                <w:szCs w:val="22"/>
                <w:lang w:eastAsia="zh-CN"/>
              </w:rPr>
              <w:t>solve</w:t>
            </w:r>
            <w:proofErr w:type="gramEnd"/>
            <w:r>
              <w:rPr>
                <w:rFonts w:ascii="Times New Roman" w:hAnsi="Times New Roman"/>
                <w:szCs w:val="22"/>
                <w:lang w:eastAsia="zh-CN"/>
              </w:rPr>
              <w:t xml:space="preserve"> the PCI confusion problem but not the ANR (see details below)</w:t>
            </w:r>
          </w:p>
          <w:p w14:paraId="6F1D519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For </w:t>
            </w:r>
            <w:proofErr w:type="gramStart"/>
            <w:r>
              <w:rPr>
                <w:rFonts w:ascii="Times New Roman" w:hAnsi="Times New Roman"/>
                <w:szCs w:val="22"/>
                <w:lang w:eastAsia="zh-CN"/>
              </w:rPr>
              <w:t>example</w:t>
            </w:r>
            <w:proofErr w:type="gramEnd"/>
            <w:r>
              <w:rPr>
                <w:rFonts w:ascii="Times New Roman" w:hAnsi="Times New Roman"/>
                <w:szCs w:val="22"/>
                <w:lang w:eastAsia="zh-CN"/>
              </w:rPr>
              <w:t xml:space="preserve"> in the following figure, how does gNB1 (operating in 120KHz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know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6F1D5194"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noProof/>
                <w:sz w:val="22"/>
                <w:szCs w:val="22"/>
                <w:lang w:eastAsia="zh-CN"/>
              </w:rPr>
              <w:drawing>
                <wp:inline distT="0" distB="0" distL="0" distR="0" wp14:anchorId="6F1D5FD0" wp14:editId="6F1D5FD1">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0943B1" w14:paraId="6F1D5198" w14:textId="77777777">
        <w:tc>
          <w:tcPr>
            <w:tcW w:w="1805" w:type="dxa"/>
          </w:tcPr>
          <w:p w14:paraId="6F1D51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6F1D5197" w14:textId="77777777" w:rsidR="000943B1" w:rsidRDefault="00703EE1">
            <w:pPr>
              <w:pStyle w:val="BodyText"/>
              <w:spacing w:after="0"/>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0943B1" w14:paraId="6F1D519B" w14:textId="77777777">
        <w:tc>
          <w:tcPr>
            <w:tcW w:w="1805" w:type="dxa"/>
          </w:tcPr>
          <w:p w14:paraId="6F1D5199"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157" w:type="dxa"/>
          </w:tcPr>
          <w:p w14:paraId="6F1D519A"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0943B1" w14:paraId="6F1D519F" w14:textId="77777777">
        <w:tc>
          <w:tcPr>
            <w:tcW w:w="1805" w:type="dxa"/>
          </w:tcPr>
          <w:p w14:paraId="6F1D519C"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6F1D51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F1D519E"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 xml:space="preserve">CORESET0/Type0-PDCCH configuration based solution was related to the complexity of the related specification work. </w:t>
            </w:r>
            <w:proofErr w:type="gramStart"/>
            <w:r>
              <w:rPr>
                <w:rFonts w:ascii="Times New Roman" w:eastAsia="MS Mincho" w:hAnsi="Times New Roman"/>
                <w:sz w:val="22"/>
                <w:szCs w:val="22"/>
                <w:lang w:eastAsia="ja-JP"/>
              </w:rPr>
              <w:t>Therefore</w:t>
            </w:r>
            <w:proofErr w:type="gramEnd"/>
            <w:r>
              <w:rPr>
                <w:rFonts w:ascii="Times New Roman" w:eastAsia="MS Mincho" w:hAnsi="Times New Roman"/>
                <w:sz w:val="22"/>
                <w:szCs w:val="22"/>
                <w:lang w:eastAsia="ja-JP"/>
              </w:rPr>
              <w:t xml:space="preserve"> speculating on developing an alternative solution, covering aspects under both RAN1, RAN2 and RAN3, with unknown specification effort seems counter-intuitive.  To limit the specification effort for ANR support, it would seem best that RAN1 focuses on Alt1.</w:t>
            </w:r>
          </w:p>
        </w:tc>
      </w:tr>
      <w:tr w:rsidR="000943B1" w14:paraId="6F1D51A2" w14:textId="77777777">
        <w:tc>
          <w:tcPr>
            <w:tcW w:w="1805" w:type="dxa"/>
          </w:tcPr>
          <w:p w14:paraId="6F1D51A0" w14:textId="77777777" w:rsidR="000943B1" w:rsidRDefault="00703EE1">
            <w:pPr>
              <w:pStyle w:val="BodyText"/>
              <w:spacing w:after="0"/>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6F1D51A1"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0943B1" w14:paraId="6F1D51A7" w14:textId="77777777">
        <w:tc>
          <w:tcPr>
            <w:tcW w:w="1805" w:type="dxa"/>
          </w:tcPr>
          <w:p w14:paraId="6F1D51A3"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1D51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6F1D51A5"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6F1D51A6"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0943B1" w14:paraId="6F1D51AB" w14:textId="77777777">
        <w:tc>
          <w:tcPr>
            <w:tcW w:w="1805" w:type="dxa"/>
          </w:tcPr>
          <w:p w14:paraId="6F1D51A8"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lastRenderedPageBreak/>
              <w:t>Samsung2</w:t>
            </w:r>
          </w:p>
        </w:tc>
        <w:tc>
          <w:tcPr>
            <w:tcW w:w="8157" w:type="dxa"/>
          </w:tcPr>
          <w:p w14:paraId="6F1D51A9" w14:textId="77777777" w:rsidR="000943B1" w:rsidRDefault="00703EE1">
            <w:pPr>
              <w:pStyle w:val="BodyText"/>
              <w:spacing w:after="0"/>
              <w:rPr>
                <w:rFonts w:ascii="Times New Roman" w:hAnsi="Times New Roman"/>
                <w:lang w:eastAsia="zh-CN"/>
              </w:rPr>
            </w:pPr>
            <w:r>
              <w:rPr>
                <w:rFonts w:ascii="Times New Roman" w:hAnsi="Times New Roman"/>
                <w:lang w:eastAsia="zh-CN"/>
              </w:rPr>
              <w:t xml:space="preserve">We believe our concern on the feasibility of Alt 2 (using dedicated </w:t>
            </w:r>
            <w:proofErr w:type="spellStart"/>
            <w:r>
              <w:rPr>
                <w:rFonts w:ascii="Times New Roman" w:hAnsi="Times New Roman"/>
                <w:lang w:eastAsia="zh-CN"/>
              </w:rPr>
              <w:t>signalling</w:t>
            </w:r>
            <w:proofErr w:type="spellEnd"/>
            <w:r>
              <w:rPr>
                <w:rFonts w:ascii="Times New Roman" w:hAnsi="Times New Roman"/>
                <w:lang w:eastAsia="zh-CN"/>
              </w:rPr>
              <w:t xml:space="preserve">) is not answered by the components supporting it. In the inter-operator scenario, how one operator can use dedicated </w:t>
            </w:r>
            <w:proofErr w:type="spellStart"/>
            <w:r>
              <w:rPr>
                <w:rFonts w:ascii="Times New Roman" w:hAnsi="Times New Roman"/>
                <w:lang w:eastAsia="zh-CN"/>
              </w:rPr>
              <w:t>signalling</w:t>
            </w:r>
            <w:proofErr w:type="spellEnd"/>
            <w:r>
              <w:rPr>
                <w:rFonts w:ascii="Times New Roman" w:hAnsi="Times New Roman"/>
                <w:lang w:eastAsia="zh-CN"/>
              </w:rPr>
              <w:t xml:space="preserve"> to provide the CORESET#0/Type0-PDCCH configuration from a neighboring cell? </w:t>
            </w:r>
          </w:p>
          <w:p w14:paraId="6F1D51AA"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0943B1" w14:paraId="6F1D51AF" w14:textId="77777777">
        <w:tc>
          <w:tcPr>
            <w:tcW w:w="1805" w:type="dxa"/>
          </w:tcPr>
          <w:p w14:paraId="6F1D51AC"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Intel</w:t>
            </w:r>
          </w:p>
        </w:tc>
        <w:tc>
          <w:tcPr>
            <w:tcW w:w="8157" w:type="dxa"/>
          </w:tcPr>
          <w:p w14:paraId="6F1D51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6F1D51AE"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0943B1" w14:paraId="6F1D51B2" w14:textId="77777777">
        <w:tc>
          <w:tcPr>
            <w:tcW w:w="1805" w:type="dxa"/>
          </w:tcPr>
          <w:p w14:paraId="6F1D51B0"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CATT</w:t>
            </w:r>
          </w:p>
        </w:tc>
        <w:tc>
          <w:tcPr>
            <w:tcW w:w="8157" w:type="dxa"/>
          </w:tcPr>
          <w:p w14:paraId="6F1D51B1"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0943B1" w14:paraId="6F1D51B6" w14:textId="77777777">
        <w:tc>
          <w:tcPr>
            <w:tcW w:w="1805" w:type="dxa"/>
          </w:tcPr>
          <w:p w14:paraId="6F1D51B3" w14:textId="77777777" w:rsidR="000943B1" w:rsidRDefault="00703EE1">
            <w:pPr>
              <w:pStyle w:val="BodyText"/>
              <w:spacing w:after="0"/>
              <w:rPr>
                <w:rFonts w:ascii="Times New Roman" w:hAnsi="Times New Roman"/>
                <w:lang w:eastAsia="zh-CN"/>
              </w:rPr>
            </w:pPr>
            <w:r>
              <w:rPr>
                <w:rFonts w:ascii="Times New Roman" w:hAnsi="Times New Roman"/>
                <w:lang w:eastAsia="zh-CN"/>
              </w:rPr>
              <w:t>MediaTek</w:t>
            </w:r>
          </w:p>
        </w:tc>
        <w:tc>
          <w:tcPr>
            <w:tcW w:w="8157" w:type="dxa"/>
          </w:tcPr>
          <w:p w14:paraId="6F1D51B4" w14:textId="77777777" w:rsidR="000943B1" w:rsidRDefault="00703EE1">
            <w:pPr>
              <w:pStyle w:val="BodyText"/>
              <w:spacing w:after="0"/>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6F1D51B5"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0943B1" w14:paraId="6F1D51B9" w14:textId="77777777">
        <w:tc>
          <w:tcPr>
            <w:tcW w:w="1805" w:type="dxa"/>
          </w:tcPr>
          <w:p w14:paraId="6F1D51B7" w14:textId="77777777" w:rsidR="000943B1" w:rsidRDefault="00703EE1">
            <w:pPr>
              <w:pStyle w:val="BodyText"/>
              <w:spacing w:after="0"/>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6F1D51B8" w14:textId="77777777" w:rsidR="000943B1" w:rsidRDefault="00703EE1">
            <w:pPr>
              <w:pStyle w:val="BodyText"/>
              <w:spacing w:after="0"/>
              <w:rPr>
                <w:rFonts w:ascii="Times New Roman" w:hAnsi="Times New Roman"/>
                <w:iCs/>
                <w:sz w:val="22"/>
                <w:szCs w:val="22"/>
                <w:lang w:eastAsia="zh-CN"/>
              </w:rPr>
            </w:pPr>
            <w:r>
              <w:rPr>
                <w:rFonts w:ascii="Times New Roman" w:hAnsi="Times New Roman"/>
                <w:szCs w:val="20"/>
                <w:lang w:eastAsia="zh-CN"/>
              </w:rPr>
              <w:t>We support moderator’s proposal</w:t>
            </w:r>
          </w:p>
        </w:tc>
      </w:tr>
      <w:tr w:rsidR="000943B1" w14:paraId="6F1D51BD" w14:textId="77777777">
        <w:tc>
          <w:tcPr>
            <w:tcW w:w="1805" w:type="dxa"/>
          </w:tcPr>
          <w:p w14:paraId="6F1D51BA" w14:textId="77777777" w:rsidR="000943B1" w:rsidRDefault="00703EE1">
            <w:pPr>
              <w:pStyle w:val="BodyText"/>
              <w:spacing w:after="0"/>
              <w:rPr>
                <w:rFonts w:ascii="Times New Roman" w:hAnsi="Times New Roman"/>
                <w:lang w:eastAsia="zh-CN"/>
              </w:rPr>
            </w:pPr>
            <w:r>
              <w:rPr>
                <w:rFonts w:ascii="Times New Roman" w:hAnsi="Times New Roman"/>
                <w:lang w:eastAsia="zh-CN"/>
              </w:rPr>
              <w:t>Moderator</w:t>
            </w:r>
          </w:p>
        </w:tc>
        <w:tc>
          <w:tcPr>
            <w:tcW w:w="8157" w:type="dxa"/>
          </w:tcPr>
          <w:p w14:paraId="6F1D51BB"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 xml:space="preserve">To </w:t>
            </w:r>
            <w:proofErr w:type="spellStart"/>
            <w:r>
              <w:rPr>
                <w:rFonts w:ascii="Times New Roman" w:hAnsi="Times New Roman"/>
                <w:iCs/>
                <w:sz w:val="22"/>
                <w:szCs w:val="22"/>
                <w:lang w:eastAsia="zh-CN"/>
              </w:rPr>
              <w:t>Mediatek</w:t>
            </w:r>
            <w:proofErr w:type="spellEnd"/>
            <w:r>
              <w:rPr>
                <w:rFonts w:ascii="Times New Roman" w:hAnsi="Times New Roman"/>
                <w:iCs/>
                <w:sz w:val="22"/>
                <w:szCs w:val="22"/>
                <w:lang w:eastAsia="zh-CN"/>
              </w:rPr>
              <w:t>,</w:t>
            </w:r>
          </w:p>
          <w:p w14:paraId="6F1D51BC"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initial access cases. If initial access </w:t>
            </w:r>
            <w:proofErr w:type="gramStart"/>
            <w:r>
              <w:rPr>
                <w:rFonts w:ascii="Times New Roman" w:hAnsi="Times New Roman"/>
                <w:iCs/>
                <w:sz w:val="22"/>
                <w:szCs w:val="22"/>
                <w:lang w:eastAsia="zh-CN"/>
              </w:rPr>
              <w:t>are</w:t>
            </w:r>
            <w:proofErr w:type="gramEnd"/>
            <w:r>
              <w:rPr>
                <w:rFonts w:ascii="Times New Roman" w:hAnsi="Times New Roman"/>
                <w:iCs/>
                <w:sz w:val="22"/>
                <w:szCs w:val="22"/>
                <w:lang w:eastAsia="zh-CN"/>
              </w:rPr>
              <w:t xml:space="preserve"> to be supported, and control channel signal is supported in MIB, then the initial access can leverage this. If initial access cases are not supported, the signaling could be still supported for ANR functionality. With this said, I’ve captured </w:t>
            </w:r>
            <w:proofErr w:type="spellStart"/>
            <w:r>
              <w:rPr>
                <w:rFonts w:ascii="Times New Roman" w:hAnsi="Times New Roman"/>
                <w:iCs/>
                <w:sz w:val="22"/>
                <w:szCs w:val="22"/>
                <w:lang w:eastAsia="zh-CN"/>
              </w:rPr>
              <w:t>Mediatek’s</w:t>
            </w:r>
            <w:proofErr w:type="spellEnd"/>
            <w:r>
              <w:rPr>
                <w:rFonts w:ascii="Times New Roman" w:hAnsi="Times New Roman"/>
                <w:iCs/>
                <w:sz w:val="22"/>
                <w:szCs w:val="22"/>
                <w:lang w:eastAsia="zh-CN"/>
              </w:rPr>
              <w:t xml:space="preserve"> preferences in the summary.</w:t>
            </w:r>
          </w:p>
        </w:tc>
      </w:tr>
    </w:tbl>
    <w:p w14:paraId="6F1D51BE" w14:textId="77777777" w:rsidR="000943B1" w:rsidRDefault="000943B1">
      <w:pPr>
        <w:pStyle w:val="BodyText"/>
        <w:spacing w:after="0"/>
        <w:rPr>
          <w:rFonts w:ascii="Times New Roman" w:hAnsi="Times New Roman"/>
          <w:sz w:val="22"/>
          <w:szCs w:val="22"/>
          <w:lang w:eastAsia="zh-CN"/>
        </w:rPr>
      </w:pPr>
    </w:p>
    <w:p w14:paraId="6F1D51BF" w14:textId="77777777" w:rsidR="000943B1" w:rsidRDefault="000943B1">
      <w:pPr>
        <w:pStyle w:val="BodyText"/>
        <w:spacing w:after="0"/>
        <w:rPr>
          <w:rFonts w:ascii="Times New Roman" w:hAnsi="Times New Roman"/>
          <w:sz w:val="22"/>
          <w:szCs w:val="22"/>
          <w:lang w:eastAsia="zh-CN"/>
        </w:rPr>
      </w:pPr>
    </w:p>
    <w:p w14:paraId="6F1D51C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F1D51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6F1D51C2" w14:textId="77777777" w:rsidR="000943B1" w:rsidRDefault="000943B1">
      <w:pPr>
        <w:pStyle w:val="BodyText"/>
        <w:spacing w:after="0"/>
        <w:rPr>
          <w:rFonts w:ascii="Times New Roman" w:hAnsi="Times New Roman"/>
          <w:sz w:val="22"/>
          <w:szCs w:val="22"/>
          <w:lang w:eastAsia="zh-CN"/>
        </w:rPr>
      </w:pPr>
    </w:p>
    <w:p w14:paraId="6F1D51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6F1D51C4"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CATT, OPPO</w:t>
      </w:r>
    </w:p>
    <w:p w14:paraId="6F1D51C5"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6F1D51C6"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6F1D51C7"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14:paraId="6F1D51C8"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Delay decision: </w:t>
      </w:r>
      <w:proofErr w:type="spellStart"/>
      <w:r>
        <w:rPr>
          <w:rFonts w:ascii="Times New Roman" w:hAnsi="Times New Roman"/>
          <w:sz w:val="22"/>
          <w:szCs w:val="22"/>
          <w:lang w:eastAsia="zh-CN"/>
        </w:rPr>
        <w:t>Mediatek</w:t>
      </w:r>
      <w:proofErr w:type="spellEnd"/>
    </w:p>
    <w:p w14:paraId="6F1D51C9" w14:textId="77777777" w:rsidR="000943B1" w:rsidRDefault="000943B1">
      <w:pPr>
        <w:pStyle w:val="BodyText"/>
        <w:spacing w:after="0"/>
        <w:rPr>
          <w:rFonts w:ascii="Times New Roman" w:hAnsi="Times New Roman"/>
          <w:sz w:val="22"/>
          <w:szCs w:val="22"/>
          <w:lang w:eastAsia="zh-CN"/>
        </w:rPr>
      </w:pPr>
    </w:p>
    <w:p w14:paraId="6F1D51C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6F1D51CB" w14:textId="77777777" w:rsidR="000943B1" w:rsidRDefault="000943B1">
      <w:pPr>
        <w:pStyle w:val="BodyText"/>
        <w:spacing w:after="0"/>
        <w:rPr>
          <w:rFonts w:ascii="Times New Roman" w:hAnsi="Times New Roman"/>
          <w:sz w:val="22"/>
          <w:szCs w:val="22"/>
          <w:lang w:eastAsia="zh-CN"/>
        </w:rPr>
      </w:pPr>
    </w:p>
    <w:p w14:paraId="6F1D51CC" w14:textId="77777777" w:rsidR="000943B1" w:rsidRDefault="00703EE1">
      <w:pPr>
        <w:pStyle w:val="Heading5"/>
        <w:rPr>
          <w:rFonts w:ascii="Times New Roman" w:hAnsi="Times New Roman"/>
          <w:lang w:eastAsia="zh-CN"/>
        </w:rPr>
      </w:pPr>
      <w:r>
        <w:rPr>
          <w:rFonts w:ascii="Times New Roman" w:hAnsi="Times New Roman"/>
          <w:b/>
          <w:bCs/>
          <w:lang w:eastAsia="zh-CN"/>
        </w:rPr>
        <w:t>Proposal 1.2-3)</w:t>
      </w:r>
    </w:p>
    <w:p w14:paraId="6F1D51C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6F1D51C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1C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6F1D51D0" w14:textId="77777777" w:rsidR="000943B1" w:rsidRDefault="000943B1">
      <w:pPr>
        <w:pStyle w:val="BodyText"/>
        <w:spacing w:after="0"/>
        <w:rPr>
          <w:rFonts w:ascii="Times New Roman" w:hAnsi="Times New Roman"/>
          <w:sz w:val="22"/>
          <w:szCs w:val="22"/>
          <w:lang w:eastAsia="zh-CN"/>
        </w:rPr>
      </w:pPr>
    </w:p>
    <w:p w14:paraId="6F1D51D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6F1D51D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F1D51D3"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6F1D51D4" w14:textId="77777777" w:rsidR="000943B1" w:rsidRDefault="000943B1">
      <w:pPr>
        <w:pStyle w:val="BodyText"/>
        <w:spacing w:after="0"/>
        <w:rPr>
          <w:rFonts w:ascii="Times New Roman" w:hAnsi="Times New Roman"/>
          <w:color w:val="C00000"/>
          <w:sz w:val="22"/>
          <w:szCs w:val="22"/>
          <w:u w:val="single"/>
          <w:lang w:eastAsia="zh-CN"/>
        </w:rPr>
      </w:pPr>
    </w:p>
    <w:p w14:paraId="6F1D51D5" w14:textId="77777777" w:rsidR="000943B1" w:rsidRDefault="00703EE1">
      <w:pPr>
        <w:pStyle w:val="Heading5"/>
        <w:rPr>
          <w:rFonts w:ascii="Times New Roman" w:hAnsi="Times New Roman"/>
          <w:lang w:eastAsia="zh-CN"/>
        </w:rPr>
      </w:pPr>
      <w:r>
        <w:rPr>
          <w:rFonts w:ascii="Times New Roman" w:hAnsi="Times New Roman"/>
          <w:b/>
          <w:bCs/>
          <w:lang w:eastAsia="zh-CN"/>
        </w:rPr>
        <w:t>Proposal 1.2-4)</w:t>
      </w:r>
    </w:p>
    <w:p w14:paraId="6F1D51D6" w14:textId="77777777" w:rsidR="000943B1" w:rsidRDefault="00703EE1">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6F1D51D7"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6F1D51D8" w14:textId="77777777" w:rsidR="000943B1" w:rsidRDefault="000943B1">
      <w:pPr>
        <w:pStyle w:val="BodyText"/>
        <w:spacing w:after="0"/>
        <w:rPr>
          <w:rFonts w:ascii="Times New Roman" w:hAnsi="Times New Roman"/>
          <w:sz w:val="22"/>
          <w:szCs w:val="22"/>
          <w:lang w:eastAsia="zh-CN"/>
        </w:rPr>
      </w:pPr>
    </w:p>
    <w:p w14:paraId="6F1D51D9" w14:textId="77777777" w:rsidR="000943B1" w:rsidRDefault="00703EE1">
      <w:pPr>
        <w:pStyle w:val="Heading5"/>
        <w:rPr>
          <w:rFonts w:ascii="Times New Roman" w:hAnsi="Times New Roman"/>
          <w:lang w:eastAsia="zh-CN"/>
        </w:rPr>
      </w:pPr>
      <w:r>
        <w:rPr>
          <w:rFonts w:ascii="Times New Roman" w:hAnsi="Times New Roman"/>
          <w:b/>
          <w:bCs/>
          <w:lang w:eastAsia="zh-CN"/>
        </w:rPr>
        <w:t>Proposal 1.2-5) – Alternative to Proposal 1.2-3</w:t>
      </w:r>
    </w:p>
    <w:p w14:paraId="6F1D51D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F1D51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configuring CORESET#0/Type0-PDCCH for the purpose of PCI confusion detection by down selecting from the following two alternatives</w:t>
      </w:r>
    </w:p>
    <w:p w14:paraId="6F1D51D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6F1D51D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6F1D51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6F1D51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w:t>
      </w:r>
      <w:proofErr w:type="spellStart"/>
      <w:r>
        <w:rPr>
          <w:rFonts w:ascii="Times New Roman" w:hAnsi="Times New Roman"/>
          <w:sz w:val="22"/>
          <w:szCs w:val="22"/>
          <w:lang w:eastAsia="zh-CN"/>
        </w:rPr>
        <w:t>uplinkConfigCommon</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downlinkConfigCommon</w:t>
      </w:r>
      <w:proofErr w:type="spellEnd"/>
      <w:r>
        <w:rPr>
          <w:rFonts w:ascii="Times New Roman" w:hAnsi="Times New Roman"/>
          <w:sz w:val="22"/>
          <w:szCs w:val="22"/>
          <w:lang w:eastAsia="zh-CN"/>
        </w:rPr>
        <w:t xml:space="preserve"> which include cell-specific parameters for PDCCH, PDSCH, PUCCH, PUSCH, RACH,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w:t>
      </w:r>
    </w:p>
    <w:p w14:paraId="6F1D51E0" w14:textId="77777777" w:rsidR="000943B1" w:rsidRDefault="000943B1">
      <w:pPr>
        <w:pStyle w:val="BodyText"/>
        <w:spacing w:after="0"/>
        <w:rPr>
          <w:rFonts w:ascii="Times New Roman" w:hAnsi="Times New Roman"/>
          <w:sz w:val="22"/>
          <w:szCs w:val="22"/>
          <w:lang w:eastAsia="zh-CN"/>
        </w:rPr>
      </w:pPr>
    </w:p>
    <w:p w14:paraId="6F1D51E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1E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6F1D51E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1E6" w14:textId="77777777">
        <w:tc>
          <w:tcPr>
            <w:tcW w:w="1805" w:type="dxa"/>
            <w:shd w:val="clear" w:color="auto" w:fill="FBE4D5" w:themeFill="accent2" w:themeFillTint="33"/>
          </w:tcPr>
          <w:p w14:paraId="6F1D51E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1E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1EE" w14:textId="77777777">
        <w:tc>
          <w:tcPr>
            <w:tcW w:w="1805" w:type="dxa"/>
          </w:tcPr>
          <w:p w14:paraId="6F1D51E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1E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w:t>
            </w:r>
            <w:proofErr w:type="spellStart"/>
            <w:r>
              <w:rPr>
                <w:rFonts w:ascii="Times New Roman" w:eastAsia="MS Mincho" w:hAnsi="Times New Roman"/>
                <w:sz w:val="22"/>
                <w:szCs w:val="22"/>
                <w:lang w:eastAsia="ja-JP"/>
              </w:rPr>
              <w:t>subbullet</w:t>
            </w:r>
            <w:proofErr w:type="spellEnd"/>
            <w:r>
              <w:rPr>
                <w:rFonts w:ascii="Times New Roman" w:eastAsia="MS Mincho" w:hAnsi="Times New Roman"/>
                <w:sz w:val="22"/>
                <w:szCs w:val="22"/>
                <w:lang w:eastAsia="ja-JP"/>
              </w:rPr>
              <w:t xml:space="preserve"> not preferred by us. </w:t>
            </w:r>
          </w:p>
          <w:p w14:paraId="6F1D51E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6F1D51E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6F1D51E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F1D51EC" w14:textId="77777777" w:rsidR="000943B1" w:rsidRDefault="00703EE1">
            <w:pPr>
              <w:pStyle w:val="BodyText"/>
              <w:numPr>
                <w:ilvl w:val="0"/>
                <w:numId w:val="2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is , it would be still a discussion point. I guess, in this sense, Proposal 1.2-3 is not problematic even for you. </w:t>
            </w:r>
          </w:p>
          <w:p w14:paraId="6F1D51E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from another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(I guess it is what you said). Even in this case, to assign PCI appropriately would be hard for operators, thus we still see the necessity of ANR function. We share </w:t>
            </w:r>
            <w:proofErr w:type="spellStart"/>
            <w:r>
              <w:rPr>
                <w:rFonts w:ascii="Times New Roman" w:eastAsia="MS Mincho" w:hAnsi="Times New Roman"/>
                <w:sz w:val="22"/>
                <w:szCs w:val="22"/>
                <w:lang w:eastAsia="ja-JP"/>
              </w:rPr>
              <w:t>vivo’s</w:t>
            </w:r>
            <w:proofErr w:type="spellEnd"/>
            <w:r>
              <w:rPr>
                <w:rFonts w:ascii="Times New Roman" w:eastAsia="MS Mincho" w:hAnsi="Times New Roman"/>
                <w:sz w:val="22"/>
                <w:szCs w:val="22"/>
                <w:lang w:eastAsia="ja-JP"/>
              </w:rPr>
              <w:t xml:space="preserve"> reply for Reason 3. </w:t>
            </w:r>
          </w:p>
        </w:tc>
      </w:tr>
      <w:tr w:rsidR="000943B1" w14:paraId="6F1D51F4" w14:textId="77777777">
        <w:tc>
          <w:tcPr>
            <w:tcW w:w="1805" w:type="dxa"/>
          </w:tcPr>
          <w:p w14:paraId="6F1D51E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1F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6F1D51F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6F1D51F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6F1D51F3" w14:textId="77777777" w:rsidR="000943B1" w:rsidRDefault="000943B1">
            <w:pPr>
              <w:pStyle w:val="BodyText"/>
              <w:spacing w:after="0"/>
              <w:rPr>
                <w:rFonts w:ascii="Times New Roman" w:eastAsia="MS Mincho" w:hAnsi="Times New Roman"/>
                <w:sz w:val="22"/>
                <w:szCs w:val="22"/>
                <w:lang w:eastAsia="ja-JP"/>
              </w:rPr>
            </w:pPr>
          </w:p>
        </w:tc>
      </w:tr>
      <w:tr w:rsidR="000943B1" w14:paraId="6F1D51F7" w14:textId="77777777">
        <w:tc>
          <w:tcPr>
            <w:tcW w:w="1805" w:type="dxa"/>
          </w:tcPr>
          <w:p w14:paraId="6F1D51F5"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1F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0943B1" w14:paraId="6F1D51FC" w14:textId="77777777">
        <w:tc>
          <w:tcPr>
            <w:tcW w:w="1805" w:type="dxa"/>
          </w:tcPr>
          <w:p w14:paraId="6F1D51F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1F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6F1D51F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6F1D51F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0943B1" w14:paraId="6F1D5201" w14:textId="77777777">
        <w:tc>
          <w:tcPr>
            <w:tcW w:w="1805" w:type="dxa"/>
          </w:tcPr>
          <w:p w14:paraId="6F1D51FD"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6F1D51F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6F1D51F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6F1D52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0943B1" w14:paraId="6F1D5205" w14:textId="77777777">
        <w:tc>
          <w:tcPr>
            <w:tcW w:w="1805" w:type="dxa"/>
          </w:tcPr>
          <w:p w14:paraId="6F1D520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5203"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6F1D5204"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We are open to add a note (i.e. Proposal 1.2-4) to Proposal 1.2-3 if  it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3E0564" w14:paraId="1C8A503E" w14:textId="77777777">
        <w:tc>
          <w:tcPr>
            <w:tcW w:w="1805" w:type="dxa"/>
          </w:tcPr>
          <w:p w14:paraId="6310EEF1" w14:textId="4D679E39"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18E43F4" w14:textId="77777777"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AB7A94" w14:textId="535FFF4A"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see a strong </w:t>
            </w:r>
            <w:r w:rsidR="00037C6C">
              <w:rPr>
                <w:rFonts w:ascii="Times New Roman" w:eastAsia="MS Mincho" w:hAnsi="Times New Roman"/>
                <w:sz w:val="22"/>
                <w:szCs w:val="22"/>
                <w:lang w:eastAsia="zh-CN"/>
              </w:rPr>
              <w:t xml:space="preserve">need </w:t>
            </w:r>
            <w:r>
              <w:rPr>
                <w:rFonts w:ascii="Times New Roman" w:eastAsia="MS Mincho" w:hAnsi="Times New Roman"/>
                <w:sz w:val="22"/>
                <w:szCs w:val="22"/>
                <w:lang w:eastAsia="zh-CN"/>
              </w:rPr>
              <w:t xml:space="preserve">in </w:t>
            </w:r>
            <w:r w:rsidR="00892BCD">
              <w:rPr>
                <w:rFonts w:ascii="Times New Roman" w:eastAsia="MS Mincho" w:hAnsi="Times New Roman"/>
                <w:sz w:val="22"/>
                <w:szCs w:val="22"/>
                <w:lang w:eastAsia="zh-CN"/>
              </w:rPr>
              <w:t>Proposal 1.2-4, but if the majority of the companies prefers to have it, we are fine.</w:t>
            </w:r>
          </w:p>
        </w:tc>
      </w:tr>
      <w:tr w:rsidR="00243E19" w14:paraId="48FAB704" w14:textId="77777777">
        <w:tc>
          <w:tcPr>
            <w:tcW w:w="1805" w:type="dxa"/>
          </w:tcPr>
          <w:p w14:paraId="09EEC3DA" w14:textId="6AEE82A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D605E82"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1298FB01"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27DC4974" w14:textId="4338FC45"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B71188" w14:paraId="15A52548" w14:textId="77777777">
        <w:tc>
          <w:tcPr>
            <w:tcW w:w="1805" w:type="dxa"/>
          </w:tcPr>
          <w:p w14:paraId="72E377EC" w14:textId="6B3BB9F6" w:rsidR="00B71188" w:rsidRDefault="00B7118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14:paraId="37FC4893" w14:textId="77777777" w:rsidR="00B71188" w:rsidRDefault="00B71188" w:rsidP="00B7118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7C9677" w14:textId="4B4B35F9" w:rsidR="00B71188" w:rsidRDefault="00B71188" w:rsidP="00B7118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br/>
              <w:t xml:space="preserve">Regarding Proposal 1.2-4, in its current form it is not agreeable as it suggests there is a separate capability bit for ANR. I think the intention is that UEs that don’t support 480/960 kHz PDCCH/PDSCH are not required to support 480/960 kHz SCS. That is, in fact, a proposal AT&amp;T and others have made before for Section 2.1.1. If proposal 1.2-4 is clarified in that way, we are perfectly fine with it, in fact, we proposed the same in RAN1 #104bis-e. But the current wording is unclear to us. </w:t>
            </w:r>
            <w:bookmarkStart w:id="12" w:name="_GoBack"/>
            <w:bookmarkEnd w:id="12"/>
          </w:p>
        </w:tc>
      </w:tr>
    </w:tbl>
    <w:p w14:paraId="6F1D5206" w14:textId="77777777" w:rsidR="000943B1" w:rsidRDefault="000943B1">
      <w:pPr>
        <w:pStyle w:val="BodyText"/>
        <w:spacing w:after="0"/>
        <w:rPr>
          <w:rFonts w:ascii="Times New Roman" w:hAnsi="Times New Roman"/>
          <w:sz w:val="22"/>
          <w:szCs w:val="22"/>
          <w:lang w:eastAsia="zh-CN"/>
        </w:rPr>
      </w:pPr>
    </w:p>
    <w:p w14:paraId="6F1D5207" w14:textId="77777777" w:rsidR="000943B1" w:rsidRDefault="000943B1">
      <w:pPr>
        <w:pStyle w:val="BodyText"/>
        <w:spacing w:after="0"/>
        <w:rPr>
          <w:rFonts w:ascii="Times New Roman" w:hAnsi="Times New Roman"/>
          <w:sz w:val="22"/>
          <w:szCs w:val="22"/>
          <w:lang w:eastAsia="zh-CN"/>
        </w:rPr>
      </w:pPr>
    </w:p>
    <w:p w14:paraId="6F1D520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20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20A" w14:textId="77777777" w:rsidR="000943B1" w:rsidRDefault="000943B1">
      <w:pPr>
        <w:pStyle w:val="BodyText"/>
        <w:spacing w:after="0"/>
        <w:rPr>
          <w:rFonts w:ascii="Times New Roman" w:hAnsi="Times New Roman"/>
          <w:sz w:val="22"/>
          <w:szCs w:val="22"/>
          <w:lang w:eastAsia="zh-CN"/>
        </w:rPr>
      </w:pPr>
    </w:p>
    <w:p w14:paraId="6F1D520B" w14:textId="77777777" w:rsidR="000943B1" w:rsidRDefault="000943B1">
      <w:pPr>
        <w:pStyle w:val="BodyText"/>
        <w:spacing w:after="0"/>
        <w:rPr>
          <w:rFonts w:ascii="Times New Roman" w:hAnsi="Times New Roman"/>
          <w:sz w:val="22"/>
          <w:szCs w:val="22"/>
          <w:lang w:eastAsia="zh-CN"/>
        </w:rPr>
      </w:pPr>
    </w:p>
    <w:p w14:paraId="6F1D520C" w14:textId="77777777" w:rsidR="000943B1" w:rsidRDefault="000943B1">
      <w:pPr>
        <w:pStyle w:val="BodyText"/>
        <w:spacing w:after="0"/>
        <w:rPr>
          <w:rFonts w:ascii="Times New Roman" w:hAnsi="Times New Roman"/>
          <w:sz w:val="22"/>
          <w:szCs w:val="22"/>
          <w:lang w:eastAsia="zh-CN"/>
        </w:rPr>
      </w:pPr>
    </w:p>
    <w:p w14:paraId="6F1D520D" w14:textId="77777777" w:rsidR="000943B1" w:rsidRDefault="000943B1">
      <w:pPr>
        <w:pStyle w:val="BodyText"/>
        <w:spacing w:after="0"/>
        <w:rPr>
          <w:rFonts w:ascii="Times New Roman" w:hAnsi="Times New Roman"/>
          <w:sz w:val="22"/>
          <w:szCs w:val="22"/>
          <w:lang w:eastAsia="zh-CN"/>
        </w:rPr>
      </w:pPr>
    </w:p>
    <w:p w14:paraId="6F1D520E" w14:textId="77777777" w:rsidR="000943B1" w:rsidRDefault="00703EE1">
      <w:pPr>
        <w:pStyle w:val="Heading3"/>
        <w:rPr>
          <w:lang w:eastAsia="zh-CN"/>
        </w:rPr>
      </w:pPr>
      <w:r>
        <w:rPr>
          <w:lang w:eastAsia="zh-CN"/>
        </w:rPr>
        <w:t>2.1.3 DRS Related Aspects</w:t>
      </w:r>
    </w:p>
    <w:p w14:paraId="6F1D52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F1D52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6F1D52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F1D52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6F1D521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F1D52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6F1D52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6F1D52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F1D52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6F1D52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6F1D52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2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6F1D52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F1D52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F1D52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6F1D52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6F1D52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6F1D52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6F1D522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6F1D522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6F1D522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6F1D52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2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F1D522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F1D522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2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22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2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F1D52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22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2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6F1D52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52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6F1D52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2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6F1D52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6F1D52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6F1D52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6F1D52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6F1D52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2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F1D52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F1D52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2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6F1D52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6F1D523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6F1D523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6F1D523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6F1D523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F1D52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6F1D52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2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F1D524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6F1D524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6F1D52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6F1D52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6F1D524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1D52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F1D524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24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above 52.6GH unlicensed spectrum, the DBTW within which additional SSB candidate positions may be configured is supported. </w:t>
      </w:r>
    </w:p>
    <w:p w14:paraId="6F1D524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6F1D52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2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6F1D52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F1D524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25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F1D525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6F1D525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F1D525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F1D5254"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255"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F1D5256"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F1D5257"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F1D5258"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F1D525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F1D525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25B"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6F1D525C"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6F1D525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6F1D52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2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6F1D52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6F1D52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526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6F1D526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6F1D526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2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F1D526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6F1D526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6F1D526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6F1D52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discovery burst transmission window in the adjacent frame could be considered as a method of cycling SSB transmission.</w:t>
      </w:r>
    </w:p>
    <w:p w14:paraId="6F1D526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6F1D526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26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6F1D526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F1D526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6F1D526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6F1D527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6F1D5271"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6F1D52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F1D527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27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6F1D527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27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6F1D527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F1D5278"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6F1D527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F1D52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F1D527B"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F1D527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6F1D527D"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6F1D52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F1D527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2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F1D528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6F1D528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6F1D528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F1D528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528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6F1D528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28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6F1D52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6F1D52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the enhancements on the reference tables in indication of the Q parameter for up to 64 SSB beams in initial access operations for unlicensed spectrum in beyond 52.6GHz, e.g., subsamples of the Q parameter.  </w:t>
      </w:r>
    </w:p>
    <w:p w14:paraId="6F1D528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2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6F1D528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2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6F1D528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28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6F1D529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F1D5291" w14:textId="77777777" w:rsidR="000943B1" w:rsidRDefault="000943B1">
      <w:pPr>
        <w:pStyle w:val="BodyText"/>
        <w:numPr>
          <w:ilvl w:val="1"/>
          <w:numId w:val="7"/>
        </w:numPr>
        <w:spacing w:after="0"/>
        <w:rPr>
          <w:rFonts w:ascii="Times New Roman" w:hAnsi="Times New Roman"/>
          <w:sz w:val="22"/>
          <w:szCs w:val="22"/>
          <w:lang w:eastAsia="zh-CN"/>
        </w:rPr>
      </w:pPr>
    </w:p>
    <w:p w14:paraId="6F1D5292" w14:textId="77777777" w:rsidR="000943B1" w:rsidRDefault="000943B1">
      <w:pPr>
        <w:pStyle w:val="BodyText"/>
        <w:spacing w:after="0"/>
        <w:rPr>
          <w:rFonts w:ascii="Times New Roman" w:hAnsi="Times New Roman"/>
          <w:sz w:val="22"/>
          <w:szCs w:val="22"/>
          <w:lang w:eastAsia="zh-CN"/>
        </w:rPr>
      </w:pPr>
    </w:p>
    <w:p w14:paraId="6F1D5293" w14:textId="77777777" w:rsidR="000943B1" w:rsidRDefault="000943B1">
      <w:pPr>
        <w:pStyle w:val="BodyText"/>
        <w:spacing w:after="0"/>
        <w:rPr>
          <w:rFonts w:ascii="Times New Roman" w:hAnsi="Times New Roman"/>
          <w:sz w:val="22"/>
          <w:szCs w:val="22"/>
          <w:lang w:eastAsia="zh-CN"/>
        </w:rPr>
      </w:pPr>
    </w:p>
    <w:p w14:paraId="6F1D5294" w14:textId="77777777" w:rsidR="000943B1" w:rsidRDefault="00703EE1">
      <w:pPr>
        <w:pStyle w:val="Heading4"/>
        <w:rPr>
          <w:lang w:eastAsia="zh-CN"/>
        </w:rPr>
      </w:pPr>
      <w:r>
        <w:rPr>
          <w:lang w:eastAsia="zh-CN"/>
        </w:rPr>
        <w:t>Summary of Discussions</w:t>
      </w:r>
    </w:p>
    <w:p w14:paraId="6F1D529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29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6F1D529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F1D529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6F1D529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F1D529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9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6F1D529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6F1D529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6F1D529E" w14:textId="77777777" w:rsidR="000943B1" w:rsidRDefault="000943B1">
      <w:pPr>
        <w:pStyle w:val="BodyText"/>
        <w:spacing w:after="0"/>
        <w:rPr>
          <w:rFonts w:ascii="Times New Roman" w:hAnsi="Times New Roman"/>
          <w:sz w:val="22"/>
          <w:szCs w:val="22"/>
          <w:lang w:eastAsia="zh-CN"/>
        </w:rPr>
      </w:pPr>
    </w:p>
    <w:p w14:paraId="6F1D529F" w14:textId="77777777" w:rsidR="000943B1" w:rsidRDefault="00703EE1">
      <w:pPr>
        <w:pStyle w:val="Heading4"/>
        <w:rPr>
          <w:rFonts w:ascii="Times New Roman" w:hAnsi="Times New Roman"/>
          <w:b/>
          <w:bCs/>
          <w:sz w:val="22"/>
          <w:szCs w:val="18"/>
          <w:u w:val="single"/>
          <w:lang w:eastAsia="zh-CN"/>
        </w:rPr>
      </w:pPr>
      <w:bookmarkStart w:id="13" w:name="_Hlk72321616"/>
      <w:r>
        <w:rPr>
          <w:rFonts w:ascii="Times New Roman" w:hAnsi="Times New Roman"/>
          <w:b/>
          <w:bCs/>
          <w:sz w:val="22"/>
          <w:szCs w:val="18"/>
          <w:u w:val="single"/>
          <w:lang w:eastAsia="zh-CN"/>
        </w:rPr>
        <w:t>1st Round Discussion:</w:t>
      </w:r>
    </w:p>
    <w:p w14:paraId="6F1D52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2A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2A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A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A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A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A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A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2A9" w14:textId="77777777" w:rsidR="000943B1" w:rsidRDefault="000943B1">
      <w:pPr>
        <w:pStyle w:val="BodyText"/>
        <w:spacing w:after="0"/>
        <w:rPr>
          <w:rFonts w:ascii="Times New Roman" w:hAnsi="Times New Roman"/>
          <w:sz w:val="22"/>
          <w:szCs w:val="22"/>
          <w:lang w:eastAsia="zh-CN"/>
        </w:rPr>
      </w:pPr>
    </w:p>
    <w:p w14:paraId="6F1D52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3"/>
    <w:p w14:paraId="6F1D52AB"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2AE" w14:textId="77777777">
        <w:tc>
          <w:tcPr>
            <w:tcW w:w="1805" w:type="dxa"/>
            <w:shd w:val="clear" w:color="auto" w:fill="FBE4D5" w:themeFill="accent2" w:themeFillTint="33"/>
          </w:tcPr>
          <w:p w14:paraId="6F1D52A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2A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2B8" w14:textId="77777777">
        <w:tc>
          <w:tcPr>
            <w:tcW w:w="1805" w:type="dxa"/>
          </w:tcPr>
          <w:p w14:paraId="6F1D52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2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F1D52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6F1D52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6F1D52B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6F1D52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F1D52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F1D52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6F1D52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943B1" w14:paraId="6F1D52CB" w14:textId="77777777">
        <w:tc>
          <w:tcPr>
            <w:tcW w:w="1805" w:type="dxa"/>
          </w:tcPr>
          <w:p w14:paraId="6F1D52B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2B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6F1D52B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F1D52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system information, which is at least for neighbor cell measurement. The third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6F1D52B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BF" w14:textId="77777777" w:rsidR="000943B1" w:rsidRDefault="00C843EF">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 need to be included in MIB and {</w:t>
            </w:r>
            <w:proofErr w:type="spellStart"/>
            <w:r w:rsidR="00703EE1">
              <w:rPr>
                <w:rFonts w:ascii="Times New Roman" w:hAnsi="Times New Roman"/>
                <w:i/>
                <w:sz w:val="22"/>
                <w:szCs w:val="22"/>
                <w:lang w:val="en-GB" w:eastAsia="zh-CN"/>
              </w:rPr>
              <w:t>subCarrierSpacingCommon</w:t>
            </w:r>
            <w:proofErr w:type="spellEnd"/>
            <w:r w:rsidR="00703EE1">
              <w:rPr>
                <w:rFonts w:ascii="Times New Roman" w:hAnsi="Times New Roman"/>
                <w:i/>
                <w:sz w:val="22"/>
                <w:szCs w:val="22"/>
                <w:lang w:val="en-GB" w:eastAsia="zh-CN"/>
              </w:rPr>
              <w:t xml:space="preserve">, </w:t>
            </w:r>
            <w:r w:rsidR="00703EE1">
              <w:rPr>
                <w:rFonts w:ascii="Times New Roman" w:hAnsi="Times New Roman"/>
                <w:sz w:val="22"/>
                <w:szCs w:val="22"/>
                <w:lang w:val="en-GB" w:eastAsia="ko-KR"/>
              </w:rPr>
              <w:t>LSB(s) of</w:t>
            </w:r>
            <w:r w:rsidR="00703EE1">
              <w:rPr>
                <w:rFonts w:ascii="Times New Roman" w:hAnsi="Times New Roman"/>
                <w:i/>
                <w:iCs/>
                <w:sz w:val="22"/>
                <w:szCs w:val="22"/>
                <w:lang w:val="en-GB" w:eastAsia="ko-KR"/>
              </w:rPr>
              <w:t xml:space="preserve"> </w:t>
            </w:r>
            <w:proofErr w:type="spellStart"/>
            <w:r w:rsidR="00703EE1">
              <w:rPr>
                <w:rFonts w:ascii="Times New Roman" w:hAnsi="Times New Roman"/>
                <w:i/>
                <w:iCs/>
                <w:sz w:val="22"/>
                <w:szCs w:val="22"/>
                <w:lang w:val="en-GB" w:eastAsia="ko-KR"/>
              </w:rPr>
              <w:t>ssb-SubcarrierOffset</w:t>
            </w:r>
            <w:proofErr w:type="spellEnd"/>
            <w:r w:rsidR="00703EE1">
              <w:rPr>
                <w:rFonts w:ascii="Times New Roman" w:hAnsi="Times New Roman"/>
                <w:i/>
                <w:iCs/>
                <w:sz w:val="22"/>
                <w:szCs w:val="22"/>
                <w:lang w:val="en-GB" w:eastAsia="ko-KR"/>
              </w:rPr>
              <w:t xml:space="preserve">, </w:t>
            </w:r>
            <w:proofErr w:type="spellStart"/>
            <w:r w:rsidR="00703EE1">
              <w:rPr>
                <w:rFonts w:ascii="Times New Roman" w:hAnsi="Times New Roman"/>
                <w:i/>
                <w:iCs/>
                <w:sz w:val="22"/>
                <w:szCs w:val="22"/>
                <w:lang w:val="en-GB" w:eastAsia="ko-KR"/>
              </w:rPr>
              <w:t>dmrs</w:t>
            </w:r>
            <w:proofErr w:type="spellEnd"/>
            <w:r w:rsidR="00703EE1">
              <w:rPr>
                <w:rFonts w:ascii="Times New Roman" w:hAnsi="Times New Roman"/>
                <w:i/>
                <w:iCs/>
                <w:sz w:val="22"/>
                <w:szCs w:val="22"/>
                <w:lang w:val="en-GB" w:eastAsia="ko-KR"/>
              </w:rPr>
              <w:t>-</w:t>
            </w:r>
            <w:proofErr w:type="spellStart"/>
            <w:r w:rsidR="00703EE1">
              <w:rPr>
                <w:rFonts w:ascii="Times New Roman" w:hAnsi="Times New Roman"/>
                <w:i/>
                <w:iCs/>
                <w:sz w:val="22"/>
                <w:szCs w:val="22"/>
                <w:lang w:val="en-GB" w:eastAsia="ko-KR"/>
              </w:rPr>
              <w:t>TypeA</w:t>
            </w:r>
            <w:proofErr w:type="spellEnd"/>
            <w:r w:rsidR="00703EE1">
              <w:rPr>
                <w:rFonts w:ascii="Times New Roman" w:hAnsi="Times New Roman"/>
                <w:i/>
                <w:iCs/>
                <w:sz w:val="22"/>
                <w:szCs w:val="22"/>
                <w:lang w:val="en-GB" w:eastAsia="ko-KR"/>
              </w:rPr>
              <w:t>-Position</w:t>
            </w:r>
            <w:r w:rsidR="00703EE1">
              <w:rPr>
                <w:rFonts w:ascii="Times New Roman" w:hAnsi="Times New Roman"/>
                <w:iCs/>
                <w:sz w:val="22"/>
                <w:szCs w:val="22"/>
                <w:lang w:val="en-GB" w:eastAsia="ko-KR"/>
              </w:rPr>
              <w:t>}</w:t>
            </w:r>
            <w:r w:rsidR="00703EE1">
              <w:rPr>
                <w:rFonts w:ascii="Times New Roman" w:hAnsi="Times New Roman"/>
                <w:i/>
                <w:iCs/>
                <w:sz w:val="22"/>
                <w:szCs w:val="22"/>
                <w:lang w:val="en-GB" w:eastAsia="ko-KR"/>
              </w:rPr>
              <w:t xml:space="preserve"> </w:t>
            </w:r>
            <w:r w:rsidR="00703EE1">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w:t>
            </w:r>
          </w:p>
          <w:p w14:paraId="6F1D52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6F1D52C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C3" w14:textId="77777777" w:rsidR="000943B1" w:rsidRDefault="00703EE1">
            <w:pPr>
              <w:pStyle w:val="BodyText"/>
              <w:numPr>
                <w:ilvl w:val="1"/>
                <w:numId w:val="8"/>
              </w:numPr>
              <w:spacing w:after="0"/>
              <w:rPr>
                <w:rFonts w:ascii="Times New Roman" w:hAnsi="Times New Roman"/>
                <w:sz w:val="22"/>
                <w:szCs w:val="22"/>
                <w:lang w:eastAsia="zh-CN"/>
              </w:rPr>
            </w:pPr>
            <w:r>
              <w:rPr>
                <w:rFonts w:eastAsia="Batang"/>
                <w:sz w:val="22"/>
                <w:szCs w:val="22"/>
                <w:lang w:eastAsia="ko-KR"/>
              </w:rPr>
              <w:t>{8, 16, 32, 64} values are preferred.</w:t>
            </w:r>
          </w:p>
          <w:p w14:paraId="6F1D52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Q6) Whether to support floating DBTW</w:t>
            </w:r>
          </w:p>
          <w:p w14:paraId="6F1D52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6F1D52C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F1D52C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2C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6F1D52CA" w14:textId="77777777" w:rsidR="000943B1" w:rsidRDefault="000943B1">
            <w:pPr>
              <w:pStyle w:val="BodyText"/>
              <w:spacing w:after="0"/>
              <w:rPr>
                <w:rFonts w:ascii="Times New Roman" w:eastAsia="MS Mincho" w:hAnsi="Times New Roman"/>
                <w:sz w:val="22"/>
                <w:szCs w:val="22"/>
                <w:lang w:eastAsia="ja-JP"/>
              </w:rPr>
            </w:pPr>
          </w:p>
        </w:tc>
      </w:tr>
      <w:tr w:rsidR="000943B1" w14:paraId="6F1D52D5" w14:textId="77777777">
        <w:tc>
          <w:tcPr>
            <w:tcW w:w="1805" w:type="dxa"/>
          </w:tcPr>
          <w:p w14:paraId="6F1D52C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52C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6F1D52C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6F1D52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6F1D52D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6F1D52D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6F1D52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6F1D52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6F1D52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943B1" w14:paraId="6F1D5304" w14:textId="77777777">
        <w:tc>
          <w:tcPr>
            <w:tcW w:w="1805" w:type="dxa"/>
          </w:tcPr>
          <w:p w14:paraId="6F1D52D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F1D52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6F1D52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6F1D52D9"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6F1D52DA"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6F1D52DB" w14:textId="77777777" w:rsidR="000943B1" w:rsidRDefault="00703EE1">
            <w:pPr>
              <w:pStyle w:val="ListParagraph"/>
              <w:numPr>
                <w:ilvl w:val="1"/>
                <w:numId w:val="27"/>
              </w:numPr>
              <w:autoSpaceDE w:val="0"/>
              <w:autoSpaceDN w:val="0"/>
              <w:adjustRightInd w:val="0"/>
              <w:snapToGrid w:val="0"/>
              <w:spacing w:after="120" w:line="240" w:lineRule="auto"/>
              <w:contextualSpacing/>
              <w:rPr>
                <w:rFonts w:eastAsia="SimSun"/>
                <w:lang w:eastAsia="zh-CN"/>
              </w:rPr>
            </w:pPr>
            <w:r>
              <w:rPr>
                <w:rFonts w:eastAsia="SimSun"/>
                <w:lang w:eastAsia="zh-CN"/>
              </w:rPr>
              <w:lastRenderedPageBreak/>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F1D52DC" w14:textId="77777777" w:rsidR="000943B1" w:rsidRDefault="00703EE1">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2DD"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6F1D52DE"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6F1D52DF" w14:textId="77777777" w:rsidR="000943B1" w:rsidRDefault="00703EE1">
            <w:pPr>
              <w:pStyle w:val="BodyText"/>
              <w:spacing w:after="0"/>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943B1" w14:paraId="6F1D52E5" w14:textId="77777777">
              <w:tc>
                <w:tcPr>
                  <w:tcW w:w="2643" w:type="dxa"/>
                </w:tcPr>
                <w:p w14:paraId="6F1D52E0" w14:textId="77777777" w:rsidR="000943B1" w:rsidRDefault="000943B1">
                  <w:pPr>
                    <w:pStyle w:val="BodyText"/>
                    <w:spacing w:after="0"/>
                    <w:rPr>
                      <w:rFonts w:ascii="Times New Roman" w:hAnsi="Times New Roman"/>
                      <w:sz w:val="22"/>
                      <w:szCs w:val="22"/>
                      <w:lang w:eastAsia="zh-CN"/>
                    </w:rPr>
                  </w:pPr>
                </w:p>
              </w:tc>
              <w:tc>
                <w:tcPr>
                  <w:tcW w:w="2644" w:type="dxa"/>
                </w:tcPr>
                <w:p w14:paraId="6F1D52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w:t>
                  </w:r>
                </w:p>
                <w:p w14:paraId="6F1D52E2" w14:textId="77777777" w:rsidR="000943B1" w:rsidRDefault="000943B1">
                  <w:pPr>
                    <w:pStyle w:val="BodyText"/>
                    <w:spacing w:after="0"/>
                    <w:rPr>
                      <w:rFonts w:ascii="Times New Roman" w:hAnsi="Times New Roman"/>
                      <w:sz w:val="22"/>
                      <w:szCs w:val="22"/>
                      <w:lang w:eastAsia="zh-CN"/>
                    </w:rPr>
                  </w:pPr>
                </w:p>
              </w:tc>
              <w:tc>
                <w:tcPr>
                  <w:tcW w:w="2644" w:type="dxa"/>
                </w:tcPr>
                <w:p w14:paraId="6F1D52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Non-initial access</w:t>
                  </w:r>
                </w:p>
                <w:p w14:paraId="6F1D52E4" w14:textId="77777777" w:rsidR="000943B1" w:rsidRDefault="000943B1">
                  <w:pPr>
                    <w:pStyle w:val="BodyText"/>
                    <w:spacing w:after="0"/>
                    <w:rPr>
                      <w:rFonts w:ascii="Times New Roman" w:hAnsi="Times New Roman"/>
                      <w:sz w:val="22"/>
                      <w:szCs w:val="22"/>
                      <w:lang w:eastAsia="zh-CN"/>
                    </w:rPr>
                  </w:pPr>
                </w:p>
              </w:tc>
            </w:tr>
            <w:tr w:rsidR="000943B1" w14:paraId="6F1D52E9" w14:textId="77777777">
              <w:tc>
                <w:tcPr>
                  <w:tcW w:w="2643" w:type="dxa"/>
                </w:tcPr>
                <w:p w14:paraId="6F1D52E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6F1D52E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6F1D52E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943B1" w14:paraId="6F1D52ED" w14:textId="77777777">
              <w:tc>
                <w:tcPr>
                  <w:tcW w:w="2643" w:type="dxa"/>
                </w:tcPr>
                <w:p w14:paraId="6F1D52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6F1D52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F1D52E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6F1D52EE" w14:textId="77777777" w:rsidR="000943B1" w:rsidRDefault="000943B1">
            <w:pPr>
              <w:pStyle w:val="BodyText"/>
              <w:spacing w:after="0"/>
              <w:ind w:left="720"/>
              <w:rPr>
                <w:rFonts w:ascii="Times New Roman" w:hAnsi="Times New Roman"/>
                <w:sz w:val="22"/>
                <w:szCs w:val="22"/>
                <w:lang w:eastAsia="zh-CN"/>
              </w:rPr>
            </w:pPr>
          </w:p>
          <w:p w14:paraId="6F1D52E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6F1D52F0"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6F1D52F1"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6F1D52F2" w14:textId="77777777" w:rsidR="000943B1" w:rsidRDefault="000943B1">
            <w:pPr>
              <w:pStyle w:val="BodyText"/>
              <w:spacing w:after="0"/>
              <w:ind w:left="1440"/>
              <w:rPr>
                <w:rFonts w:ascii="Times New Roman" w:hAnsi="Times New Roman"/>
                <w:sz w:val="22"/>
                <w:szCs w:val="22"/>
                <w:lang w:eastAsia="zh-CN"/>
              </w:rPr>
            </w:pPr>
          </w:p>
          <w:p w14:paraId="6F1D52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2F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6F1D52F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F1D52F6"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6F1D52F7"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lastRenderedPageBreak/>
              <w:t>480 kHz SCS: {72, 32, 26, 20, 16, 14, 8, 4} slots</w:t>
            </w:r>
          </w:p>
          <w:p w14:paraId="6F1D52F8"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6F1D52F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w:t>
            </w:r>
          </w:p>
          <w:p w14:paraId="6F1D52FA" w14:textId="77777777" w:rsidR="000943B1" w:rsidRDefault="00703EE1">
            <w:pPr>
              <w:pStyle w:val="BodyText"/>
              <w:spacing w:after="0"/>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6F1D52FB" w14:textId="77777777" w:rsidR="000943B1" w:rsidRDefault="00703EE1">
            <w:pPr>
              <w:pStyle w:val="BodyText"/>
              <w:spacing w:after="0"/>
              <w:rPr>
                <w:b/>
                <w:i/>
                <w:color w:val="000000" w:themeColor="text1"/>
                <w:lang w:eastAsia="zh-CN"/>
              </w:rPr>
            </w:pPr>
            <w:r>
              <w:rPr>
                <w:b/>
                <w:i/>
                <w:color w:val="000000" w:themeColor="text1"/>
                <w:lang w:eastAsia="zh-CN"/>
              </w:rPr>
              <w:t>Q6)</w:t>
            </w:r>
          </w:p>
          <w:p w14:paraId="6F1D52FC" w14:textId="77777777" w:rsidR="000943B1" w:rsidRDefault="00703EE1">
            <w:pPr>
              <w:pStyle w:val="BodyText"/>
              <w:spacing w:after="0"/>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6F1D52FD" w14:textId="77777777" w:rsidR="000943B1" w:rsidRDefault="00703EE1">
            <w:pPr>
              <w:pStyle w:val="BodyText"/>
              <w:spacing w:after="0"/>
              <w:rPr>
                <w:color w:val="000000" w:themeColor="text1"/>
                <w:lang w:eastAsia="zh-CN"/>
              </w:rPr>
            </w:pPr>
            <w:r>
              <w:rPr>
                <w:color w:val="000000" w:themeColor="text1"/>
                <w:lang w:eastAsia="zh-CN"/>
              </w:rPr>
              <w:t>Q7)</w:t>
            </w:r>
          </w:p>
          <w:p w14:paraId="6F1D52FE" w14:textId="77777777" w:rsidR="000943B1" w:rsidRDefault="00703EE1">
            <w:pPr>
              <w:pStyle w:val="BodyText"/>
              <w:spacing w:after="0"/>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6F1D52FF" w14:textId="77777777" w:rsidR="000943B1" w:rsidRDefault="000943B1">
            <w:pPr>
              <w:pStyle w:val="BodyText"/>
              <w:spacing w:after="0"/>
              <w:rPr>
                <w:color w:val="000000" w:themeColor="text1"/>
                <w:lang w:eastAsia="zh-CN"/>
              </w:rPr>
            </w:pPr>
          </w:p>
          <w:p w14:paraId="6F1D53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w:t>
            </w:r>
          </w:p>
          <w:p w14:paraId="6F1D53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120 kHz: 64 (similar design as in FR2)</w:t>
            </w:r>
          </w:p>
          <w:p w14:paraId="6F1D530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480/960 kHz: 128</w:t>
            </w:r>
          </w:p>
          <w:p w14:paraId="6F1D5303" w14:textId="77777777" w:rsidR="000943B1" w:rsidRDefault="00703EE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943B1" w14:paraId="6F1D530F" w14:textId="77777777">
        <w:tc>
          <w:tcPr>
            <w:tcW w:w="1805" w:type="dxa"/>
          </w:tcPr>
          <w:p w14:paraId="6F1D5305"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30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6F1D530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6F1D5308"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6F1D530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F1D530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6F1D530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6F1D530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w:t>
            </w:r>
            <w:proofErr w:type="spellStart"/>
            <w:r>
              <w:rPr>
                <w:rFonts w:ascii="Times New Roman" w:eastAsia="MS Mincho" w:hAnsi="Times New Roman"/>
                <w:sz w:val="22"/>
                <w:szCs w:val="22"/>
                <w:lang w:eastAsia="ja-JP"/>
              </w:rPr>
              <w:t>preferrable</w:t>
            </w:r>
            <w:proofErr w:type="spellEnd"/>
            <w:r>
              <w:rPr>
                <w:rFonts w:ascii="Times New Roman" w:eastAsia="MS Mincho" w:hAnsi="Times New Roman"/>
                <w:sz w:val="22"/>
                <w:szCs w:val="22"/>
                <w:lang w:eastAsia="ja-JP"/>
              </w:rPr>
              <w:t xml:space="preserve"> </w:t>
            </w:r>
          </w:p>
          <w:p w14:paraId="6F1D530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Not </w:t>
            </w:r>
            <w:proofErr w:type="spellStart"/>
            <w:r>
              <w:rPr>
                <w:rFonts w:ascii="Times New Roman" w:eastAsia="MS Mincho" w:hAnsi="Times New Roman"/>
                <w:sz w:val="22"/>
                <w:szCs w:val="22"/>
                <w:lang w:eastAsia="ja-JP"/>
              </w:rPr>
              <w:t>preferrable</w:t>
            </w:r>
            <w:proofErr w:type="spellEnd"/>
          </w:p>
          <w:p w14:paraId="6F1D530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8) Maximum 64</w:t>
            </w:r>
          </w:p>
        </w:tc>
      </w:tr>
      <w:tr w:rsidR="000943B1" w14:paraId="6F1D531A" w14:textId="77777777">
        <w:tc>
          <w:tcPr>
            <w:tcW w:w="1805" w:type="dxa"/>
          </w:tcPr>
          <w:p w14:paraId="6F1D5310"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5311"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6F1D5312"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6F1D5313"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F1D5314"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6F1D5315"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6F1D5316"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F1D5317"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6F1D5318"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6F1D5319" w14:textId="77777777" w:rsidR="000943B1" w:rsidRDefault="000943B1">
            <w:pPr>
              <w:pStyle w:val="BodyText"/>
              <w:spacing w:after="0"/>
              <w:jc w:val="left"/>
              <w:rPr>
                <w:rFonts w:ascii="Times New Roman" w:eastAsia="MS Mincho" w:hAnsi="Times New Roman"/>
                <w:sz w:val="22"/>
                <w:szCs w:val="22"/>
                <w:lang w:eastAsia="ja-JP"/>
              </w:rPr>
            </w:pPr>
          </w:p>
        </w:tc>
      </w:tr>
      <w:tr w:rsidR="000943B1" w14:paraId="6F1D5324" w14:textId="77777777">
        <w:tc>
          <w:tcPr>
            <w:tcW w:w="1805" w:type="dxa"/>
          </w:tcPr>
          <w:p w14:paraId="6F1D53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F1D531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6F1D531D"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F1D531E"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6F1D531F"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6F1D532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6F1D532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6F1D532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6F1D5323"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943B1" w14:paraId="6F1D532E" w14:textId="77777777">
        <w:tc>
          <w:tcPr>
            <w:tcW w:w="1805" w:type="dxa"/>
          </w:tcPr>
          <w:p w14:paraId="6F1D532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6F1D5326"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6F1D53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6F1D53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For Q3), it can be discussed after SCSs/configuration of SSB and CORESET#0 are determined.</w:t>
            </w:r>
          </w:p>
          <w:p w14:paraId="6F1D532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6F1D53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6F1D53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6F1D532C"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6F1D532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0943B1" w14:paraId="6F1D533D" w14:textId="77777777">
        <w:tc>
          <w:tcPr>
            <w:tcW w:w="1805" w:type="dxa"/>
          </w:tcPr>
          <w:p w14:paraId="6F1D532F"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6F1D53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6F1D533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6F1D533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6F1D5333" w14:textId="77777777" w:rsidR="000943B1" w:rsidRDefault="00703EE1">
            <w:pPr>
              <w:pStyle w:val="ListParagraph"/>
              <w:numPr>
                <w:ilvl w:val="0"/>
                <w:numId w:val="31"/>
              </w:numPr>
              <w:contextualSpacing/>
            </w:pPr>
            <w:r>
              <w:rPr>
                <w:i/>
              </w:rPr>
              <w:t xml:space="preserve"> </w:t>
            </w:r>
            <w:proofErr w:type="spellStart"/>
            <w:r>
              <w:rPr>
                <w:i/>
              </w:rPr>
              <w:t>subCarrierSpacingCommon</w:t>
            </w:r>
            <w:proofErr w:type="spellEnd"/>
            <w:r>
              <w:t xml:space="preserve"> indicates whether or not detected SSB is in additional position</w:t>
            </w:r>
          </w:p>
          <w:p w14:paraId="6F1D5334" w14:textId="77777777" w:rsidR="000943B1" w:rsidRDefault="00703EE1">
            <w:pPr>
              <w:pStyle w:val="ListParagraph"/>
              <w:numPr>
                <w:ilvl w:val="1"/>
                <w:numId w:val="31"/>
              </w:numPr>
              <w:contextualSpacing/>
            </w:pPr>
            <w:proofErr w:type="spellStart"/>
            <w:r>
              <w:rPr>
                <w:i/>
              </w:rPr>
              <w:t>subcarrierSpacingCommon</w:t>
            </w:r>
            <w:proofErr w:type="spellEnd"/>
            <w:r>
              <w:t xml:space="preserve"> may be obsolete parameter in the frequency range of interest because Type0-PDCCH is likely to use the same SCS as the SSB</w:t>
            </w:r>
          </w:p>
          <w:p w14:paraId="6F1D5335" w14:textId="77777777" w:rsidR="000943B1" w:rsidRDefault="00703EE1">
            <w:pPr>
              <w:pStyle w:val="ListParagraph"/>
              <w:numPr>
                <w:ilvl w:val="0"/>
                <w:numId w:val="31"/>
              </w:numPr>
              <w:contextualSpacing/>
            </w:pPr>
            <w:r>
              <w:t>SSB index signaled using PBCH DMRS and MSB bits in the PBCH physical layer bits signals the actual SSB index when the SSB is transmitted in the additional position</w:t>
            </w:r>
          </w:p>
          <w:p w14:paraId="6F1D5336" w14:textId="77777777" w:rsidR="000943B1" w:rsidRDefault="00703EE1">
            <w:pPr>
              <w:pStyle w:val="ListParagraph"/>
              <w:numPr>
                <w:ilvl w:val="0"/>
                <w:numId w:val="31"/>
              </w:numPr>
              <w:contextualSpacing/>
            </w:pPr>
            <w:proofErr w:type="spellStart"/>
            <w:r>
              <w:rPr>
                <w:i/>
              </w:rPr>
              <w:t>k</w:t>
            </w:r>
            <w:r>
              <w:rPr>
                <w:vertAlign w:val="subscript"/>
              </w:rPr>
              <w:t>SSB</w:t>
            </w:r>
            <w:proofErr w:type="spellEnd"/>
            <w:r>
              <w:t xml:space="preserve"> bits are repurposed so that the UE can determine the received SSB position within the group of additional positions. I.e. possible re-transmission locations are grouped so that e.g. SSB#0 can be re-transmitted on certain additional positions. </w:t>
            </w:r>
          </w:p>
          <w:p w14:paraId="6F1D533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F1D533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6F1D533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6F1D533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Q6) Unless I’m mistaken, the floating approach would mean that the actual DBTW window time from UE perspective is increased. Not sure if that is preferable/according to the earlier agreements.</w:t>
            </w:r>
          </w:p>
          <w:p w14:paraId="6F1D53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6F1D53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0943B1" w14:paraId="6F1D5347" w14:textId="77777777">
        <w:tc>
          <w:tcPr>
            <w:tcW w:w="1805" w:type="dxa"/>
          </w:tcPr>
          <w:p w14:paraId="6F1D533E"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F1D533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F1D534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6F1D534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6F1D534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6F1D534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6F1D534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6F1D53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6F1D53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0943B1" w14:paraId="6F1D5351" w14:textId="77777777">
        <w:tc>
          <w:tcPr>
            <w:tcW w:w="1805" w:type="dxa"/>
          </w:tcPr>
          <w:p w14:paraId="6F1D534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3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6F1D53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6F1D53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6F1D53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6F1D53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6F1D53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6F1D53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F1D53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0943B1" w14:paraId="6F1D535B" w14:textId="77777777">
        <w:tc>
          <w:tcPr>
            <w:tcW w:w="1805" w:type="dxa"/>
          </w:tcPr>
          <w:p w14:paraId="6F1D5352"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F1D53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6F1D53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6F1D53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6F1D535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6F1D535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6F1D535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Q6) We do not see the necessity. </w:t>
            </w:r>
          </w:p>
          <w:p w14:paraId="6F1D535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0943B1" w14:paraId="6F1D5365" w14:textId="77777777">
        <w:tc>
          <w:tcPr>
            <w:tcW w:w="1805" w:type="dxa"/>
          </w:tcPr>
          <w:p w14:paraId="6F1D535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F1D53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6F1D53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6F1D53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6F1D536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6F1D53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6F1D536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6F1D53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6F1D53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0943B1" w14:paraId="6F1D536C" w14:textId="77777777">
        <w:tc>
          <w:tcPr>
            <w:tcW w:w="1805" w:type="dxa"/>
          </w:tcPr>
          <w:p w14:paraId="6F1D53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3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6F1D53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F1D53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6F1D53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6F1D53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0943B1" w14:paraId="6F1D5376" w14:textId="77777777">
        <w:tc>
          <w:tcPr>
            <w:tcW w:w="1805" w:type="dxa"/>
          </w:tcPr>
          <w:p w14:paraId="6F1D536D"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36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6F1D53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6F1D53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6F1D53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5ms . </w:t>
            </w:r>
          </w:p>
          <w:p w14:paraId="6F1D537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6F1D537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7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Q7) We do not see the necessity for functionality other than DBTW. </w:t>
            </w:r>
          </w:p>
          <w:p w14:paraId="6F1D5375"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0943B1" w14:paraId="6F1D5380" w14:textId="77777777">
        <w:tc>
          <w:tcPr>
            <w:tcW w:w="1805" w:type="dxa"/>
          </w:tcPr>
          <w:p w14:paraId="6F1D53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6F1D537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6F1D53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6F1D537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6F1D53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6F1D537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6F1D537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6F1D537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6F1D53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8F" w14:textId="77777777">
        <w:tc>
          <w:tcPr>
            <w:tcW w:w="1805" w:type="dxa"/>
          </w:tcPr>
          <w:p w14:paraId="6F1D5381"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3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F1D53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6F1D5384"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385"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386"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3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14:paraId="6F1D53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6F1D53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6F1D538A"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38B"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3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6F1D53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6F1D53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0943B1" w14:paraId="6F1D53AA" w14:textId="77777777">
        <w:tc>
          <w:tcPr>
            <w:tcW w:w="1805" w:type="dxa"/>
          </w:tcPr>
          <w:p w14:paraId="6F1D5390"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F1D5391"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6F1D539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6F1D539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6F1D5394" w14:textId="77777777" w:rsidR="000943B1" w:rsidRDefault="00703EE1">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395"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396"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39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39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399" w14:textId="77777777" w:rsidR="000943B1" w:rsidRDefault="00703EE1">
            <w:pPr>
              <w:spacing w:before="0" w:after="0"/>
              <w:ind w:left="288"/>
              <w:rPr>
                <w:lang w:eastAsia="zh-CN"/>
              </w:rPr>
            </w:pPr>
            <w:r>
              <w:t xml:space="preserve">The following information is transmitted by means of the DCI format </w:t>
            </w:r>
            <w:r>
              <w:rPr>
                <w:rFonts w:hint="eastAsia"/>
                <w:lang w:eastAsia="zh-CN"/>
              </w:rPr>
              <w:t>1_0 with CRC scrambled by SI-RNTI</w:t>
            </w:r>
            <w:r>
              <w:t>:</w:t>
            </w:r>
          </w:p>
          <w:p w14:paraId="6F1D539A" w14:textId="77777777" w:rsidR="000943B1" w:rsidRDefault="00703EE1">
            <w:pPr>
              <w:pStyle w:val="B1"/>
              <w:spacing w:before="0" w:after="0"/>
              <w:ind w:left="856"/>
              <w:rPr>
                <w:lang w:eastAsia="zh-CN"/>
              </w:rPr>
            </w:pPr>
            <w:r>
              <w:t>-</w:t>
            </w:r>
            <w:r>
              <w:rPr>
                <w:rFonts w:hint="eastAsia"/>
                <w:lang w:eastAsia="zh-CN"/>
              </w:rPr>
              <w:tab/>
              <w:t>Frequency domain resource assignment</w:t>
            </w:r>
            <w:r>
              <w:t xml:space="preserve"> –</w:t>
            </w:r>
            <w:r>
              <w:rPr>
                <w:position w:val="-12"/>
              </w:rPr>
              <w:object w:dxaOrig="2715" w:dyaOrig="405" w14:anchorId="6F1D5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pt;height:20.5pt" o:ole="">
                  <v:imagedata r:id="rId17" o:title=""/>
                </v:shape>
                <o:OLEObject Type="Embed" ProgID="Equation.3" ShapeID="_x0000_i1025" DrawAspect="Content" ObjectID="_1683446674" r:id="rId18"/>
              </w:object>
            </w:r>
            <w:r>
              <w:rPr>
                <w:rFonts w:hint="eastAsia"/>
                <w:lang w:eastAsia="zh-CN"/>
              </w:rPr>
              <w:t xml:space="preserve"> bits</w:t>
            </w:r>
          </w:p>
          <w:p w14:paraId="6F1D539B" w14:textId="77777777" w:rsidR="000943B1" w:rsidRDefault="00703EE1">
            <w:pPr>
              <w:pStyle w:val="B2"/>
              <w:spacing w:before="0" w:after="0"/>
              <w:ind w:left="1139"/>
              <w:rPr>
                <w:b/>
                <w:lang w:eastAsia="zh-CN"/>
              </w:rPr>
            </w:pPr>
            <w:r>
              <w:rPr>
                <w:lang w:eastAsia="zh-CN"/>
              </w:rPr>
              <w:t>-</w:t>
            </w:r>
            <w:r>
              <w:rPr>
                <w:lang w:eastAsia="zh-CN"/>
              </w:rPr>
              <w:tab/>
            </w:r>
            <w:r>
              <w:rPr>
                <w:position w:val="-10"/>
              </w:rPr>
              <w:object w:dxaOrig="690" w:dyaOrig="285" w14:anchorId="6F1D5FD3">
                <v:shape id="_x0000_i1026" type="#_x0000_t75" style="width:34.5pt;height:14.5pt" o:ole="">
                  <v:imagedata r:id="rId19" o:title=""/>
                </v:shape>
                <o:OLEObject Type="Embed" ProgID="Equation.3" ShapeID="_x0000_i1026" DrawAspect="Content" ObjectID="_1683446675" r:id="rId20"/>
              </w:object>
            </w:r>
            <w:r>
              <w:rPr>
                <w:lang w:eastAsia="zh-CN"/>
              </w:rPr>
              <w:t xml:space="preserve"> is the size of </w:t>
            </w:r>
            <w:r>
              <w:rPr>
                <w:rFonts w:hint="eastAsia"/>
                <w:lang w:eastAsia="zh-CN"/>
              </w:rPr>
              <w:t>CORESET 0</w:t>
            </w:r>
            <w:r>
              <w:rPr>
                <w:lang w:eastAsia="zh-CN"/>
              </w:rPr>
              <w:t xml:space="preserve"> </w:t>
            </w:r>
          </w:p>
          <w:p w14:paraId="6F1D539C" w14:textId="77777777" w:rsidR="000943B1" w:rsidRDefault="00703EE1">
            <w:pPr>
              <w:pStyle w:val="B1"/>
              <w:spacing w:before="0" w:after="0"/>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39D" w14:textId="77777777" w:rsidR="000943B1" w:rsidRDefault="00703EE1">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39E" w14:textId="77777777" w:rsidR="000943B1" w:rsidRDefault="00703EE1">
            <w:pPr>
              <w:pStyle w:val="B1"/>
              <w:spacing w:before="0" w:after="0"/>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39F" w14:textId="77777777" w:rsidR="000943B1" w:rsidRDefault="00703EE1">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3A0" w14:textId="77777777" w:rsidR="000943B1" w:rsidRDefault="00703EE1">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3A1" w14:textId="77777777" w:rsidR="000943B1" w:rsidRDefault="00703EE1">
            <w:pPr>
              <w:pStyle w:val="B1"/>
              <w:spacing w:before="0" w:after="0"/>
              <w:ind w:left="856"/>
              <w:rPr>
                <w:lang w:eastAsia="zh-CN"/>
              </w:rPr>
            </w:pPr>
            <w:bookmarkStart w:id="14"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4"/>
          <w:p w14:paraId="6F1D53A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6F1D53A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6F1D53A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w:t>
            </w:r>
            <w:proofErr w:type="spellStart"/>
            <w:r>
              <w:rPr>
                <w:rFonts w:ascii="Times New Roman" w:eastAsia="MS Mincho" w:hAnsi="Times New Roman"/>
                <w:szCs w:val="22"/>
                <w:lang w:eastAsia="ja-JP"/>
              </w:rPr>
              <w:t>k_SSB</w:t>
            </w:r>
            <w:proofErr w:type="spellEnd"/>
            <w:r>
              <w:rPr>
                <w:rFonts w:ascii="Times New Roman" w:eastAsia="MS Mincho" w:hAnsi="Times New Roman"/>
                <w:szCs w:val="22"/>
                <w:lang w:eastAsia="ja-JP"/>
              </w:rPr>
              <w:t xml:space="preserve"> (12 values) unless RAN4 designs a very specialized sync raster; and the CORESET0 configuration table is not yet decided.</w:t>
            </w:r>
          </w:p>
          <w:p w14:paraId="6F1D53A5"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Q4) No more than 5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(as previously agreed).</w:t>
            </w:r>
          </w:p>
          <w:p w14:paraId="6F1D53A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6F1D53A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Q6) "Floating DBTW" is a new concept which has not been previously discussed. Not clear of the motivation, and seems to be a departure from Rel-16. Not </w:t>
            </w:r>
            <w:proofErr w:type="spellStart"/>
            <w:r>
              <w:rPr>
                <w:rFonts w:ascii="Times New Roman" w:eastAsia="MS Mincho" w:hAnsi="Times New Roman"/>
                <w:szCs w:val="22"/>
                <w:lang w:eastAsia="ja-JP"/>
              </w:rPr>
              <w:t>preferrable</w:t>
            </w:r>
            <w:proofErr w:type="spellEnd"/>
            <w:r>
              <w:rPr>
                <w:rFonts w:ascii="Times New Roman" w:eastAsia="MS Mincho" w:hAnsi="Times New Roman"/>
                <w:szCs w:val="22"/>
                <w:lang w:eastAsia="ja-JP"/>
              </w:rPr>
              <w:t xml:space="preserve"> to specify a new approach from the perspective of reuse of implementations.</w:t>
            </w:r>
          </w:p>
          <w:p w14:paraId="6F1D53A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6F1D53A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lastRenderedPageBreak/>
              <w:t>Q8) No more than Q = 64 since that is what Rel-15 PBCH is able to signal today with 6 bits (3 bits from DMRS sequence and 3 bits from PBCH payload).</w:t>
            </w:r>
          </w:p>
        </w:tc>
      </w:tr>
      <w:tr w:rsidR="000943B1" w14:paraId="6F1D53B4" w14:textId="77777777">
        <w:tc>
          <w:tcPr>
            <w:tcW w:w="1805" w:type="dxa"/>
          </w:tcPr>
          <w:p w14:paraId="6F1D53A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3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6F1D53A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6F1D53A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LSB of </w:t>
            </w:r>
            <w:proofErr w:type="spellStart"/>
            <w:r>
              <w:rPr>
                <w:rFonts w:ascii="Times New Roman" w:eastAsia="MS Mincho" w:hAnsi="Times New Roman"/>
                <w:i/>
                <w:iCs/>
                <w:sz w:val="22"/>
                <w:szCs w:val="22"/>
                <w:lang w:eastAsia="ja-JP"/>
              </w:rPr>
              <w:t>ssb-SubcarrierOffset</w:t>
            </w:r>
            <w:proofErr w:type="spellEnd"/>
            <w:r>
              <w:rPr>
                <w:rFonts w:ascii="Times New Roman" w:eastAsia="MS Mincho" w:hAnsi="Times New Roman"/>
                <w:sz w:val="22"/>
                <w:szCs w:val="22"/>
                <w:lang w:eastAsia="ja-JP"/>
              </w:rPr>
              <w:t xml:space="preserve">, and </w:t>
            </w:r>
            <w:proofErr w:type="spellStart"/>
            <w:r>
              <w:rPr>
                <w:rFonts w:ascii="Times New Roman" w:eastAsia="MS Mincho" w:hAnsi="Times New Roman"/>
                <w:i/>
                <w:iCs/>
                <w:sz w:val="22"/>
                <w:szCs w:val="22"/>
                <w:lang w:eastAsia="ja-JP"/>
              </w:rPr>
              <w:t>controlResourceSetZero</w:t>
            </w:r>
            <w:proofErr w:type="spellEnd"/>
            <w:r>
              <w:rPr>
                <w:rFonts w:ascii="Times New Roman" w:eastAsia="MS Mincho" w:hAnsi="Times New Roman"/>
                <w:sz w:val="22"/>
                <w:szCs w:val="22"/>
                <w:lang w:eastAsia="ja-JP"/>
              </w:rPr>
              <w:t xml:space="preserve"> in MIB could be candidate bits to indicate DBTW related parameters.</w:t>
            </w:r>
          </w:p>
          <w:p w14:paraId="6F1D53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Maximum 5 </w:t>
            </w:r>
            <w:proofErr w:type="spellStart"/>
            <w:r>
              <w:rPr>
                <w:rFonts w:ascii="Times New Roman" w:eastAsia="MS Mincho" w:hAnsi="Times New Roman"/>
                <w:sz w:val="22"/>
                <w:szCs w:val="22"/>
                <w:lang w:eastAsia="ja-JP"/>
              </w:rPr>
              <w:t>msec</w:t>
            </w:r>
            <w:proofErr w:type="spellEnd"/>
            <w:r>
              <w:rPr>
                <w:rFonts w:ascii="Times New Roman" w:eastAsia="MS Mincho" w:hAnsi="Times New Roman"/>
                <w:sz w:val="22"/>
                <w:szCs w:val="22"/>
                <w:lang w:eastAsia="ja-JP"/>
              </w:rPr>
              <w:t xml:space="preserve"> should be baseline. We can further discuss small length for 480 kHz and 960 kHz SCS.</w:t>
            </w:r>
          </w:p>
          <w:p w14:paraId="6F1D53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F1D53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6F1D53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F1D53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0943B1" w14:paraId="6F1D53BE" w14:textId="77777777">
        <w:tc>
          <w:tcPr>
            <w:tcW w:w="1805" w:type="dxa"/>
          </w:tcPr>
          <w:p w14:paraId="6F1D53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3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6F1D53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6F1D53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6F1D53B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6F1D53B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6F1D53B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6F1D53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6F1D53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C3" w14:textId="77777777">
        <w:tc>
          <w:tcPr>
            <w:tcW w:w="1805" w:type="dxa"/>
          </w:tcPr>
          <w:p w14:paraId="6F1D53BF"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6F1D53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6F1D53C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6F1D53C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6F1D53C4" w14:textId="77777777" w:rsidR="000943B1" w:rsidRDefault="000943B1">
      <w:pPr>
        <w:pStyle w:val="BodyText"/>
        <w:spacing w:after="0"/>
        <w:rPr>
          <w:rFonts w:ascii="Times New Roman" w:hAnsi="Times New Roman"/>
          <w:sz w:val="22"/>
          <w:szCs w:val="22"/>
          <w:lang w:eastAsia="zh-CN"/>
        </w:rPr>
      </w:pPr>
    </w:p>
    <w:p w14:paraId="6F1D53C5" w14:textId="77777777" w:rsidR="000943B1" w:rsidRDefault="000943B1">
      <w:pPr>
        <w:pStyle w:val="BodyText"/>
        <w:spacing w:after="0"/>
        <w:rPr>
          <w:rFonts w:ascii="Times New Roman" w:hAnsi="Times New Roman"/>
          <w:sz w:val="22"/>
          <w:szCs w:val="22"/>
          <w:lang w:eastAsia="zh-CN"/>
        </w:rPr>
      </w:pPr>
    </w:p>
    <w:p w14:paraId="6F1D53C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3C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3C8" w14:textId="77777777" w:rsidR="000943B1" w:rsidRDefault="000943B1">
      <w:pPr>
        <w:pStyle w:val="BodyText"/>
        <w:spacing w:after="0"/>
        <w:rPr>
          <w:rFonts w:ascii="Times New Roman" w:hAnsi="Times New Roman"/>
          <w:sz w:val="22"/>
          <w:szCs w:val="22"/>
          <w:lang w:eastAsia="zh-CN"/>
        </w:rPr>
      </w:pPr>
    </w:p>
    <w:p w14:paraId="6F1D53C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Q1) Whether or not to support DBTW for 120/480/960kHz SSB</w:t>
      </w:r>
    </w:p>
    <w:p w14:paraId="6F1D53C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Docomo, LGE,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Interdigital, CATT (for 120kHz),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6F1D53C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CATT (for 480/960kHz), Ericsson</w:t>
      </w:r>
    </w:p>
    <w:p w14:paraId="6F1D53C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3C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F1D53C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6F1D53C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SI: LGE, </w:t>
      </w:r>
      <w:proofErr w:type="spellStart"/>
      <w:r>
        <w:rPr>
          <w:rFonts w:ascii="Times New Roman" w:hAnsi="Times New Roman"/>
          <w:sz w:val="22"/>
          <w:szCs w:val="22"/>
          <w:lang w:eastAsia="zh-CN"/>
        </w:rPr>
        <w:t>Mediatek</w:t>
      </w:r>
      <w:proofErr w:type="spellEnd"/>
      <w:r>
        <w:rPr>
          <w:rFonts w:ascii="Times New Roman" w:hAnsi="Times New Roman"/>
          <w:color w:val="FF0000"/>
          <w:sz w:val="22"/>
          <w:szCs w:val="22"/>
          <w:u w:val="single"/>
          <w:lang w:eastAsia="zh-CN"/>
        </w:rPr>
        <w:t>, WILUS</w:t>
      </w:r>
    </w:p>
    <w:p w14:paraId="6F1D53D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MIB: Interdigital, CATT,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6F1D53D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6F1D53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6F1D53D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Indication not needed: ZTE, </w:t>
      </w:r>
      <w:proofErr w:type="spellStart"/>
      <w:r>
        <w:rPr>
          <w:rFonts w:ascii="Times New Roman" w:hAnsi="Times New Roman"/>
          <w:sz w:val="22"/>
          <w:szCs w:val="22"/>
          <w:lang w:eastAsia="zh-CN"/>
        </w:rPr>
        <w:t>Sanechips</w:t>
      </w:r>
      <w:proofErr w:type="spellEnd"/>
    </w:p>
    <w:p w14:paraId="6F1D53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Tied to LBT on/off: Lenovo, Motorola Mobility, </w:t>
      </w:r>
      <w:proofErr w:type="spellStart"/>
      <w:r>
        <w:rPr>
          <w:rFonts w:ascii="Times New Roman" w:hAnsi="Times New Roman"/>
          <w:sz w:val="22"/>
          <w:szCs w:val="22"/>
          <w:lang w:eastAsia="zh-CN"/>
        </w:rPr>
        <w:t>Futurwei</w:t>
      </w:r>
      <w:proofErr w:type="spellEnd"/>
    </w:p>
    <w:p w14:paraId="6F1D53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6F1D53D6" w14:textId="77777777" w:rsidR="000943B1" w:rsidRDefault="00703EE1">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F1D53D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3D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for additional information in MIB: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6F1D53D9" w14:textId="77777777" w:rsidR="000943B1" w:rsidRDefault="00C843EF">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LGE, NEC, Samsung, OPPO, Ericsson (if DBTW is supported)</w:t>
      </w:r>
    </w:p>
    <w:p w14:paraId="6F1D53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Xiaomi, Lenovo, Motorola Mobility</w:t>
      </w:r>
    </w:p>
    <w:p w14:paraId="6F1D53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F1D53D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F1D53D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3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NR-U (0.5/1/2/3/4/5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Docomo,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w:t>
      </w:r>
    </w:p>
    <w:p w14:paraId="6F1D53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6F1D53E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6F1D53E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Qualcomm, CATT, Ericsson (if DBTW is supported)</w:t>
      </w:r>
      <w:r>
        <w:rPr>
          <w:rFonts w:ascii="Times New Roman" w:hAnsi="Times New Roman"/>
          <w:color w:val="FF0000"/>
          <w:sz w:val="22"/>
          <w:szCs w:val="22"/>
          <w:u w:val="single"/>
          <w:lang w:eastAsia="zh-CN"/>
        </w:rPr>
        <w:t>, WILUS</w:t>
      </w:r>
    </w:p>
    <w:p w14:paraId="6F1D53E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5msec: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NEC, Nokia, NSB, Intel</w:t>
      </w:r>
      <w:r>
        <w:rPr>
          <w:rFonts w:ascii="Times New Roman" w:hAnsi="Times New Roman"/>
          <w:color w:val="FF0000"/>
          <w:sz w:val="22"/>
          <w:szCs w:val="22"/>
          <w:u w:val="single"/>
          <w:lang w:eastAsia="zh-CN"/>
        </w:rPr>
        <w:t>, WILUS</w:t>
      </w:r>
    </w:p>
    <w:p w14:paraId="6F1D53E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3E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6F1D53E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6F1D53E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6F1D53E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F1D53E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 values: </w:t>
      </w:r>
      <w:proofErr w:type="spellStart"/>
      <w:r>
        <w:rPr>
          <w:rFonts w:ascii="Times New Roman" w:hAnsi="Times New Roman"/>
          <w:sz w:val="22"/>
          <w:szCs w:val="22"/>
          <w:lang w:eastAsia="zh-CN"/>
        </w:rPr>
        <w:t>Mediatek</w:t>
      </w:r>
      <w:proofErr w:type="spellEnd"/>
    </w:p>
    <w:p w14:paraId="6F1D53E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{8,16,32,64}: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 Ericsson (if DBTW is supported)</w:t>
      </w:r>
    </w:p>
    <w:p w14:paraId="6F1D53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6F1D53E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6F1D53E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3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CATT, Ericsson, </w:t>
      </w:r>
      <w:r>
        <w:rPr>
          <w:rFonts w:ascii="Times New Roman" w:hAnsi="Times New Roman"/>
          <w:color w:val="FF0000"/>
          <w:sz w:val="22"/>
          <w:szCs w:val="22"/>
          <w:u w:val="single"/>
          <w:lang w:eastAsia="zh-CN"/>
        </w:rPr>
        <w:t>WILUS</w:t>
      </w:r>
    </w:p>
    <w:p w14:paraId="6F1D53E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clarification needed: Samsung, NEC</w:t>
      </w:r>
    </w:p>
    <w:p w14:paraId="6F1D53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6F1D53F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1D53F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3F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6F1D53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 Ericsson</w:t>
      </w:r>
    </w:p>
    <w:p w14:paraId="6F1D53F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6F1D53F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3F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3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LGE (open for further discussion),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Xiaomi, OPPO, Lenovo, Motorola Mobility, Ericsson</w:t>
      </w:r>
    </w:p>
    <w:p w14:paraId="6F1D53F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for 120kHz: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6F1D53F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6F1D53F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6F1D53FB" w14:textId="77777777" w:rsidR="000943B1" w:rsidRDefault="000943B1">
      <w:pPr>
        <w:pStyle w:val="BodyText"/>
        <w:spacing w:after="0"/>
        <w:rPr>
          <w:rFonts w:ascii="Times New Roman" w:hAnsi="Times New Roman"/>
          <w:sz w:val="22"/>
          <w:szCs w:val="22"/>
          <w:lang w:eastAsia="zh-CN"/>
        </w:rPr>
      </w:pPr>
    </w:p>
    <w:p w14:paraId="6F1D53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3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F1D53FE" w14:textId="77777777" w:rsidR="000943B1" w:rsidRDefault="000943B1">
      <w:pPr>
        <w:pStyle w:val="BodyText"/>
        <w:spacing w:after="0"/>
        <w:rPr>
          <w:rFonts w:ascii="Times New Roman" w:hAnsi="Times New Roman"/>
          <w:sz w:val="22"/>
          <w:szCs w:val="22"/>
          <w:lang w:eastAsia="zh-CN"/>
        </w:rPr>
      </w:pPr>
    </w:p>
    <w:p w14:paraId="6F1D53FF" w14:textId="77777777" w:rsidR="000943B1" w:rsidRDefault="000943B1">
      <w:pPr>
        <w:pStyle w:val="BodyText"/>
        <w:spacing w:after="0"/>
        <w:rPr>
          <w:rFonts w:ascii="Times New Roman" w:hAnsi="Times New Roman"/>
          <w:sz w:val="22"/>
          <w:szCs w:val="22"/>
          <w:lang w:eastAsia="zh-CN"/>
        </w:rPr>
      </w:pPr>
    </w:p>
    <w:p w14:paraId="6F1D5400" w14:textId="77777777" w:rsidR="000943B1" w:rsidRDefault="00703EE1">
      <w:pPr>
        <w:pStyle w:val="Heading5"/>
        <w:rPr>
          <w:rFonts w:ascii="Times New Roman" w:hAnsi="Times New Roman"/>
          <w:lang w:eastAsia="zh-CN"/>
        </w:rPr>
      </w:pPr>
      <w:r>
        <w:rPr>
          <w:rFonts w:ascii="Times New Roman" w:hAnsi="Times New Roman"/>
          <w:b/>
          <w:bCs/>
          <w:lang w:eastAsia="zh-CN"/>
        </w:rPr>
        <w:t>Proposal 1.3-1)</w:t>
      </w:r>
    </w:p>
    <w:p w14:paraId="6F1D5401"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02"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0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0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0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0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0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0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0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0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0D" w14:textId="77777777" w:rsidR="000943B1" w:rsidRDefault="00703EE1">
      <w:pPr>
        <w:pStyle w:val="BodyText"/>
        <w:numPr>
          <w:ilvl w:val="3"/>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0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0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6F1D541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1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1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1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1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1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FFS: between 64 or 128</w:t>
      </w:r>
    </w:p>
    <w:p w14:paraId="6F1D5416"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1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1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19" w14:textId="77777777" w:rsidR="000943B1" w:rsidRDefault="000943B1">
      <w:pPr>
        <w:pStyle w:val="BodyText"/>
        <w:spacing w:after="0"/>
        <w:rPr>
          <w:rFonts w:ascii="Times New Roman" w:hAnsi="Times New Roman"/>
          <w:sz w:val="22"/>
          <w:szCs w:val="22"/>
          <w:lang w:eastAsia="zh-CN"/>
        </w:rPr>
      </w:pPr>
    </w:p>
    <w:p w14:paraId="6F1D541A" w14:textId="77777777" w:rsidR="000943B1" w:rsidRDefault="000943B1">
      <w:pPr>
        <w:pStyle w:val="BodyText"/>
        <w:spacing w:after="0"/>
        <w:rPr>
          <w:rFonts w:ascii="Times New Roman" w:hAnsi="Times New Roman"/>
          <w:sz w:val="22"/>
          <w:szCs w:val="22"/>
          <w:lang w:eastAsia="zh-CN"/>
        </w:rPr>
      </w:pPr>
    </w:p>
    <w:p w14:paraId="6F1D54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F1D541C" w14:textId="77777777" w:rsidR="000943B1" w:rsidRDefault="000943B1">
      <w:pPr>
        <w:pStyle w:val="BodyText"/>
        <w:spacing w:after="0"/>
        <w:rPr>
          <w:rFonts w:ascii="Times New Roman" w:hAnsi="Times New Roman"/>
          <w:sz w:val="22"/>
          <w:szCs w:val="22"/>
          <w:lang w:eastAsia="zh-CN"/>
        </w:rPr>
      </w:pPr>
    </w:p>
    <w:p w14:paraId="6F1D541D"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Also please comment further on how to deal with DCI format size difference if DBTW is used (issue Ericsson brought up). Moderator assumes support of option 1-1 or 1-2 should resolve this issue, but would like to receive comments </w:t>
      </w:r>
      <w:proofErr w:type="spellStart"/>
      <w:r>
        <w:rPr>
          <w:rFonts w:ascii="Times New Roman" w:hAnsi="Times New Roman"/>
          <w:color w:val="C00000"/>
          <w:sz w:val="22"/>
          <w:szCs w:val="22"/>
          <w:lang w:eastAsia="zh-CN"/>
        </w:rPr>
        <w:t>form</w:t>
      </w:r>
      <w:proofErr w:type="spellEnd"/>
      <w:r>
        <w:rPr>
          <w:rFonts w:ascii="Times New Roman" w:hAnsi="Times New Roman"/>
          <w:color w:val="C00000"/>
          <w:sz w:val="22"/>
          <w:szCs w:val="22"/>
          <w:lang w:eastAsia="zh-CN"/>
        </w:rPr>
        <w:t xml:space="preserve"> companies.</w:t>
      </w:r>
    </w:p>
    <w:p w14:paraId="6F1D541E" w14:textId="77777777" w:rsidR="000943B1" w:rsidRDefault="000943B1">
      <w:pPr>
        <w:pStyle w:val="BodyText"/>
        <w:spacing w:after="0"/>
        <w:rPr>
          <w:rFonts w:ascii="Times New Roman" w:hAnsi="Times New Roman"/>
          <w:sz w:val="22"/>
          <w:szCs w:val="22"/>
          <w:lang w:eastAsia="zh-CN"/>
        </w:rPr>
      </w:pPr>
    </w:p>
    <w:p w14:paraId="6F1D541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6F1D542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423" w14:textId="77777777">
        <w:tc>
          <w:tcPr>
            <w:tcW w:w="1805" w:type="dxa"/>
            <w:shd w:val="clear" w:color="auto" w:fill="FBE4D5" w:themeFill="accent2" w:themeFillTint="33"/>
          </w:tcPr>
          <w:p w14:paraId="6F1D54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42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444" w14:textId="77777777">
        <w:trPr>
          <w:trHeight w:val="3855"/>
        </w:trPr>
        <w:tc>
          <w:tcPr>
            <w:tcW w:w="1805" w:type="dxa"/>
          </w:tcPr>
          <w:p w14:paraId="6F1D54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42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6F1D5426" w14:textId="77777777" w:rsidR="000943B1" w:rsidRDefault="00C843EF">
            <w:pPr>
              <w:pStyle w:val="BodyText"/>
              <w:numPr>
                <w:ilvl w:val="0"/>
                <w:numId w:val="36"/>
              </w:numPr>
              <w:spacing w:after="0"/>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64, DBTW disabled}. </w:t>
            </w:r>
          </w:p>
          <w:p w14:paraId="6F1D5427"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6F1D5428"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6F1D5429"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6F1D542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6F1D542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6F1D542C"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6F1D542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2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3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FFS: between option 1-1 and 1-2.</w:t>
            </w:r>
          </w:p>
          <w:p w14:paraId="6F1D54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3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3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35"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37" w14:textId="77777777" w:rsidR="000943B1" w:rsidRDefault="00703EE1">
            <w:pPr>
              <w:pStyle w:val="BodyText"/>
              <w:numPr>
                <w:ilvl w:val="2"/>
                <w:numId w:val="35"/>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6F1D543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3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6F1D543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3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3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3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4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4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4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43" w14:textId="77777777" w:rsidR="000943B1" w:rsidRDefault="000943B1">
            <w:pPr>
              <w:pStyle w:val="BodyText"/>
              <w:spacing w:after="0"/>
              <w:rPr>
                <w:rFonts w:ascii="Times New Roman" w:eastAsia="MS Mincho" w:hAnsi="Times New Roman"/>
                <w:sz w:val="22"/>
                <w:szCs w:val="22"/>
                <w:lang w:eastAsia="ja-JP"/>
              </w:rPr>
            </w:pPr>
          </w:p>
        </w:tc>
      </w:tr>
      <w:tr w:rsidR="000943B1" w14:paraId="6F1D5447" w14:textId="77777777">
        <w:trPr>
          <w:trHeight w:val="1268"/>
        </w:trPr>
        <w:tc>
          <w:tcPr>
            <w:tcW w:w="1805" w:type="dxa"/>
          </w:tcPr>
          <w:p w14:paraId="6F1D54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44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0943B1" w14:paraId="6F1D544B" w14:textId="77777777">
        <w:trPr>
          <w:trHeight w:val="1268"/>
        </w:trPr>
        <w:tc>
          <w:tcPr>
            <w:tcW w:w="1805" w:type="dxa"/>
          </w:tcPr>
          <w:p w14:paraId="6F1D544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44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F1D544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0943B1" w14:paraId="6F1D544F" w14:textId="77777777">
        <w:trPr>
          <w:trHeight w:val="1268"/>
        </w:trPr>
        <w:tc>
          <w:tcPr>
            <w:tcW w:w="1805" w:type="dxa"/>
          </w:tcPr>
          <w:p w14:paraId="6F1D544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4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6F1D544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0943B1" w14:paraId="6F1D5452" w14:textId="77777777">
        <w:trPr>
          <w:trHeight w:val="1268"/>
        </w:trPr>
        <w:tc>
          <w:tcPr>
            <w:tcW w:w="1805" w:type="dxa"/>
          </w:tcPr>
          <w:p w14:paraId="6F1D545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r>
              <w:rPr>
                <w:rFonts w:ascii="Times New Roman" w:eastAsiaTheme="minorEastAsia" w:hAnsi="Times New Roman"/>
                <w:sz w:val="22"/>
                <w:szCs w:val="22"/>
                <w:lang w:eastAsia="ko-KR"/>
              </w:rPr>
              <w:t>2</w:t>
            </w:r>
          </w:p>
        </w:tc>
        <w:tc>
          <w:tcPr>
            <w:tcW w:w="8157" w:type="dxa"/>
          </w:tcPr>
          <w:p w14:paraId="6F1D545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in order to avoid DCI 1_0 (scrambled with SIRNTI) size misalignment between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UE. However, even though LBT on or off is signaled in SIB1 or later, we think the problem can be simply figured out by UE assuming 17 bits for all cases in 60 GHz.</w:t>
            </w:r>
          </w:p>
        </w:tc>
      </w:tr>
      <w:tr w:rsidR="000943B1" w14:paraId="6F1D546E" w14:textId="77777777">
        <w:trPr>
          <w:trHeight w:val="1268"/>
        </w:trPr>
        <w:tc>
          <w:tcPr>
            <w:tcW w:w="1805" w:type="dxa"/>
          </w:tcPr>
          <w:p w14:paraId="6F1D5453"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454"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6F1D545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6F1D5456" w14:textId="77777777" w:rsidR="000943B1" w:rsidRDefault="00703EE1">
            <w:pPr>
              <w:pStyle w:val="CommentText"/>
              <w:numPr>
                <w:ilvl w:val="0"/>
                <w:numId w:val="37"/>
              </w:numPr>
              <w:spacing w:before="0" w:after="0"/>
            </w:pPr>
            <w:r>
              <w:t>If LBT on/off is signaled in MIB, then it is not clear yet that there are enough bits to signal both DBTW on/off and Q (even if jointly encoded)</w:t>
            </w:r>
          </w:p>
          <w:p w14:paraId="6F1D5457" w14:textId="77777777" w:rsidR="000943B1" w:rsidRDefault="00703EE1">
            <w:pPr>
              <w:pStyle w:val="CommentText"/>
              <w:numPr>
                <w:ilvl w:val="1"/>
                <w:numId w:val="37"/>
              </w:numPr>
              <w:spacing w:before="0" w:after="0"/>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14:paraId="6F1D5458" w14:textId="77777777" w:rsidR="000943B1" w:rsidRDefault="00703EE1">
            <w:pPr>
              <w:pStyle w:val="CommentText"/>
              <w:numPr>
                <w:ilvl w:val="1"/>
                <w:numId w:val="37"/>
              </w:numPr>
              <w:spacing w:before="0" w:after="0"/>
            </w:pPr>
            <w:r>
              <w:t>Hence, signaling of LBT on/off and DBTW on/off needs to cover the following 3 combinations:</w:t>
            </w:r>
          </w:p>
          <w:p w14:paraId="6F1D5459" w14:textId="77777777" w:rsidR="000943B1" w:rsidRDefault="00703EE1">
            <w:pPr>
              <w:pStyle w:val="CommentText"/>
              <w:numPr>
                <w:ilvl w:val="2"/>
                <w:numId w:val="37"/>
              </w:numPr>
              <w:spacing w:before="0" w:after="0"/>
            </w:pPr>
            <w:r>
              <w:t>Unlicensed with LBT off / licensed</w:t>
            </w:r>
          </w:p>
          <w:p w14:paraId="6F1D545A" w14:textId="77777777" w:rsidR="000943B1" w:rsidRDefault="00703EE1">
            <w:pPr>
              <w:pStyle w:val="CommentText"/>
              <w:numPr>
                <w:ilvl w:val="3"/>
                <w:numId w:val="37"/>
              </w:numPr>
              <w:spacing w:before="0" w:after="0"/>
            </w:pPr>
            <w:r>
              <w:t>DBTW off</w:t>
            </w:r>
          </w:p>
          <w:p w14:paraId="6F1D545B" w14:textId="77777777" w:rsidR="000943B1" w:rsidRDefault="00703EE1">
            <w:pPr>
              <w:pStyle w:val="CommentText"/>
              <w:numPr>
                <w:ilvl w:val="2"/>
                <w:numId w:val="37"/>
              </w:numPr>
              <w:spacing w:before="0" w:after="0"/>
            </w:pPr>
            <w:r>
              <w:t>Unlicensed with LBT on</w:t>
            </w:r>
          </w:p>
          <w:p w14:paraId="6F1D545C" w14:textId="77777777" w:rsidR="000943B1" w:rsidRDefault="00703EE1">
            <w:pPr>
              <w:pStyle w:val="CommentText"/>
              <w:numPr>
                <w:ilvl w:val="3"/>
                <w:numId w:val="37"/>
              </w:numPr>
              <w:spacing w:before="0" w:after="0"/>
            </w:pPr>
            <w:r>
              <w:t>DBTW on</w:t>
            </w:r>
          </w:p>
          <w:p w14:paraId="6F1D545D" w14:textId="77777777" w:rsidR="000943B1" w:rsidRDefault="00703EE1">
            <w:pPr>
              <w:pStyle w:val="CommentText"/>
              <w:numPr>
                <w:ilvl w:val="3"/>
                <w:numId w:val="37"/>
              </w:numPr>
              <w:spacing w:before="0" w:after="0"/>
            </w:pPr>
            <w:r>
              <w:t>DBTW off</w:t>
            </w:r>
          </w:p>
          <w:p w14:paraId="6F1D545E" w14:textId="77777777" w:rsidR="000943B1" w:rsidRDefault="00703EE1">
            <w:pPr>
              <w:pStyle w:val="CommentText"/>
              <w:numPr>
                <w:ilvl w:val="0"/>
                <w:numId w:val="37"/>
              </w:numPr>
              <w:spacing w:before="0" w:after="0"/>
            </w:pPr>
            <w:r>
              <w:t>Given (1), the following issues need to be resolved in this order:</w:t>
            </w:r>
          </w:p>
          <w:p w14:paraId="6F1D545F" w14:textId="77777777" w:rsidR="000943B1" w:rsidRDefault="00703EE1">
            <w:pPr>
              <w:pStyle w:val="CommentText"/>
              <w:numPr>
                <w:ilvl w:val="1"/>
                <w:numId w:val="37"/>
              </w:numPr>
              <w:spacing w:before="0" w:after="0"/>
            </w:pPr>
            <w:r>
              <w:t>Is LBT on/off to be signaled in MIB?</w:t>
            </w:r>
          </w:p>
          <w:p w14:paraId="6F1D5460" w14:textId="77777777" w:rsidR="000943B1" w:rsidRDefault="00703EE1">
            <w:pPr>
              <w:pStyle w:val="CommentText"/>
              <w:numPr>
                <w:ilvl w:val="1"/>
                <w:numId w:val="37"/>
              </w:numPr>
              <w:spacing w:before="0" w:after="0"/>
            </w:pPr>
            <w:r>
              <w:t xml:space="preserve">If "No," then </w:t>
            </w:r>
          </w:p>
          <w:p w14:paraId="6F1D5461" w14:textId="77777777" w:rsidR="000943B1" w:rsidRDefault="00703EE1">
            <w:pPr>
              <w:pStyle w:val="CommentText"/>
              <w:numPr>
                <w:ilvl w:val="2"/>
                <w:numId w:val="37"/>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6F1D5462" w14:textId="77777777" w:rsidR="000943B1" w:rsidRDefault="00703EE1">
            <w:pPr>
              <w:pStyle w:val="CommentText"/>
              <w:numPr>
                <w:ilvl w:val="2"/>
                <w:numId w:val="37"/>
              </w:numPr>
              <w:spacing w:before="0" w:after="0"/>
            </w:pPr>
            <w:r>
              <w:t>How/where is LBT on/off signaled?</w:t>
            </w:r>
          </w:p>
          <w:p w14:paraId="6F1D5463" w14:textId="77777777" w:rsidR="000943B1" w:rsidRDefault="00703EE1">
            <w:pPr>
              <w:pStyle w:val="CommentText"/>
              <w:numPr>
                <w:ilvl w:val="2"/>
                <w:numId w:val="37"/>
              </w:numPr>
              <w:spacing w:before="0" w:after="0"/>
            </w:pPr>
            <w:r>
              <w:t>How to find the bits for signaling both DBTW on/off and Q?</w:t>
            </w:r>
          </w:p>
          <w:p w14:paraId="6F1D5464"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5" w14:textId="77777777" w:rsidR="000943B1" w:rsidRDefault="00703EE1">
            <w:pPr>
              <w:pStyle w:val="CommentText"/>
              <w:numPr>
                <w:ilvl w:val="1"/>
                <w:numId w:val="37"/>
              </w:numPr>
              <w:spacing w:before="0" w:after="0"/>
            </w:pPr>
            <w:r>
              <w:t>If "Yes," then</w:t>
            </w:r>
          </w:p>
          <w:p w14:paraId="6F1D5466" w14:textId="77777777" w:rsidR="000943B1" w:rsidRDefault="00703EE1">
            <w:pPr>
              <w:pStyle w:val="CommentText"/>
              <w:numPr>
                <w:ilvl w:val="2"/>
                <w:numId w:val="37"/>
              </w:numPr>
              <w:spacing w:before="0" w:after="0"/>
            </w:pPr>
            <w:r>
              <w:t>How to find the bits for signaling LBT on/off, DBTW on/off, and Q?</w:t>
            </w:r>
          </w:p>
          <w:p w14:paraId="6F1D5467" w14:textId="77777777" w:rsidR="000943B1" w:rsidRDefault="00703EE1">
            <w:pPr>
              <w:pStyle w:val="CommentText"/>
              <w:numPr>
                <w:ilvl w:val="3"/>
                <w:numId w:val="37"/>
              </w:numPr>
              <w:spacing w:before="0" w:after="0"/>
            </w:pPr>
            <w:r>
              <w:t>Priority should be the following order</w:t>
            </w:r>
          </w:p>
          <w:p w14:paraId="6F1D5468" w14:textId="77777777" w:rsidR="000943B1" w:rsidRDefault="00703EE1">
            <w:pPr>
              <w:pStyle w:val="CommentText"/>
              <w:numPr>
                <w:ilvl w:val="4"/>
                <w:numId w:val="37"/>
              </w:numPr>
              <w:spacing w:before="0" w:after="0"/>
            </w:pPr>
            <w:r>
              <w:t>LBT on/off</w:t>
            </w:r>
          </w:p>
          <w:p w14:paraId="6F1D5469" w14:textId="77777777" w:rsidR="000943B1" w:rsidRDefault="00703EE1">
            <w:pPr>
              <w:pStyle w:val="CommentText"/>
              <w:numPr>
                <w:ilvl w:val="4"/>
                <w:numId w:val="37"/>
              </w:numPr>
              <w:spacing w:before="0" w:after="0"/>
            </w:pPr>
            <w:r>
              <w:t>DBTW on/off</w:t>
            </w:r>
          </w:p>
          <w:p w14:paraId="6F1D546A" w14:textId="77777777" w:rsidR="000943B1" w:rsidRDefault="00703EE1">
            <w:pPr>
              <w:pStyle w:val="CommentText"/>
              <w:numPr>
                <w:ilvl w:val="4"/>
                <w:numId w:val="37"/>
              </w:numPr>
              <w:spacing w:before="0" w:after="0"/>
            </w:pPr>
            <w:r>
              <w:t>Q</w:t>
            </w:r>
          </w:p>
          <w:p w14:paraId="6F1D546B"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6F1D546D"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We also are not supportive of the FFS on "floating DBTW" or "balancing out DBTX." These are not clearly motivated.</w:t>
            </w:r>
          </w:p>
        </w:tc>
      </w:tr>
      <w:tr w:rsidR="000943B1" w14:paraId="6F1D5497" w14:textId="77777777">
        <w:trPr>
          <w:trHeight w:val="1268"/>
        </w:trPr>
        <w:tc>
          <w:tcPr>
            <w:tcW w:w="1805" w:type="dxa"/>
            <w:shd w:val="clear" w:color="auto" w:fill="auto"/>
          </w:tcPr>
          <w:p w14:paraId="6F1D54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6F1D54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6F1D5471" w14:textId="77777777" w:rsidR="000943B1" w:rsidRDefault="00703EE1">
            <w:pPr>
              <w:pStyle w:val="ListParagraph"/>
              <w:numPr>
                <w:ilvl w:val="0"/>
                <w:numId w:val="38"/>
              </w:numPr>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6F1D5472" w14:textId="77777777" w:rsidR="000943B1" w:rsidRDefault="000943B1">
            <w:pPr>
              <w:pStyle w:val="BodyText"/>
              <w:spacing w:after="0"/>
              <w:ind w:left="720"/>
              <w:rPr>
                <w:rFonts w:ascii="Times New Roman" w:hAnsi="Times New Roman"/>
                <w:sz w:val="22"/>
                <w:szCs w:val="22"/>
                <w:lang w:eastAsia="zh-CN"/>
              </w:rPr>
            </w:pPr>
          </w:p>
          <w:p w14:paraId="6F1D5473" w14:textId="77777777" w:rsidR="000943B1" w:rsidRDefault="00703EE1">
            <w:pPr>
              <w:pStyle w:val="BodyText"/>
              <w:numPr>
                <w:ilvl w:val="0"/>
                <w:numId w:val="38"/>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w:t>
            </w:r>
            <w:r>
              <w:rPr>
                <w:rFonts w:ascii="Times New Roman" w:hAnsi="Times New Roman"/>
                <w:sz w:val="22"/>
                <w:szCs w:val="22"/>
                <w:lang w:eastAsia="zh-CN"/>
              </w:rPr>
              <w:lastRenderedPageBreak/>
              <w:t xml:space="preserve">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mean that DBTW is disabled? Again, we think not. Depending on the length of DBTW, a SSB burst of size 64 in 480/960 SCS can slide within a DBTW of maximum size of 5 ms. In our view, in case we cannot entirely rely on dedicated signaling to indicate enable/disable of DBTW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6F1D5474"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F1D5475"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476" w14:textId="77777777" w:rsidR="000943B1" w:rsidRDefault="00703EE1">
            <w:pPr>
              <w:pStyle w:val="ListParagraph"/>
              <w:numPr>
                <w:ilvl w:val="0"/>
                <w:numId w:val="38"/>
              </w:numPr>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w:t>
            </w:r>
            <w:proofErr w:type="spellStart"/>
            <w:r>
              <w:rPr>
                <w:rFonts w:eastAsia="SimSun"/>
                <w:lang w:eastAsia="zh-CN"/>
              </w:rPr>
              <w:t>msec</w:t>
            </w:r>
            <w:proofErr w:type="spellEnd"/>
            <w:r>
              <w:rPr>
                <w:rFonts w:eastAsia="SimSun"/>
                <w:lang w:eastAsia="zh-CN"/>
              </w:rPr>
              <w:t xml:space="preserve">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6F1D5477" w14:textId="77777777" w:rsidR="000943B1" w:rsidRDefault="00703EE1">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 </w:t>
            </w:r>
          </w:p>
          <w:p w14:paraId="6F1D54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6F1D5479"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7A" w14:textId="77777777" w:rsidR="000943B1" w:rsidRDefault="00703EE1">
            <w:pPr>
              <w:pStyle w:val="ListParagraph"/>
              <w:numPr>
                <w:ilvl w:val="1"/>
                <w:numId w:val="35"/>
              </w:numPr>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F1D547B" w14:textId="77777777" w:rsidR="000943B1" w:rsidRDefault="00703EE1">
            <w:pPr>
              <w:pStyle w:val="BodyText"/>
              <w:numPr>
                <w:ilvl w:val="1"/>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6F1D54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7E"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7F"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80"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8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82"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6F1D5483"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lastRenderedPageBreak/>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6F1D548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8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8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8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88"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89"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8A" w14:textId="77777777" w:rsidR="000943B1" w:rsidRDefault="00703EE1">
            <w:pPr>
              <w:pStyle w:val="BodyText"/>
              <w:numPr>
                <w:ilvl w:val="2"/>
                <w:numId w:val="35"/>
              </w:numPr>
              <w:spacing w:after="0"/>
              <w:rPr>
                <w:rFonts w:ascii="Times New Roman" w:hAnsi="Times New Roman"/>
                <w:strike/>
                <w:sz w:val="22"/>
                <w:szCs w:val="22"/>
                <w:lang w:eastAsia="zh-CN"/>
              </w:rPr>
            </w:pPr>
            <w:r>
              <w:rPr>
                <w:rFonts w:ascii="Times New Roman" w:hAnsi="Times New Roman"/>
                <w:strike/>
                <w:sz w:val="22"/>
                <w:szCs w:val="22"/>
                <w:lang w:eastAsia="zh-CN"/>
              </w:rPr>
              <w:t xml:space="preserve">0.5, 1, 2, 3, 4, 5 </w:t>
            </w:r>
            <w:proofErr w:type="spellStart"/>
            <w:r>
              <w:rPr>
                <w:rFonts w:ascii="Times New Roman" w:hAnsi="Times New Roman"/>
                <w:strike/>
                <w:sz w:val="22"/>
                <w:szCs w:val="22"/>
                <w:lang w:eastAsia="zh-CN"/>
              </w:rPr>
              <w:t>msec</w:t>
            </w:r>
            <w:proofErr w:type="spellEnd"/>
          </w:p>
          <w:p w14:paraId="6F1D548B" w14:textId="77777777" w:rsidR="000943B1" w:rsidRDefault="00703EE1">
            <w:pPr>
              <w:pStyle w:val="BodyText"/>
              <w:numPr>
                <w:ilvl w:val="3"/>
                <w:numId w:val="35"/>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6F1D548C" w14:textId="77777777" w:rsidR="000943B1" w:rsidRDefault="00703EE1">
            <w:pPr>
              <w:pStyle w:val="BodyText"/>
              <w:numPr>
                <w:ilvl w:val="2"/>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6F1D548D"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6F1D548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8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9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9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9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9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9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9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96" w14:textId="77777777" w:rsidR="000943B1" w:rsidRDefault="000943B1">
            <w:pPr>
              <w:pStyle w:val="BodyText"/>
              <w:spacing w:after="0"/>
              <w:jc w:val="left"/>
              <w:rPr>
                <w:rFonts w:ascii="Times New Roman" w:eastAsiaTheme="minorEastAsia" w:hAnsi="Times New Roman"/>
                <w:sz w:val="22"/>
                <w:szCs w:val="22"/>
                <w:lang w:eastAsia="ko-KR"/>
              </w:rPr>
            </w:pPr>
          </w:p>
        </w:tc>
      </w:tr>
      <w:tr w:rsidR="000943B1" w14:paraId="6F1D549B" w14:textId="77777777">
        <w:trPr>
          <w:trHeight w:val="1268"/>
        </w:trPr>
        <w:tc>
          <w:tcPr>
            <w:tcW w:w="1805" w:type="dxa"/>
          </w:tcPr>
          <w:p w14:paraId="6F1D5498"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MS Mincho" w:hAnsi="Times New Roman"/>
                <w:sz w:val="22"/>
                <w:szCs w:val="22"/>
                <w:lang w:eastAsia="ja-JP"/>
              </w:rPr>
              <w:lastRenderedPageBreak/>
              <w:t>InterDigital</w:t>
            </w:r>
            <w:proofErr w:type="spellEnd"/>
          </w:p>
        </w:tc>
        <w:tc>
          <w:tcPr>
            <w:tcW w:w="8157" w:type="dxa"/>
          </w:tcPr>
          <w:p w14:paraId="6F1D5499"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6F1D549A" w14:textId="77777777" w:rsidR="000943B1" w:rsidRDefault="000943B1">
            <w:pPr>
              <w:pStyle w:val="BodyText"/>
              <w:spacing w:after="0"/>
              <w:jc w:val="left"/>
              <w:rPr>
                <w:rFonts w:ascii="Times New Roman" w:eastAsia="MS Mincho" w:hAnsi="Times New Roman"/>
                <w:szCs w:val="22"/>
                <w:lang w:eastAsia="ja-JP"/>
              </w:rPr>
            </w:pPr>
          </w:p>
        </w:tc>
      </w:tr>
      <w:tr w:rsidR="000943B1" w14:paraId="6F1D549E" w14:textId="77777777">
        <w:trPr>
          <w:trHeight w:val="1268"/>
        </w:trPr>
        <w:tc>
          <w:tcPr>
            <w:tcW w:w="1805" w:type="dxa"/>
          </w:tcPr>
          <w:p w14:paraId="6F1D549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4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0943B1" w14:paraId="6F1D54A1" w14:textId="77777777">
        <w:trPr>
          <w:trHeight w:val="1268"/>
        </w:trPr>
        <w:tc>
          <w:tcPr>
            <w:tcW w:w="1805" w:type="dxa"/>
          </w:tcPr>
          <w:p w14:paraId="6F1D549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4A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0943B1" w14:paraId="6F1D54A6" w14:textId="77777777">
        <w:trPr>
          <w:trHeight w:val="1268"/>
        </w:trPr>
        <w:tc>
          <w:tcPr>
            <w:tcW w:w="1805" w:type="dxa"/>
          </w:tcPr>
          <w:p w14:paraId="6F1D54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F1D54A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6F1D54A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6F1D54A5"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0943B1" w14:paraId="6F1D54AA" w14:textId="77777777">
        <w:trPr>
          <w:trHeight w:val="1268"/>
        </w:trPr>
        <w:tc>
          <w:tcPr>
            <w:tcW w:w="1805" w:type="dxa"/>
          </w:tcPr>
          <w:p w14:paraId="6F1D54A7"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6F1D54A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6F1D54A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simplicity, maybe, DBTW for SSB with 120kHz can be discussed separately from that of 480/960kHz. Otherwise, it is hard to converge. DBTW for SSB with 120kHz can be prioritized, as </w:t>
            </w:r>
            <w:proofErr w:type="spellStart"/>
            <w:r>
              <w:rPr>
                <w:rFonts w:ascii="Times New Roman" w:hAnsi="Times New Roman"/>
                <w:sz w:val="22"/>
                <w:szCs w:val="22"/>
                <w:lang w:eastAsia="zh-CN"/>
              </w:rPr>
              <w:t>receptionof</w:t>
            </w:r>
            <w:proofErr w:type="spellEnd"/>
            <w:r>
              <w:rPr>
                <w:rFonts w:ascii="Times New Roman" w:hAnsi="Times New Roman"/>
                <w:sz w:val="22"/>
                <w:szCs w:val="22"/>
                <w:lang w:eastAsia="zh-CN"/>
              </w:rPr>
              <w:t xml:space="preserve"> SSB with 120kHz may be UE mandatory capability.</w:t>
            </w:r>
          </w:p>
        </w:tc>
      </w:tr>
      <w:tr w:rsidR="000943B1" w14:paraId="6F1D54CC" w14:textId="77777777">
        <w:trPr>
          <w:trHeight w:val="1268"/>
        </w:trPr>
        <w:tc>
          <w:tcPr>
            <w:tcW w:w="1805" w:type="dxa"/>
          </w:tcPr>
          <w:p w14:paraId="6F1D54A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4AC"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14:paraId="6F1D54A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1.3-1)</w:t>
            </w:r>
          </w:p>
          <w:p w14:paraId="6F1D54AE"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AF"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B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B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B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B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B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B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B7"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6F1D54B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9"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B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Working assumption: {[8], [16], [32], [64]}</w:t>
            </w:r>
          </w:p>
          <w:p w14:paraId="6F1D54BB"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B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6F1D54BD" w14:textId="77777777" w:rsidR="000943B1" w:rsidRDefault="00703EE1">
            <w:pPr>
              <w:pStyle w:val="BodyText"/>
              <w:numPr>
                <w:ilvl w:val="3"/>
                <w:numId w:val="35"/>
              </w:numPr>
              <w:spacing w:after="0"/>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proofErr w:type="spellStart"/>
            <w:r>
              <w:rPr>
                <w:rFonts w:ascii="Times New Roman" w:hAnsi="Times New Roman"/>
                <w:i/>
                <w:iCs/>
                <w:color w:val="FF0000"/>
                <w:sz w:val="22"/>
                <w:szCs w:val="22"/>
                <w:u w:val="single"/>
                <w:lang w:eastAsia="zh-CN"/>
              </w:rPr>
              <w:t>subCarrierSpacingCommon</w:t>
            </w:r>
            <w:proofErr w:type="spellEnd"/>
            <w:r>
              <w:rPr>
                <w:rFonts w:ascii="Times New Roman" w:hAnsi="Times New Roman"/>
                <w:color w:val="FF0000"/>
                <w:sz w:val="22"/>
                <w:szCs w:val="22"/>
                <w:u w:val="single"/>
                <w:lang w:eastAsia="zh-CN"/>
              </w:rPr>
              <w:t>)</w:t>
            </w:r>
          </w:p>
          <w:p w14:paraId="6F1D54BE" w14:textId="77777777" w:rsidR="000943B1" w:rsidRDefault="00703EE1">
            <w:pPr>
              <w:pStyle w:val="BodyText"/>
              <w:numPr>
                <w:ilvl w:val="3"/>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6F1D54BF" w14:textId="77777777" w:rsidR="000943B1" w:rsidRDefault="00703EE1">
            <w:pPr>
              <w:pStyle w:val="BodyText"/>
              <w:numPr>
                <w:ilvl w:val="4"/>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4C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C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6F1D54C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C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C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C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C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C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C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C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CA"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CB" w14:textId="77777777" w:rsidR="000943B1" w:rsidRDefault="000943B1">
            <w:pPr>
              <w:pStyle w:val="BodyText"/>
              <w:spacing w:after="0"/>
              <w:jc w:val="left"/>
              <w:rPr>
                <w:rFonts w:ascii="Times New Roman" w:hAnsi="Times New Roman"/>
                <w:sz w:val="22"/>
                <w:szCs w:val="22"/>
                <w:lang w:eastAsia="zh-CN"/>
              </w:rPr>
            </w:pPr>
          </w:p>
        </w:tc>
      </w:tr>
      <w:tr w:rsidR="000943B1" w14:paraId="6F1D54D4" w14:textId="77777777">
        <w:trPr>
          <w:trHeight w:val="1268"/>
        </w:trPr>
        <w:tc>
          <w:tcPr>
            <w:tcW w:w="1805" w:type="dxa"/>
          </w:tcPr>
          <w:p w14:paraId="6F1D54CD" w14:textId="77777777" w:rsidR="000943B1" w:rsidRDefault="00703EE1">
            <w:pPr>
              <w:pStyle w:val="BodyText"/>
              <w:spacing w:after="0"/>
              <w:rPr>
                <w:rFonts w:ascii="Times New Roman" w:eastAsia="PMingLiU" w:hAnsi="Times New Roman"/>
                <w:sz w:val="22"/>
                <w:szCs w:val="22"/>
                <w:lang w:eastAsia="zh-TW"/>
              </w:rPr>
            </w:pPr>
            <w:proofErr w:type="spellStart"/>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roofErr w:type="spellEnd"/>
          </w:p>
        </w:tc>
        <w:tc>
          <w:tcPr>
            <w:tcW w:w="8157" w:type="dxa"/>
          </w:tcPr>
          <w:p w14:paraId="6F1D54C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6F1D54CF"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F1D54D0"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F1D54D1"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6F1D54D2"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F1D54D3"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0943B1" w14:paraId="6F1D54D7" w14:textId="77777777">
        <w:trPr>
          <w:trHeight w:val="1268"/>
        </w:trPr>
        <w:tc>
          <w:tcPr>
            <w:tcW w:w="1805" w:type="dxa"/>
          </w:tcPr>
          <w:p w14:paraId="6F1D54D5"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6F1D54D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0943B1" w14:paraId="6F1D54DC" w14:textId="77777777">
        <w:trPr>
          <w:trHeight w:val="1268"/>
        </w:trPr>
        <w:tc>
          <w:tcPr>
            <w:tcW w:w="1805" w:type="dxa"/>
          </w:tcPr>
          <w:p w14:paraId="6F1D54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6F1D54D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F1D54DA"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6F1D54D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0943B1" w14:paraId="6F1D54E0" w14:textId="77777777">
        <w:trPr>
          <w:trHeight w:val="1268"/>
        </w:trPr>
        <w:tc>
          <w:tcPr>
            <w:tcW w:w="1805" w:type="dxa"/>
          </w:tcPr>
          <w:p w14:paraId="6F1D54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4D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6F1D54D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0943B1" w14:paraId="6F1D54E3" w14:textId="77777777">
        <w:trPr>
          <w:trHeight w:val="1268"/>
        </w:trPr>
        <w:tc>
          <w:tcPr>
            <w:tcW w:w="1805" w:type="dxa"/>
          </w:tcPr>
          <w:p w14:paraId="6F1D54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4E2" w14:textId="77777777" w:rsidR="000943B1" w:rsidRDefault="00703EE1">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0943B1" w14:paraId="6F1D54FD" w14:textId="77777777">
        <w:trPr>
          <w:trHeight w:val="1268"/>
        </w:trPr>
        <w:tc>
          <w:tcPr>
            <w:tcW w:w="1805" w:type="dxa"/>
          </w:tcPr>
          <w:p w14:paraId="6F1D54E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6F1D54E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6F1D54E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6F1D54E7"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F1D54E8"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14:paraId="6F1D54E9"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6F1D54EA"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6F1D54EB"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Since all of this is unknown at the moment and also has a dependence on progress in the Channel Access AI, we are uncomfortable agreeing to support DBTW before there is more clarity on this </w:t>
            </w:r>
            <w:r>
              <w:rPr>
                <w:rFonts w:ascii="Times New Roman" w:hAnsi="Times New Roman"/>
                <w:szCs w:val="22"/>
                <w:lang w:eastAsia="zh-CN"/>
              </w:rPr>
              <w:lastRenderedPageBreak/>
              <w:t xml:space="preserve">issue. Additionally, we do not think DBTW is needed for 480/960 kHz since the discovery bust can easily be contained within 10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thus satisfying the short control signaling requirements. Hence we recommend the following changes to Proposal 1.3.-1 to address our concerns:</w:t>
            </w:r>
          </w:p>
          <w:p w14:paraId="6F1D54EC" w14:textId="77777777" w:rsidR="000943B1" w:rsidRDefault="000943B1">
            <w:pPr>
              <w:pStyle w:val="BodyText"/>
              <w:spacing w:after="0"/>
              <w:jc w:val="left"/>
              <w:rPr>
                <w:rFonts w:ascii="Times New Roman" w:hAnsi="Times New Roman"/>
                <w:szCs w:val="22"/>
                <w:lang w:eastAsia="zh-CN"/>
              </w:rPr>
            </w:pPr>
          </w:p>
          <w:p w14:paraId="6F1D54ED" w14:textId="77777777" w:rsidR="000943B1" w:rsidRDefault="00703EE1">
            <w:pPr>
              <w:pStyle w:val="BodyText"/>
              <w:numPr>
                <w:ilvl w:val="0"/>
                <w:numId w:val="35"/>
              </w:numPr>
              <w:spacing w:before="0" w:after="0"/>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6F1D54EE" w14:textId="77777777" w:rsidR="000943B1" w:rsidRDefault="00703EE1">
            <w:pPr>
              <w:pStyle w:val="BodyText"/>
              <w:numPr>
                <w:ilvl w:val="1"/>
                <w:numId w:val="35"/>
              </w:numPr>
              <w:spacing w:before="0"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EF"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F0"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F1"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F2"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F3"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F4"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F5"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F6"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6F1D54F7"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off or licensed) + DBTW disabled</w:t>
            </w:r>
          </w:p>
          <w:p w14:paraId="6F1D54F8"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F1D54F9"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6F1D54FA"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6F1D54FB"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6F1D54FC" w14:textId="77777777" w:rsidR="000943B1" w:rsidRDefault="000943B1">
            <w:pPr>
              <w:pStyle w:val="BodyText"/>
              <w:spacing w:after="0"/>
              <w:jc w:val="left"/>
              <w:rPr>
                <w:rFonts w:ascii="Times New Roman" w:eastAsia="MS Mincho" w:hAnsi="Times New Roman"/>
                <w:szCs w:val="22"/>
                <w:lang w:eastAsia="ja-JP"/>
              </w:rPr>
            </w:pPr>
          </w:p>
        </w:tc>
      </w:tr>
      <w:tr w:rsidR="000943B1" w14:paraId="6F1D5500" w14:textId="77777777">
        <w:trPr>
          <w:trHeight w:val="368"/>
        </w:trPr>
        <w:tc>
          <w:tcPr>
            <w:tcW w:w="1805" w:type="dxa"/>
          </w:tcPr>
          <w:p w14:paraId="6F1D54FE"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6F1D54FF"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0943B1" w14:paraId="6F1D5503" w14:textId="77777777">
        <w:trPr>
          <w:trHeight w:val="51"/>
        </w:trPr>
        <w:tc>
          <w:tcPr>
            <w:tcW w:w="1805" w:type="dxa"/>
          </w:tcPr>
          <w:p w14:paraId="6F1D5501" w14:textId="77777777" w:rsidR="000943B1" w:rsidRDefault="00703EE1">
            <w:pPr>
              <w:pStyle w:val="BodyText"/>
              <w:spacing w:after="0"/>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157" w:type="dxa"/>
          </w:tcPr>
          <w:p w14:paraId="6F1D5502"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0943B1" w14:paraId="6F1D5507" w14:textId="77777777">
        <w:trPr>
          <w:trHeight w:val="1268"/>
        </w:trPr>
        <w:tc>
          <w:tcPr>
            <w:tcW w:w="1805" w:type="dxa"/>
          </w:tcPr>
          <w:p w14:paraId="6F1D55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50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One question to Huawei:</w:t>
            </w:r>
          </w:p>
          <w:p w14:paraId="6F1D550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6F1D5508" w14:textId="77777777" w:rsidR="000943B1" w:rsidRDefault="000943B1">
      <w:pPr>
        <w:pStyle w:val="BodyText"/>
        <w:spacing w:after="0"/>
        <w:rPr>
          <w:rFonts w:ascii="Times New Roman" w:hAnsi="Times New Roman"/>
          <w:sz w:val="22"/>
          <w:szCs w:val="22"/>
          <w:lang w:eastAsia="zh-CN"/>
        </w:rPr>
      </w:pPr>
    </w:p>
    <w:p w14:paraId="6F1D5509" w14:textId="77777777" w:rsidR="000943B1" w:rsidRDefault="000943B1">
      <w:pPr>
        <w:pStyle w:val="BodyText"/>
        <w:spacing w:after="0"/>
        <w:rPr>
          <w:rFonts w:ascii="Times New Roman" w:hAnsi="Times New Roman"/>
          <w:sz w:val="22"/>
          <w:szCs w:val="22"/>
          <w:lang w:eastAsia="zh-CN"/>
        </w:rPr>
      </w:pPr>
    </w:p>
    <w:p w14:paraId="6F1D550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5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6F1D550C"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6F1D550D"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comments</w:t>
      </w:r>
    </w:p>
    <w:p w14:paraId="6F1D550E"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6F1D550F"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6F1D5510"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6F1D5511"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6F1D5512"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6F1D5513"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F1D5514" w14:textId="77777777" w:rsidR="000943B1" w:rsidRDefault="000943B1">
      <w:pPr>
        <w:pStyle w:val="BodyText"/>
        <w:spacing w:after="0"/>
        <w:rPr>
          <w:rFonts w:ascii="Times New Roman" w:hAnsi="Times New Roman"/>
          <w:sz w:val="22"/>
          <w:szCs w:val="22"/>
          <w:lang w:eastAsia="zh-CN"/>
        </w:rPr>
      </w:pPr>
    </w:p>
    <w:p w14:paraId="6F1D551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Companies views on whether support for DBTW SCS dependent:</w:t>
      </w:r>
    </w:p>
    <w:p w14:paraId="6F1D5516"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6F1D5517" w14:textId="77777777" w:rsidR="000943B1" w:rsidRDefault="00703EE1">
      <w:pPr>
        <w:pStyle w:val="BodyText"/>
        <w:numPr>
          <w:ilvl w:val="1"/>
          <w:numId w:val="42"/>
        </w:numPr>
        <w:spacing w:after="0"/>
        <w:rPr>
          <w:rFonts w:ascii="Times New Roman" w:hAnsi="Times New Roman"/>
          <w:sz w:val="22"/>
          <w:szCs w:val="22"/>
          <w:lang w:eastAsia="zh-CN"/>
        </w:rPr>
      </w:pPr>
      <w:del w:id="15" w:author="ZTE-Ziyang" w:date="2021-05-25T19:21:00Z">
        <w:r>
          <w:rPr>
            <w:rFonts w:ascii="Times New Roman" w:hAnsi="Times New Roman"/>
            <w:sz w:val="22"/>
            <w:szCs w:val="22"/>
            <w:lang w:eastAsia="zh-CN"/>
          </w:rPr>
          <w:delText xml:space="preserve">ZTE, Sanechips, </w:delText>
        </w:r>
      </w:del>
      <w:r>
        <w:rPr>
          <w:rFonts w:ascii="Times New Roman" w:hAnsi="Times New Roman"/>
          <w:sz w:val="22"/>
          <w:szCs w:val="22"/>
          <w:lang w:eastAsia="zh-CN"/>
        </w:rPr>
        <w:t>Ericsson, Qualcomm, LGE, CATT</w:t>
      </w:r>
    </w:p>
    <w:p w14:paraId="6F1D5518"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For all SCS:</w:t>
      </w:r>
    </w:p>
    <w:p w14:paraId="6F1D5519" w14:textId="77777777" w:rsidR="000943B1" w:rsidRDefault="00703EE1">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p>
    <w:p w14:paraId="6F1D551A" w14:textId="77777777" w:rsidR="000943B1" w:rsidRDefault="000943B1">
      <w:pPr>
        <w:pStyle w:val="BodyText"/>
        <w:spacing w:after="0"/>
        <w:rPr>
          <w:rFonts w:ascii="Times New Roman" w:hAnsi="Times New Roman"/>
          <w:sz w:val="22"/>
          <w:szCs w:val="22"/>
          <w:lang w:eastAsia="zh-CN"/>
        </w:rPr>
      </w:pPr>
    </w:p>
    <w:p w14:paraId="6F1D55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F1D551C" w14:textId="77777777" w:rsidR="000943B1" w:rsidRDefault="000943B1">
      <w:pPr>
        <w:pStyle w:val="BodyText"/>
        <w:spacing w:after="0"/>
        <w:rPr>
          <w:rFonts w:ascii="Times New Roman" w:hAnsi="Times New Roman"/>
          <w:sz w:val="22"/>
          <w:szCs w:val="22"/>
          <w:lang w:eastAsia="zh-CN"/>
        </w:rPr>
      </w:pPr>
    </w:p>
    <w:p w14:paraId="6F1D55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inputs received so far,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Proposal 1.3-2.</w:t>
      </w:r>
    </w:p>
    <w:p w14:paraId="6F1D551E" w14:textId="77777777" w:rsidR="000943B1" w:rsidRDefault="000943B1">
      <w:pPr>
        <w:pStyle w:val="BodyText"/>
        <w:spacing w:after="0"/>
        <w:rPr>
          <w:rFonts w:ascii="Times New Roman" w:hAnsi="Times New Roman"/>
          <w:sz w:val="22"/>
          <w:szCs w:val="22"/>
          <w:lang w:eastAsia="zh-CN"/>
        </w:rPr>
      </w:pPr>
    </w:p>
    <w:p w14:paraId="6F1D551F" w14:textId="77777777" w:rsidR="000943B1" w:rsidRDefault="00703EE1">
      <w:pPr>
        <w:pStyle w:val="Heading5"/>
        <w:rPr>
          <w:rFonts w:ascii="Times New Roman" w:hAnsi="Times New Roman"/>
          <w:lang w:eastAsia="zh-CN"/>
        </w:rPr>
      </w:pPr>
      <w:r>
        <w:rPr>
          <w:rFonts w:ascii="Times New Roman" w:hAnsi="Times New Roman"/>
          <w:b/>
          <w:bCs/>
          <w:lang w:eastAsia="zh-CN"/>
        </w:rPr>
        <w:t>Proposal 1.3-2)</w:t>
      </w:r>
    </w:p>
    <w:p w14:paraId="6F1D5520"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21"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2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23"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24"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2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2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27"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28"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29"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2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2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2C"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2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2E"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3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3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3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34"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3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36"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37"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38"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F1D5539"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6F1D553A"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Transmitted SSB original index and for re-transmission, actual location index (of transmission)</w:t>
      </w:r>
    </w:p>
    <w:p w14:paraId="6F1D553B"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3C"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3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6F1D55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4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2) maximum 5 </w:t>
      </w:r>
      <w:proofErr w:type="spellStart"/>
      <w:r>
        <w:rPr>
          <w:rFonts w:ascii="Times New Roman" w:hAnsi="Times New Roman"/>
          <w:color w:val="C00000"/>
          <w:sz w:val="22"/>
          <w:szCs w:val="22"/>
          <w:u w:val="single"/>
          <w:lang w:eastAsia="zh-CN"/>
        </w:rPr>
        <w:t>msec</w:t>
      </w:r>
      <w:proofErr w:type="spellEnd"/>
    </w:p>
    <w:p w14:paraId="6F1D5541"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4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4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4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4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54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4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48"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49"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4A"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4B" w14:textId="77777777" w:rsidR="000943B1" w:rsidRDefault="000943B1">
      <w:pPr>
        <w:pStyle w:val="BodyText"/>
        <w:spacing w:after="0"/>
        <w:rPr>
          <w:rFonts w:ascii="Times New Roman" w:hAnsi="Times New Roman"/>
          <w:sz w:val="22"/>
          <w:szCs w:val="22"/>
          <w:lang w:eastAsia="zh-CN"/>
        </w:rPr>
      </w:pPr>
    </w:p>
    <w:p w14:paraId="6F1D554C" w14:textId="77777777" w:rsidR="000943B1" w:rsidRDefault="000943B1">
      <w:pPr>
        <w:pStyle w:val="BodyText"/>
        <w:spacing w:after="0"/>
        <w:rPr>
          <w:rFonts w:ascii="Times New Roman" w:hAnsi="Times New Roman"/>
          <w:sz w:val="22"/>
          <w:szCs w:val="22"/>
          <w:lang w:eastAsia="zh-CN"/>
        </w:rPr>
      </w:pPr>
    </w:p>
    <w:p w14:paraId="6F1D554D" w14:textId="77777777" w:rsidR="000943B1" w:rsidRDefault="000943B1">
      <w:pPr>
        <w:pStyle w:val="BodyText"/>
        <w:spacing w:after="0"/>
        <w:rPr>
          <w:rFonts w:ascii="Times New Roman" w:hAnsi="Times New Roman"/>
          <w:sz w:val="22"/>
          <w:szCs w:val="22"/>
          <w:lang w:eastAsia="zh-CN"/>
        </w:rPr>
      </w:pPr>
    </w:p>
    <w:p w14:paraId="6F1D554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54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6F1D5550" w14:textId="77777777" w:rsidR="000943B1" w:rsidRDefault="000943B1">
      <w:pPr>
        <w:pStyle w:val="BodyText"/>
        <w:spacing w:after="0"/>
        <w:rPr>
          <w:rFonts w:ascii="Times New Roman" w:hAnsi="Times New Roman"/>
          <w:sz w:val="22"/>
          <w:szCs w:val="22"/>
          <w:lang w:eastAsia="zh-CN"/>
        </w:rPr>
      </w:pPr>
    </w:p>
    <w:p w14:paraId="6F1D555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554" w14:textId="77777777">
        <w:tc>
          <w:tcPr>
            <w:tcW w:w="1805" w:type="dxa"/>
            <w:shd w:val="clear" w:color="auto" w:fill="FBE4D5" w:themeFill="accent2" w:themeFillTint="33"/>
          </w:tcPr>
          <w:p w14:paraId="6F1D555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55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559" w14:textId="77777777">
        <w:tc>
          <w:tcPr>
            <w:tcW w:w="1805" w:type="dxa"/>
          </w:tcPr>
          <w:p w14:paraId="6F1D55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556" w14:textId="77777777" w:rsidR="000943B1" w:rsidRDefault="00703EE1">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6F1D5557" w14:textId="77777777" w:rsidR="000943B1" w:rsidRDefault="00703EE1">
            <w:pPr>
              <w:pStyle w:val="ListParagraph"/>
              <w:numPr>
                <w:ilvl w:val="0"/>
                <w:numId w:val="43"/>
              </w:numPr>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w:t>
            </w:r>
            <w:proofErr w:type="spellStart"/>
            <w:r>
              <w:rPr>
                <w:rFonts w:eastAsia="MS Mincho"/>
                <w:lang w:eastAsia="ja-JP"/>
              </w:rPr>
              <w:t>gNB</w:t>
            </w:r>
            <w:proofErr w:type="spellEnd"/>
            <w:r>
              <w:rPr>
                <w:rFonts w:eastAsia="MS Mincho"/>
                <w:lang w:eastAsia="ja-JP"/>
              </w:rPr>
              <w:t xml:space="preserve"> and UE in advance? I may misunderstand something. </w:t>
            </w:r>
          </w:p>
          <w:p w14:paraId="6F1D5558" w14:textId="77777777" w:rsidR="000943B1" w:rsidRDefault="00703EE1">
            <w:pPr>
              <w:pStyle w:val="BodyText"/>
              <w:spacing w:after="0"/>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0943B1" w14:paraId="6F1D558C" w14:textId="77777777">
        <w:tc>
          <w:tcPr>
            <w:tcW w:w="1805" w:type="dxa"/>
          </w:tcPr>
          <w:p w14:paraId="6F1D55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55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w:t>
            </w:r>
            <w:r>
              <w:rPr>
                <w:rFonts w:ascii="Times New Roman" w:eastAsia="MS Mincho" w:hAnsi="Times New Roman"/>
                <w:sz w:val="22"/>
                <w:szCs w:val="22"/>
                <w:lang w:eastAsia="zh-CN"/>
              </w:rPr>
              <w:lastRenderedPageBreak/>
              <w:t xml:space="preserve">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6F1D555C"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6F1D555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6F1D555E"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5F"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6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61"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6F1D5562"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63"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64"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6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6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67"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6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6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6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6B"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6C"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6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6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6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7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7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6F1D557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7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74"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75"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76"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F1D5577"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6F1D5578"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79"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7A"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7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6F1D55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7E"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2) maximum 5 </w:t>
            </w:r>
            <w:proofErr w:type="spellStart"/>
            <w:r>
              <w:rPr>
                <w:rFonts w:ascii="Times New Roman" w:hAnsi="Times New Roman"/>
                <w:color w:val="C00000"/>
                <w:sz w:val="22"/>
                <w:szCs w:val="22"/>
                <w:u w:val="single"/>
                <w:lang w:eastAsia="zh-CN"/>
              </w:rPr>
              <w:t>msec</w:t>
            </w:r>
            <w:proofErr w:type="spellEnd"/>
          </w:p>
          <w:p w14:paraId="6F1D557F"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8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8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8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8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58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8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86"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87"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88"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89" w14:textId="77777777" w:rsidR="000943B1" w:rsidRDefault="000943B1">
            <w:pPr>
              <w:pStyle w:val="BodyText"/>
              <w:spacing w:after="0"/>
              <w:rPr>
                <w:rFonts w:ascii="Times New Roman" w:eastAsia="MS Mincho" w:hAnsi="Times New Roman"/>
                <w:sz w:val="22"/>
                <w:szCs w:val="22"/>
                <w:lang w:eastAsia="ja-JP"/>
              </w:rPr>
            </w:pPr>
          </w:p>
          <w:p w14:paraId="6F1D558A" w14:textId="77777777" w:rsidR="000943B1" w:rsidRDefault="000943B1">
            <w:pPr>
              <w:pStyle w:val="BodyText"/>
              <w:spacing w:after="0"/>
              <w:rPr>
                <w:rFonts w:ascii="Times New Roman" w:eastAsia="MS Mincho" w:hAnsi="Times New Roman"/>
                <w:sz w:val="22"/>
                <w:szCs w:val="22"/>
                <w:lang w:eastAsia="ja-JP"/>
              </w:rPr>
            </w:pPr>
          </w:p>
          <w:p w14:paraId="6F1D558B" w14:textId="77777777" w:rsidR="000943B1" w:rsidRDefault="000943B1">
            <w:pPr>
              <w:pStyle w:val="BodyText"/>
              <w:spacing w:after="0"/>
              <w:rPr>
                <w:rFonts w:ascii="Times New Roman" w:eastAsia="MS Mincho" w:hAnsi="Times New Roman"/>
                <w:sz w:val="22"/>
                <w:szCs w:val="22"/>
                <w:lang w:eastAsia="ja-JP"/>
              </w:rPr>
            </w:pPr>
          </w:p>
        </w:tc>
      </w:tr>
      <w:tr w:rsidR="000943B1" w14:paraId="6F1D558F" w14:textId="77777777">
        <w:tc>
          <w:tcPr>
            <w:tcW w:w="1805" w:type="dxa"/>
          </w:tcPr>
          <w:p w14:paraId="6F1D558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58E" w14:textId="77777777" w:rsidR="000943B1" w:rsidRDefault="00703EE1">
            <w:pPr>
              <w:pStyle w:val="BodyText"/>
              <w:spacing w:after="0"/>
              <w:rPr>
                <w:rFonts w:ascii="Times New Roman" w:eastAsia="MS Mincho" w:hAnsi="Times New Roman"/>
                <w:sz w:val="22"/>
                <w:szCs w:val="22"/>
                <w:lang w:eastAsia="ja-JP"/>
              </w:rPr>
            </w:pPr>
            <w:proofErr w:type="gramStart"/>
            <w:r>
              <w:rPr>
                <w:rFonts w:ascii="Times New Roman" w:eastAsiaTheme="minorEastAsia" w:hAnsi="Times New Roman" w:hint="eastAsia"/>
                <w:sz w:val="22"/>
                <w:szCs w:val="22"/>
                <w:lang w:eastAsia="ko-KR"/>
              </w:rPr>
              <w:t>Generally</w:t>
            </w:r>
            <w:proofErr w:type="gramEnd"/>
            <w:r>
              <w:rPr>
                <w:rFonts w:ascii="Times New Roman" w:eastAsiaTheme="minorEastAsia" w:hAnsi="Times New Roman" w:hint="eastAsia"/>
                <w:sz w:val="22"/>
                <w:szCs w:val="22"/>
                <w:lang w:eastAsia="ko-KR"/>
              </w:rPr>
              <w:t xml:space="preserve">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0943B1" w14:paraId="6F1D5592" w14:textId="77777777">
        <w:tc>
          <w:tcPr>
            <w:tcW w:w="1805" w:type="dxa"/>
          </w:tcPr>
          <w:p w14:paraId="6F1D55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59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0943B1" w14:paraId="6F1D559F" w14:textId="77777777">
        <w:tc>
          <w:tcPr>
            <w:tcW w:w="1805" w:type="dxa"/>
          </w:tcPr>
          <w:p w14:paraId="6F1D5593"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6F1D559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6F1D5595"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96"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97"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98"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99"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9A"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9B"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9C"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9D"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9E"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0943B1" w14:paraId="6F1D55A3" w14:textId="77777777">
        <w:tc>
          <w:tcPr>
            <w:tcW w:w="1805" w:type="dxa"/>
          </w:tcPr>
          <w:p w14:paraId="6F1D55A0"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55A1"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6F1D55A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B96FE8" w14:paraId="7EEE35EE" w14:textId="77777777">
        <w:tc>
          <w:tcPr>
            <w:tcW w:w="1805" w:type="dxa"/>
          </w:tcPr>
          <w:p w14:paraId="713A4416" w14:textId="2FA242A0"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6352EA2A" w14:textId="50F1DAC7"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fine with Proposal 1.3-2 although we have </w:t>
            </w:r>
            <w:r w:rsidR="00C5706E">
              <w:rPr>
                <w:rFonts w:ascii="Times New Roman" w:eastAsia="MS Mincho" w:hAnsi="Times New Roman"/>
                <w:sz w:val="22"/>
                <w:szCs w:val="22"/>
                <w:lang w:eastAsia="zh-CN"/>
              </w:rPr>
              <w:t>a concern regarding the 2</w:t>
            </w:r>
            <w:r w:rsidR="00C5706E" w:rsidRPr="00C5706E">
              <w:rPr>
                <w:rFonts w:ascii="Times New Roman" w:eastAsia="MS Mincho" w:hAnsi="Times New Roman"/>
                <w:sz w:val="22"/>
                <w:szCs w:val="22"/>
                <w:vertAlign w:val="superscript"/>
                <w:lang w:eastAsia="zh-CN"/>
              </w:rPr>
              <w:t>nd</w:t>
            </w:r>
            <w:r w:rsidR="00C5706E">
              <w:rPr>
                <w:rFonts w:ascii="Times New Roman" w:eastAsia="MS Mincho" w:hAnsi="Times New Roman"/>
                <w:sz w:val="22"/>
                <w:szCs w:val="22"/>
                <w:lang w:eastAsia="zh-CN"/>
              </w:rPr>
              <w:t xml:space="preserve"> sub-bullet</w:t>
            </w:r>
            <w:r w:rsidR="00AD31F2">
              <w:rPr>
                <w:rFonts w:ascii="Times New Roman" w:eastAsia="MS Mincho" w:hAnsi="Times New Roman"/>
                <w:sz w:val="22"/>
                <w:szCs w:val="22"/>
                <w:lang w:eastAsia="zh-CN"/>
              </w:rPr>
              <w:t>. For us it’s n</w:t>
            </w:r>
            <w:r w:rsidR="00AD31F2">
              <w:rPr>
                <w:rFonts w:ascii="Times New Roman" w:eastAsia="MS Mincho" w:hAnsi="Times New Roman"/>
                <w:sz w:val="22"/>
                <w:szCs w:val="22"/>
                <w:lang w:eastAsia="ja-JP"/>
              </w:rPr>
              <w:t>ot clear why the 1</w:t>
            </w:r>
            <w:r w:rsidR="00AD31F2" w:rsidRPr="00AD31F2">
              <w:rPr>
                <w:rFonts w:ascii="Times New Roman" w:eastAsia="MS Mincho" w:hAnsi="Times New Roman"/>
                <w:sz w:val="22"/>
                <w:szCs w:val="22"/>
                <w:vertAlign w:val="superscript"/>
                <w:lang w:eastAsia="ja-JP"/>
              </w:rPr>
              <w:t>st</w:t>
            </w:r>
            <w:r w:rsidR="00AD31F2">
              <w:rPr>
                <w:rFonts w:ascii="Times New Roman" w:eastAsia="MS Mincho" w:hAnsi="Times New Roman"/>
                <w:sz w:val="22"/>
                <w:szCs w:val="22"/>
                <w:lang w:eastAsia="ja-JP"/>
              </w:rPr>
              <w:t xml:space="preserve"> case (</w:t>
            </w:r>
            <w:r w:rsidR="00AD31F2" w:rsidRPr="00AD31F2">
              <w:rPr>
                <w:rFonts w:ascii="Times New Roman" w:eastAsia="MS Mincho" w:hAnsi="Times New Roman"/>
                <w:sz w:val="22"/>
                <w:szCs w:val="22"/>
                <w:lang w:eastAsia="ja-JP"/>
              </w:rPr>
              <w:t>(Unlicensed with LBT off or licensed) + DBTW disabled</w:t>
            </w:r>
            <w:r w:rsidR="00AD31F2">
              <w:rPr>
                <w:rFonts w:ascii="Times New Roman" w:eastAsia="MS Mincho" w:hAnsi="Times New Roman"/>
                <w:sz w:val="22"/>
                <w:szCs w:val="22"/>
                <w:lang w:eastAsia="ja-JP"/>
              </w:rPr>
              <w:t>) and the 3</w:t>
            </w:r>
            <w:r w:rsidR="00AD31F2" w:rsidRPr="00F03644">
              <w:rPr>
                <w:rFonts w:ascii="Times New Roman" w:eastAsia="MS Mincho" w:hAnsi="Times New Roman"/>
                <w:sz w:val="22"/>
                <w:szCs w:val="22"/>
                <w:vertAlign w:val="superscript"/>
                <w:lang w:eastAsia="ja-JP"/>
              </w:rPr>
              <w:t>rd</w:t>
            </w:r>
            <w:r w:rsidR="00AD31F2">
              <w:rPr>
                <w:rFonts w:ascii="Times New Roman" w:eastAsia="MS Mincho" w:hAnsi="Times New Roman"/>
                <w:sz w:val="22"/>
                <w:szCs w:val="22"/>
                <w:lang w:eastAsia="ja-JP"/>
              </w:rPr>
              <w:t xml:space="preserve"> case </w:t>
            </w:r>
            <w:r w:rsidR="00CE46D4">
              <w:rPr>
                <w:rFonts w:ascii="Times New Roman" w:eastAsia="MS Mincho" w:hAnsi="Times New Roman"/>
                <w:sz w:val="22"/>
                <w:szCs w:val="22"/>
                <w:lang w:eastAsia="ja-JP"/>
              </w:rPr>
              <w:t>(</w:t>
            </w:r>
            <w:r w:rsidR="005377F1">
              <w:rPr>
                <w:rFonts w:ascii="Times New Roman" w:eastAsia="MS Mincho" w:hAnsi="Times New Roman"/>
                <w:sz w:val="22"/>
                <w:szCs w:val="22"/>
                <w:lang w:eastAsia="ja-JP"/>
              </w:rPr>
              <w:t>(</w:t>
            </w:r>
            <w:r w:rsidR="005377F1" w:rsidRPr="005377F1">
              <w:rPr>
                <w:rFonts w:ascii="Times New Roman" w:eastAsia="MS Mincho" w:hAnsi="Times New Roman"/>
                <w:sz w:val="22"/>
                <w:szCs w:val="22"/>
                <w:lang w:eastAsia="ja-JP"/>
              </w:rPr>
              <w:t>Unlicensed with LBT on) + DBTW disabled</w:t>
            </w:r>
            <w:r w:rsidR="00CE46D4">
              <w:rPr>
                <w:rFonts w:ascii="Times New Roman" w:eastAsia="MS Mincho" w:hAnsi="Times New Roman"/>
                <w:sz w:val="22"/>
                <w:szCs w:val="22"/>
                <w:lang w:eastAsia="ja-JP"/>
              </w:rPr>
              <w:t xml:space="preserve">) </w:t>
            </w:r>
            <w:r w:rsidR="00AD31F2">
              <w:rPr>
                <w:rFonts w:ascii="Times New Roman" w:eastAsia="MS Mincho" w:hAnsi="Times New Roman"/>
                <w:sz w:val="22"/>
                <w:szCs w:val="22"/>
                <w:lang w:eastAsia="ja-JP"/>
              </w:rPr>
              <w:t xml:space="preserve">need to be differentiated in the SSB design (more specifically in </w:t>
            </w:r>
            <w:r w:rsidR="00CE46D4">
              <w:rPr>
                <w:rFonts w:ascii="Times New Roman" w:eastAsia="MS Mincho" w:hAnsi="Times New Roman"/>
                <w:sz w:val="22"/>
                <w:szCs w:val="22"/>
                <w:lang w:eastAsia="ja-JP"/>
              </w:rPr>
              <w:t xml:space="preserve">the </w:t>
            </w:r>
            <w:r w:rsidR="00AD31F2">
              <w:rPr>
                <w:rFonts w:ascii="Times New Roman" w:eastAsia="MS Mincho" w:hAnsi="Times New Roman"/>
                <w:sz w:val="22"/>
                <w:szCs w:val="22"/>
                <w:lang w:eastAsia="ja-JP"/>
              </w:rPr>
              <w:t xml:space="preserve">MIB design). They may need to be distinguished </w:t>
            </w:r>
            <w:r w:rsidR="00D964F5">
              <w:rPr>
                <w:rFonts w:ascii="Times New Roman" w:eastAsia="MS Mincho" w:hAnsi="Times New Roman"/>
                <w:sz w:val="22"/>
                <w:szCs w:val="22"/>
                <w:lang w:eastAsia="ja-JP"/>
              </w:rPr>
              <w:t xml:space="preserve">during the </w:t>
            </w:r>
            <w:r w:rsidR="00AD31F2">
              <w:rPr>
                <w:rFonts w:ascii="Times New Roman" w:eastAsia="MS Mincho" w:hAnsi="Times New Roman"/>
                <w:sz w:val="22"/>
                <w:szCs w:val="22"/>
                <w:lang w:eastAsia="ja-JP"/>
              </w:rPr>
              <w:t xml:space="preserve">system operation, but for DBTW </w:t>
            </w:r>
            <w:r w:rsidR="00D964F5">
              <w:rPr>
                <w:rFonts w:ascii="Times New Roman" w:eastAsia="MS Mincho" w:hAnsi="Times New Roman"/>
                <w:sz w:val="22"/>
                <w:szCs w:val="22"/>
                <w:lang w:eastAsia="ja-JP"/>
              </w:rPr>
              <w:t xml:space="preserve">enable/disable </w:t>
            </w:r>
            <w:proofErr w:type="spellStart"/>
            <w:r w:rsidR="00D964F5">
              <w:rPr>
                <w:rFonts w:ascii="Times New Roman" w:eastAsia="MS Mincho" w:hAnsi="Times New Roman"/>
                <w:sz w:val="22"/>
                <w:szCs w:val="22"/>
                <w:lang w:eastAsia="ja-JP"/>
              </w:rPr>
              <w:t>signalling</w:t>
            </w:r>
            <w:proofErr w:type="spellEnd"/>
            <w:r w:rsidR="00D964F5">
              <w:rPr>
                <w:rFonts w:ascii="Times New Roman" w:eastAsia="MS Mincho" w:hAnsi="Times New Roman"/>
                <w:sz w:val="22"/>
                <w:szCs w:val="22"/>
                <w:lang w:eastAsia="ja-JP"/>
              </w:rPr>
              <w:t xml:space="preserve"> </w:t>
            </w:r>
            <w:r w:rsidR="00AD31F2">
              <w:rPr>
                <w:rFonts w:ascii="Times New Roman" w:eastAsia="MS Mincho" w:hAnsi="Times New Roman"/>
                <w:sz w:val="22"/>
                <w:szCs w:val="22"/>
                <w:lang w:eastAsia="ja-JP"/>
              </w:rPr>
              <w:t xml:space="preserve">purposes, </w:t>
            </w:r>
            <w:r w:rsidR="00D964F5">
              <w:rPr>
                <w:rFonts w:ascii="Times New Roman" w:eastAsia="MS Mincho" w:hAnsi="Times New Roman"/>
                <w:sz w:val="22"/>
                <w:szCs w:val="22"/>
                <w:lang w:eastAsia="ja-JP"/>
              </w:rPr>
              <w:t xml:space="preserve">could one explain </w:t>
            </w:r>
            <w:r w:rsidR="009E2CF0">
              <w:rPr>
                <w:rFonts w:ascii="Times New Roman" w:eastAsia="MS Mincho" w:hAnsi="Times New Roman"/>
                <w:sz w:val="22"/>
                <w:szCs w:val="22"/>
                <w:lang w:eastAsia="ja-JP"/>
              </w:rPr>
              <w:t xml:space="preserve">why </w:t>
            </w:r>
            <w:r w:rsidR="00AD31F2">
              <w:rPr>
                <w:rFonts w:ascii="Times New Roman" w:eastAsia="MS Mincho" w:hAnsi="Times New Roman"/>
                <w:sz w:val="22"/>
                <w:szCs w:val="22"/>
                <w:lang w:eastAsia="ja-JP"/>
              </w:rPr>
              <w:t>they need to be different.</w:t>
            </w:r>
          </w:p>
        </w:tc>
      </w:tr>
      <w:tr w:rsidR="00243E19" w14:paraId="6E0A5FBC" w14:textId="77777777">
        <w:tc>
          <w:tcPr>
            <w:tcW w:w="1805" w:type="dxa"/>
          </w:tcPr>
          <w:p w14:paraId="4F8E3A26" w14:textId="2E1497B2"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Samsung</w:t>
            </w:r>
          </w:p>
        </w:tc>
        <w:tc>
          <w:tcPr>
            <w:tcW w:w="8157" w:type="dxa"/>
          </w:tcPr>
          <w:p w14:paraId="5764ACDA" w14:textId="20909261" w:rsidR="009B369E" w:rsidRDefault="009B369E" w:rsidP="00243E19">
            <w:pPr>
              <w:pStyle w:val="BodyText"/>
              <w:spacing w:after="0"/>
              <w:rPr>
                <w:rFonts w:ascii="Times New Roman" w:eastAsia="MS Mincho" w:hAnsi="Times New Roman"/>
                <w:sz w:val="22"/>
                <w:szCs w:val="22"/>
                <w:lang w:eastAsia="zh-CN"/>
              </w:rPr>
            </w:pPr>
            <w:proofErr w:type="gramStart"/>
            <w:r>
              <w:rPr>
                <w:rFonts w:ascii="Times New Roman" w:eastAsia="MS Mincho" w:hAnsi="Times New Roman"/>
                <w:sz w:val="22"/>
                <w:szCs w:val="22"/>
                <w:lang w:eastAsia="zh-CN"/>
              </w:rPr>
              <w:t>Generally</w:t>
            </w:r>
            <w:proofErr w:type="gramEnd"/>
            <w:r>
              <w:rPr>
                <w:rFonts w:ascii="Times New Roman" w:eastAsia="MS Mincho" w:hAnsi="Times New Roman"/>
                <w:sz w:val="22"/>
                <w:szCs w:val="22"/>
                <w:lang w:eastAsia="zh-CN"/>
              </w:rPr>
              <w:t xml:space="preserve"> we are ok with the proposal. </w:t>
            </w:r>
          </w:p>
          <w:p w14:paraId="1E599734" w14:textId="67E50103" w:rsidR="00243E19" w:rsidRDefault="00243E19" w:rsidP="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w:t>
            </w:r>
            <w:r w:rsidRPr="00243E19">
              <w:rPr>
                <w:rFonts w:ascii="Times New Roman" w:eastAsia="MS Mincho" w:hAnsi="Times New Roman"/>
                <w:sz w:val="22"/>
                <w:szCs w:val="22"/>
                <w:lang w:eastAsia="zh-CN"/>
              </w:rPr>
              <w:t>(Unlicensed with LBT on) + DBTW disabled</w:t>
            </w:r>
            <w:r>
              <w:rPr>
                <w:rFonts w:ascii="Times New Roman" w:eastAsia="MS Mincho" w:hAnsi="Times New Roman"/>
                <w:sz w:val="22"/>
                <w:szCs w:val="22"/>
                <w:lang w:eastAsia="zh-CN"/>
              </w:rPr>
              <w:t>”. The three cases need to distinguish in our mind are “Licensed (DBTW not applicable)”, “Unlicensed with LBT on and DBTW enabled”, “Unlicensed with LBT off and DBTW disabled”.</w:t>
            </w:r>
          </w:p>
        </w:tc>
      </w:tr>
    </w:tbl>
    <w:p w14:paraId="6F1D55A4" w14:textId="77777777" w:rsidR="000943B1" w:rsidRDefault="000943B1">
      <w:pPr>
        <w:pStyle w:val="BodyText"/>
        <w:spacing w:after="0"/>
        <w:rPr>
          <w:rFonts w:ascii="Times New Roman" w:hAnsi="Times New Roman"/>
          <w:sz w:val="22"/>
          <w:szCs w:val="22"/>
          <w:lang w:eastAsia="zh-CN"/>
        </w:rPr>
      </w:pPr>
    </w:p>
    <w:p w14:paraId="6F1D55A5" w14:textId="77777777" w:rsidR="000943B1" w:rsidRDefault="000943B1">
      <w:pPr>
        <w:pStyle w:val="BodyText"/>
        <w:spacing w:after="0"/>
        <w:rPr>
          <w:rFonts w:ascii="Times New Roman" w:hAnsi="Times New Roman"/>
          <w:sz w:val="22"/>
          <w:szCs w:val="22"/>
          <w:lang w:eastAsia="zh-CN"/>
        </w:rPr>
      </w:pPr>
    </w:p>
    <w:p w14:paraId="6F1D55A6" w14:textId="77777777" w:rsidR="000943B1" w:rsidRDefault="000943B1">
      <w:pPr>
        <w:pStyle w:val="BodyText"/>
        <w:spacing w:after="0"/>
        <w:rPr>
          <w:rFonts w:ascii="Times New Roman" w:hAnsi="Times New Roman"/>
          <w:sz w:val="22"/>
          <w:szCs w:val="22"/>
          <w:lang w:eastAsia="zh-CN"/>
        </w:rPr>
      </w:pPr>
    </w:p>
    <w:p w14:paraId="6F1D55A7" w14:textId="77777777" w:rsidR="000943B1" w:rsidRDefault="000943B1">
      <w:pPr>
        <w:pStyle w:val="BodyText"/>
        <w:spacing w:after="0"/>
        <w:rPr>
          <w:rFonts w:ascii="Times New Roman" w:hAnsi="Times New Roman"/>
          <w:sz w:val="22"/>
          <w:szCs w:val="22"/>
          <w:lang w:eastAsia="zh-CN"/>
        </w:rPr>
      </w:pPr>
    </w:p>
    <w:p w14:paraId="6F1D55A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5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5AA" w14:textId="77777777" w:rsidR="000943B1" w:rsidRDefault="000943B1">
      <w:pPr>
        <w:pStyle w:val="BodyText"/>
        <w:spacing w:after="0"/>
        <w:rPr>
          <w:rFonts w:ascii="Times New Roman" w:hAnsi="Times New Roman"/>
          <w:sz w:val="22"/>
          <w:szCs w:val="22"/>
          <w:lang w:eastAsia="zh-CN"/>
        </w:rPr>
      </w:pPr>
    </w:p>
    <w:p w14:paraId="6F1D55AB" w14:textId="77777777" w:rsidR="000943B1" w:rsidRDefault="000943B1">
      <w:pPr>
        <w:pStyle w:val="BodyText"/>
        <w:spacing w:after="0"/>
        <w:rPr>
          <w:rFonts w:ascii="Times New Roman" w:hAnsi="Times New Roman"/>
          <w:sz w:val="22"/>
          <w:szCs w:val="22"/>
          <w:lang w:eastAsia="zh-CN"/>
        </w:rPr>
      </w:pPr>
    </w:p>
    <w:p w14:paraId="6F1D55AC" w14:textId="77777777" w:rsidR="000943B1" w:rsidRDefault="000943B1">
      <w:pPr>
        <w:pStyle w:val="BodyText"/>
        <w:spacing w:after="0"/>
        <w:rPr>
          <w:rFonts w:ascii="Times New Roman" w:hAnsi="Times New Roman"/>
          <w:sz w:val="22"/>
          <w:szCs w:val="22"/>
          <w:lang w:eastAsia="zh-CN"/>
        </w:rPr>
      </w:pPr>
    </w:p>
    <w:p w14:paraId="6F1D55AD" w14:textId="77777777" w:rsidR="000943B1" w:rsidRDefault="000943B1">
      <w:pPr>
        <w:pStyle w:val="BodyText"/>
        <w:spacing w:after="0"/>
        <w:rPr>
          <w:rFonts w:ascii="Times New Roman" w:hAnsi="Times New Roman"/>
          <w:sz w:val="22"/>
          <w:szCs w:val="22"/>
          <w:lang w:eastAsia="zh-CN"/>
        </w:rPr>
      </w:pPr>
    </w:p>
    <w:p w14:paraId="6F1D55AE" w14:textId="77777777" w:rsidR="000943B1" w:rsidRDefault="00703EE1">
      <w:pPr>
        <w:pStyle w:val="Heading3"/>
        <w:rPr>
          <w:lang w:eastAsia="zh-CN"/>
        </w:rPr>
      </w:pPr>
      <w:r>
        <w:rPr>
          <w:lang w:eastAsia="zh-CN"/>
        </w:rPr>
        <w:t>2.1.4 SSB Resource Pattern</w:t>
      </w:r>
    </w:p>
    <w:p w14:paraId="6F1D55A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5B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6F1D55B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F1D55B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F1D55B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,31) for both 480 kHz and 960 kHz SCS</w:t>
      </w:r>
    </w:p>
    <w:p w14:paraId="6F1D55B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6F1D55B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,31,40,…,71) for 480 kHz SCS;</w:t>
      </w:r>
    </w:p>
    <w:p w14:paraId="6F1D55B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,63) for 960 kHz SCS.</w:t>
      </w:r>
    </w:p>
    <w:p w14:paraId="6F1D55B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5B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6F1D55B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F1D55B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F1D55B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F1D55B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F1D55B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55B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6F1D55B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5C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F1D55C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F1D55C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F1D55C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first symbols of the additional candidate SS/PBCH blocks have indexes {4, 8,16, 20} + 28×n.</w:t>
      </w:r>
    </w:p>
    <w:p w14:paraId="6F1D55C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F1D55C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F1D55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5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6F1D55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6F1D55C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5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6F1D55C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F1D55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5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6F1D55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6F1D55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F1D55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F1D55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F1D55D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5D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6F1D55D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5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F1D55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used</w:t>
      </w:r>
      <w:proofErr w:type="spellEnd"/>
      <w:r>
        <w:rPr>
          <w:rFonts w:ascii="Times New Roman" w:hAnsi="Times New Roman"/>
          <w:sz w:val="22"/>
          <w:szCs w:val="22"/>
          <w:lang w:eastAsia="zh-CN"/>
        </w:rPr>
        <w:t xml:space="preserve"> to support beam switching and other functions simultaneously.</w:t>
      </w:r>
    </w:p>
    <w:p w14:paraId="6F1D55D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F1D55D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6F1D55D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6F1D55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F1D55D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reduce the impact of standardization caused by indicating candidate SSB indices, the maximum number of candidate SSB defined in the half-frame can be kept unchanged (maintain 64) or limited to 128 for 240/480/960 kHz SSB SCS.</w:t>
      </w:r>
    </w:p>
    <w:p w14:paraId="6F1D55D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5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F1D55D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6F1D55D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6F1D55E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6F1D55E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5E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6F1D55E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F1D55E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F1D55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5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6F1D55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6F1D55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5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6F1D55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F1D55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6F1D55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6F1D55E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5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F1D55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F1D55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5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F1D55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5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F1D55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F1D55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Increasing the number of SSB candidate positions to above 64 to increase transmission opportunities to cope with LBT failure should be considered.</w:t>
      </w:r>
    </w:p>
    <w:p w14:paraId="6F1D55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5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6F1D55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5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F1D55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F1D55F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F1D55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5FD" w14:textId="77777777" w:rsidR="000943B1" w:rsidRDefault="00703EE1">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1D55FE" w14:textId="77777777" w:rsidR="000943B1" w:rsidRDefault="000943B1">
      <w:pPr>
        <w:pStyle w:val="BodyText"/>
        <w:spacing w:after="0"/>
        <w:rPr>
          <w:rFonts w:ascii="Times New Roman" w:hAnsi="Times New Roman"/>
          <w:sz w:val="22"/>
          <w:szCs w:val="22"/>
          <w:lang w:eastAsia="zh-CN"/>
        </w:rPr>
      </w:pPr>
    </w:p>
    <w:p w14:paraId="6F1D55FF" w14:textId="77777777" w:rsidR="000943B1" w:rsidRDefault="00703EE1">
      <w:pPr>
        <w:pStyle w:val="Heading4"/>
        <w:rPr>
          <w:lang w:eastAsia="zh-CN"/>
        </w:rPr>
      </w:pPr>
      <w:r>
        <w:rPr>
          <w:lang w:eastAsia="zh-CN"/>
        </w:rPr>
        <w:t>Summary of Discussions</w:t>
      </w:r>
    </w:p>
    <w:p w14:paraId="6F1D560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F1D56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6F1D56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6F1D56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6F1D5604" w14:textId="77777777" w:rsidR="000943B1" w:rsidRDefault="000943B1">
      <w:pPr>
        <w:pStyle w:val="BodyText"/>
        <w:spacing w:after="0"/>
        <w:rPr>
          <w:rFonts w:ascii="Times New Roman" w:hAnsi="Times New Roman"/>
          <w:sz w:val="22"/>
          <w:szCs w:val="22"/>
          <w:lang w:eastAsia="zh-CN"/>
        </w:rPr>
      </w:pPr>
    </w:p>
    <w:p w14:paraId="6F1D5605" w14:textId="77777777" w:rsidR="000943B1" w:rsidRDefault="00703EE1">
      <w:pPr>
        <w:pStyle w:val="Heading4"/>
        <w:rPr>
          <w:rFonts w:ascii="Times New Roman" w:hAnsi="Times New Roman"/>
          <w:b/>
          <w:bCs/>
          <w:sz w:val="22"/>
          <w:szCs w:val="18"/>
          <w:u w:val="single"/>
          <w:lang w:eastAsia="zh-CN"/>
        </w:rPr>
      </w:pPr>
      <w:bookmarkStart w:id="16" w:name="_Hlk72321629"/>
      <w:r>
        <w:rPr>
          <w:rFonts w:ascii="Times New Roman" w:hAnsi="Times New Roman"/>
          <w:b/>
          <w:bCs/>
          <w:sz w:val="22"/>
          <w:szCs w:val="18"/>
          <w:u w:val="single"/>
          <w:lang w:eastAsia="zh-CN"/>
        </w:rPr>
        <w:t>1st Round Discussion:</w:t>
      </w:r>
    </w:p>
    <w:p w14:paraId="6F1D560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6F1D5607" w14:textId="77777777" w:rsidR="000943B1" w:rsidRDefault="000943B1">
      <w:pPr>
        <w:pStyle w:val="BodyText"/>
        <w:spacing w:after="0"/>
        <w:rPr>
          <w:rFonts w:ascii="Times New Roman" w:hAnsi="Times New Roman"/>
          <w:sz w:val="22"/>
          <w:szCs w:val="22"/>
          <w:lang w:eastAsia="zh-CN"/>
        </w:rPr>
      </w:pPr>
    </w:p>
    <w:p w14:paraId="6F1D560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60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6F1D560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6F1D56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0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6F1D560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6F1D56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0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2-1) n = 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 xml:space="preserve">,31 </w:t>
      </w:r>
    </w:p>
    <w:p w14:paraId="6F1D561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,31,40,…,71 (applicable only for unlicensed cases)</w:t>
      </w:r>
    </w:p>
    <w:p w14:paraId="6F1D561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6F1D56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6F1D56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1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6F1D561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6F1D561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1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Option 4-1) n = 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 xml:space="preserve">,31 </w:t>
      </w:r>
    </w:p>
    <w:p w14:paraId="6F1D561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,63 (applicable only for unlicensed cases)</w:t>
      </w:r>
    </w:p>
    <w:p w14:paraId="6F1D561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6F1D561A" w14:textId="77777777" w:rsidR="000943B1" w:rsidRDefault="000943B1">
      <w:pPr>
        <w:pStyle w:val="BodyText"/>
        <w:spacing w:after="0"/>
        <w:rPr>
          <w:rFonts w:ascii="Times New Roman" w:hAnsi="Times New Roman"/>
          <w:sz w:val="22"/>
          <w:szCs w:val="22"/>
          <w:lang w:eastAsia="zh-CN"/>
        </w:rPr>
      </w:pPr>
    </w:p>
    <w:p w14:paraId="6F1D56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F1D561C" w14:textId="77777777" w:rsidR="000943B1" w:rsidRDefault="000943B1">
      <w:pPr>
        <w:pStyle w:val="BodyText"/>
        <w:spacing w:after="0"/>
        <w:rPr>
          <w:rFonts w:ascii="Times New Roman" w:hAnsi="Times New Roman"/>
          <w:sz w:val="22"/>
          <w:szCs w:val="22"/>
          <w:lang w:eastAsia="zh-CN"/>
        </w:rPr>
      </w:pPr>
    </w:p>
    <w:p w14:paraId="6F1D561D"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1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1F"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20"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2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2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2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24"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25" w14:textId="77777777" w:rsidR="000943B1" w:rsidRDefault="000943B1">
      <w:pPr>
        <w:pStyle w:val="BodyText"/>
        <w:spacing w:after="0"/>
        <w:ind w:left="1440"/>
        <w:rPr>
          <w:rFonts w:ascii="Times New Roman" w:hAnsi="Times New Roman"/>
          <w:sz w:val="22"/>
          <w:szCs w:val="22"/>
          <w:lang w:eastAsia="zh-CN"/>
        </w:rPr>
      </w:pPr>
    </w:p>
    <w:bookmarkEnd w:id="16"/>
    <w:p w14:paraId="6F1D5626"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629" w14:textId="77777777">
        <w:tc>
          <w:tcPr>
            <w:tcW w:w="1805" w:type="dxa"/>
            <w:shd w:val="clear" w:color="auto" w:fill="FBE4D5" w:themeFill="accent2" w:themeFillTint="33"/>
          </w:tcPr>
          <w:p w14:paraId="6F1D562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62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631" w14:textId="77777777">
        <w:tc>
          <w:tcPr>
            <w:tcW w:w="1805" w:type="dxa"/>
          </w:tcPr>
          <w:p w14:paraId="6F1D56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6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6F1D562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6F1D562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6F1D562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6F1D56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943B1" w14:paraId="6F1D5635" w14:textId="77777777">
        <w:tc>
          <w:tcPr>
            <w:tcW w:w="1805" w:type="dxa"/>
          </w:tcPr>
          <w:p w14:paraId="6F1D5632"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63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6F1D5634"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943B1" w14:paraId="6F1D563D" w14:textId="77777777">
        <w:tc>
          <w:tcPr>
            <w:tcW w:w="1805" w:type="dxa"/>
          </w:tcPr>
          <w:p w14:paraId="6F1D563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63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F1D563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63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3) 2 SSB per slot</w:t>
            </w:r>
          </w:p>
          <w:p w14:paraId="6F1D563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6F1D563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6F1D563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943B1" w14:paraId="6F1D5647" w14:textId="77777777">
        <w:tc>
          <w:tcPr>
            <w:tcW w:w="1805" w:type="dxa"/>
          </w:tcPr>
          <w:p w14:paraId="6F1D563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63F"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120kHz:</w:t>
            </w:r>
          </w:p>
          <w:p w14:paraId="6F1D5640" w14:textId="77777777" w:rsidR="000943B1" w:rsidRDefault="00703EE1">
            <w:pPr>
              <w:pStyle w:val="BodyText"/>
              <w:numPr>
                <w:ilvl w:val="1"/>
                <w:numId w:val="8"/>
              </w:numPr>
              <w:spacing w:after="0"/>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6F1D5641"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480 and 960 kHz:</w:t>
            </w:r>
          </w:p>
          <w:p w14:paraId="6F1D5642"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Q2) </w:t>
            </w:r>
          </w:p>
          <w:p w14:paraId="6F1D5643" w14:textId="77777777" w:rsidR="000943B1" w:rsidRDefault="00703EE1">
            <w:pPr>
              <w:pStyle w:val="BodyText"/>
              <w:numPr>
                <w:ilvl w:val="1"/>
                <w:numId w:val="44"/>
              </w:numPr>
              <w:spacing w:after="0"/>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6F1D5644"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Q4) Yes</w:t>
            </w:r>
          </w:p>
          <w:p w14:paraId="6F1D5645"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46"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943B1" w14:paraId="6F1D564E" w14:textId="77777777">
        <w:tc>
          <w:tcPr>
            <w:tcW w:w="1805" w:type="dxa"/>
          </w:tcPr>
          <w:p w14:paraId="6F1D56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64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4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Yes</w:t>
            </w:r>
          </w:p>
          <w:p w14:paraId="6F1D564B"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4C"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4D" w14:textId="77777777" w:rsidR="000943B1" w:rsidRDefault="000943B1">
            <w:pPr>
              <w:pStyle w:val="BodyText"/>
              <w:spacing w:after="0"/>
              <w:rPr>
                <w:rFonts w:ascii="Times New Roman" w:hAnsi="Times New Roman"/>
                <w:sz w:val="22"/>
                <w:szCs w:val="22"/>
                <w:lang w:eastAsia="zh-CN"/>
              </w:rPr>
            </w:pPr>
          </w:p>
        </w:tc>
      </w:tr>
      <w:tr w:rsidR="000943B1" w14:paraId="6F1D5659" w14:textId="77777777">
        <w:tc>
          <w:tcPr>
            <w:tcW w:w="1805" w:type="dxa"/>
          </w:tcPr>
          <w:p w14:paraId="6F1D564F"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6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14:paraId="6F1D565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yes</w:t>
            </w:r>
          </w:p>
          <w:p w14:paraId="6F1D565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6F1D565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yes</w:t>
            </w:r>
          </w:p>
          <w:p w14:paraId="6F1D5654" w14:textId="77777777" w:rsidR="000943B1" w:rsidRDefault="00703EE1">
            <w:pPr>
              <w:pStyle w:val="BodyText"/>
              <w:numPr>
                <w:ilvl w:val="1"/>
                <w:numId w:val="44"/>
              </w:numPr>
              <w:spacing w:after="0"/>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6F1D5655"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56" w14:textId="77777777" w:rsidR="000943B1" w:rsidRDefault="000943B1"/>
          <w:p w14:paraId="6F1D5657" w14:textId="77777777" w:rsidR="000943B1" w:rsidRDefault="000943B1"/>
          <w:p w14:paraId="6F1D5658" w14:textId="77777777" w:rsidR="000943B1" w:rsidRDefault="000943B1">
            <w:pPr>
              <w:pStyle w:val="BodyText"/>
              <w:numPr>
                <w:ilvl w:val="0"/>
                <w:numId w:val="44"/>
              </w:numPr>
              <w:spacing w:after="0"/>
              <w:rPr>
                <w:rFonts w:ascii="Times New Roman" w:hAnsi="Times New Roman"/>
                <w:sz w:val="22"/>
                <w:szCs w:val="22"/>
                <w:lang w:eastAsia="zh-CN"/>
              </w:rPr>
            </w:pPr>
          </w:p>
        </w:tc>
      </w:tr>
      <w:tr w:rsidR="000943B1" w14:paraId="6F1D5661" w14:textId="77777777">
        <w:tc>
          <w:tcPr>
            <w:tcW w:w="1805" w:type="dxa"/>
          </w:tcPr>
          <w:p w14:paraId="6F1D565A"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F1D565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6F1D565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Q2), yes.</w:t>
            </w:r>
          </w:p>
          <w:p w14:paraId="6F1D565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For Q3), 2 SSBs per slot are preferred.</w:t>
            </w:r>
          </w:p>
          <w:p w14:paraId="6F1D565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F1D565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Q5), yes.</w:t>
            </w:r>
          </w:p>
          <w:p w14:paraId="6F1D566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Q6), yes.</w:t>
            </w:r>
          </w:p>
        </w:tc>
      </w:tr>
      <w:tr w:rsidR="000943B1" w14:paraId="6F1D5669" w14:textId="77777777">
        <w:tc>
          <w:tcPr>
            <w:tcW w:w="1805" w:type="dxa"/>
          </w:tcPr>
          <w:p w14:paraId="6F1D566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6F1D56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6F1D56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6F1D56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6F1D56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6F1D56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1D56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0943B1" w14:paraId="6F1D5671" w14:textId="77777777">
        <w:tc>
          <w:tcPr>
            <w:tcW w:w="1805" w:type="dxa"/>
          </w:tcPr>
          <w:p w14:paraId="6F1D566A"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56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F1D56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6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w:t>
            </w:r>
          </w:p>
          <w:p w14:paraId="6F1D566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F1D56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0943B1" w14:paraId="6F1D5679" w14:textId="77777777">
        <w:tc>
          <w:tcPr>
            <w:tcW w:w="1805" w:type="dxa"/>
            <w:shd w:val="clear" w:color="auto" w:fill="FFFFFF" w:themeFill="background1"/>
          </w:tcPr>
          <w:p w14:paraId="6F1D567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F1D56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F1D56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6F1D56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6F1D56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6F1D56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82" w14:textId="77777777">
        <w:tc>
          <w:tcPr>
            <w:tcW w:w="1805" w:type="dxa"/>
            <w:shd w:val="clear" w:color="auto" w:fill="FFFFFF" w:themeFill="background1"/>
          </w:tcPr>
          <w:p w14:paraId="6F1D56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6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6F1D56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6F1D56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6F1D56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Q5) Prefer to use same pattern</w:t>
            </w:r>
          </w:p>
          <w:p w14:paraId="6F1D56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p w14:paraId="6F1D5681" w14:textId="77777777" w:rsidR="000943B1" w:rsidRDefault="000943B1">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943B1" w14:paraId="6F1D568A" w14:textId="77777777">
        <w:tc>
          <w:tcPr>
            <w:tcW w:w="1805" w:type="dxa"/>
          </w:tcPr>
          <w:p w14:paraId="6F1D5683"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6F1D568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6F1D56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6F1D56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2" w14:textId="77777777">
        <w:tc>
          <w:tcPr>
            <w:tcW w:w="1805" w:type="dxa"/>
          </w:tcPr>
          <w:p w14:paraId="6F1D568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6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F1D56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69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9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A" w14:textId="77777777">
        <w:tc>
          <w:tcPr>
            <w:tcW w:w="1805" w:type="dxa"/>
          </w:tcPr>
          <w:p w14:paraId="6F1D56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6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the further evaluation to add the additional </w:t>
            </w:r>
            <w:proofErr w:type="spellStart"/>
            <w:r>
              <w:rPr>
                <w:rFonts w:ascii="Times New Roman" w:hAnsi="Times New Roman"/>
                <w:sz w:val="22"/>
                <w:szCs w:val="22"/>
                <w:lang w:eastAsia="zh-CN"/>
              </w:rPr>
              <w:t>candicate</w:t>
            </w:r>
            <w:proofErr w:type="spellEnd"/>
            <w:r>
              <w:rPr>
                <w:rFonts w:ascii="Times New Roman" w:hAnsi="Times New Roman"/>
                <w:sz w:val="22"/>
                <w:szCs w:val="22"/>
                <w:lang w:eastAsia="zh-CN"/>
              </w:rPr>
              <w:t xml:space="preserve"> locations.</w:t>
            </w:r>
          </w:p>
          <w:p w14:paraId="6F1D56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6F1D56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1D56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0943B1" w14:paraId="6F1D56A2" w14:textId="77777777">
        <w:tc>
          <w:tcPr>
            <w:tcW w:w="1805" w:type="dxa"/>
          </w:tcPr>
          <w:p w14:paraId="6F1D56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69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6F1D56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F1D56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6F1D56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AA" w14:textId="77777777">
        <w:tc>
          <w:tcPr>
            <w:tcW w:w="1805" w:type="dxa"/>
          </w:tcPr>
          <w:p w14:paraId="6F1D56A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6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Additional n = 4, 9, 14, 19 could be supported if DBTW is supported and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also supported.</w:t>
            </w:r>
          </w:p>
          <w:p w14:paraId="6F1D56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A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Q4) The number of candidate SSBs could be different for LBT and no-LBT cases as long as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supported.</w:t>
            </w:r>
          </w:p>
          <w:p w14:paraId="6F1D56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0943B1" w14:paraId="6F1D56B2" w14:textId="77777777">
        <w:tc>
          <w:tcPr>
            <w:tcW w:w="1805" w:type="dxa"/>
          </w:tcPr>
          <w:p w14:paraId="6F1D56A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6F1D56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6F1D56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6F1D56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w:t>
            </w:r>
          </w:p>
          <w:p w14:paraId="6F1D56A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6F1D56B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6F1D56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BA" w14:textId="77777777">
        <w:tc>
          <w:tcPr>
            <w:tcW w:w="1805" w:type="dxa"/>
          </w:tcPr>
          <w:p w14:paraId="6F1D56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6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6F1D56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6F1D56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6F1D56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B9"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0943B1" w14:paraId="6F1D56C0" w14:textId="77777777">
        <w:tc>
          <w:tcPr>
            <w:tcW w:w="1805" w:type="dxa"/>
          </w:tcPr>
          <w:p w14:paraId="6F1D56BB" w14:textId="77777777" w:rsidR="000943B1" w:rsidRDefault="00703EE1">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w:t>
            </w:r>
          </w:p>
        </w:tc>
        <w:tc>
          <w:tcPr>
            <w:tcW w:w="8157" w:type="dxa"/>
          </w:tcPr>
          <w:p w14:paraId="6F1D56B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6F1D56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Yes</w:t>
            </w:r>
          </w:p>
          <w:p w14:paraId="6F1D56B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0943B1" w14:paraId="6F1D56CA" w14:textId="77777777">
        <w:tc>
          <w:tcPr>
            <w:tcW w:w="1805" w:type="dxa"/>
          </w:tcPr>
          <w:p w14:paraId="6F1D56C1"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6C2" w14:textId="77777777" w:rsidR="000943B1" w:rsidRDefault="00703EE1">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6F1D56C3" w14:textId="77777777" w:rsidR="000943B1" w:rsidRDefault="00703EE1">
            <w:pPr>
              <w:pStyle w:val="BodyText"/>
              <w:spacing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F1D56C4" w14:textId="77777777" w:rsidR="000943B1" w:rsidRDefault="00703EE1">
            <w:pPr>
              <w:pStyle w:val="BodyText"/>
              <w:spacing w:after="0"/>
              <w:rPr>
                <w:lang w:val="en-GB" w:eastAsia="ja-JP"/>
              </w:rPr>
            </w:pPr>
            <w:r>
              <w:rPr>
                <w:lang w:val="en-GB" w:eastAsia="ja-JP"/>
              </w:rPr>
              <w:lastRenderedPageBreak/>
              <w:t>Q3) Our preference is Case D as the starting point, so that implies up to 2 SSB/slot</w:t>
            </w:r>
          </w:p>
          <w:p w14:paraId="6F1D56C5" w14:textId="77777777" w:rsidR="000943B1" w:rsidRDefault="00703EE1">
            <w:pPr>
              <w:pStyle w:val="BodyText"/>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6F1D56C6" w14:textId="77777777" w:rsidR="000943B1" w:rsidRDefault="00703EE1">
            <w:pPr>
              <w:pStyle w:val="BodyText"/>
              <w:spacing w:after="0"/>
              <w:rPr>
                <w:lang w:val="en-GB" w:eastAsia="ja-JP"/>
              </w:rPr>
            </w:pPr>
            <w:r>
              <w:rPr>
                <w:lang w:val="en-GB" w:eastAsia="ja-JP"/>
              </w:rPr>
              <w:t>Q5) N/A since we prefer same number of candidates for each mode (64)</w:t>
            </w:r>
          </w:p>
          <w:p w14:paraId="6F1D56C7" w14:textId="77777777" w:rsidR="000943B1" w:rsidRDefault="00703EE1">
            <w:pPr>
              <w:pStyle w:val="BodyText"/>
              <w:spacing w:after="0"/>
              <w:rPr>
                <w:lang w:val="en-GB" w:eastAsia="ja-JP"/>
              </w:rPr>
            </w:pPr>
            <w:r>
              <w:rPr>
                <w:lang w:val="en-GB" w:eastAsia="ja-JP"/>
              </w:rPr>
              <w:t>Q6) Yes, we think those can be preserved assuming Case D pattern as starting point of design.</w:t>
            </w:r>
          </w:p>
          <w:p w14:paraId="6F1D56C8" w14:textId="77777777" w:rsidR="000943B1" w:rsidRDefault="000943B1">
            <w:pPr>
              <w:pStyle w:val="BodyText"/>
              <w:spacing w:after="0"/>
              <w:rPr>
                <w:lang w:val="en-GB" w:eastAsia="ja-JP"/>
              </w:rPr>
            </w:pPr>
          </w:p>
          <w:p w14:paraId="6F1D56C9" w14:textId="77777777" w:rsidR="000943B1" w:rsidRDefault="000943B1">
            <w:pPr>
              <w:pStyle w:val="BodyText"/>
              <w:spacing w:after="0"/>
              <w:rPr>
                <w:rFonts w:ascii="Times New Roman" w:hAnsi="Times New Roman"/>
                <w:szCs w:val="22"/>
                <w:lang w:eastAsia="zh-CN"/>
              </w:rPr>
            </w:pPr>
          </w:p>
        </w:tc>
      </w:tr>
      <w:tr w:rsidR="000943B1" w14:paraId="6F1D56D2" w14:textId="77777777">
        <w:tc>
          <w:tcPr>
            <w:tcW w:w="1805" w:type="dxa"/>
          </w:tcPr>
          <w:p w14:paraId="6F1D56C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6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F1D56C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6F1D56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F1D56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6F1D56D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D1"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0943B1" w14:paraId="6F1D56DA" w14:textId="77777777">
        <w:tc>
          <w:tcPr>
            <w:tcW w:w="1805" w:type="dxa"/>
          </w:tcPr>
          <w:p w14:paraId="6F1D56D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6F1D56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6F1D56D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p w14:paraId="6F1D56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6F1D56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6F1D56D9"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0943B1" w14:paraId="6F1D56E2" w14:textId="77777777">
        <w:tc>
          <w:tcPr>
            <w:tcW w:w="1805" w:type="dxa"/>
          </w:tcPr>
          <w:p w14:paraId="6F1D56DB"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6F1D56DC"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6F1D56D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same pattern</w:t>
            </w:r>
          </w:p>
          <w:p w14:paraId="6F1D56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two SSBs in a slot</w:t>
            </w:r>
          </w:p>
          <w:p w14:paraId="6F1D56D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F1D56E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6F1D56E1"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6F1D56E3" w14:textId="77777777" w:rsidR="000943B1" w:rsidRDefault="000943B1">
      <w:pPr>
        <w:pStyle w:val="BodyText"/>
        <w:spacing w:after="0"/>
        <w:rPr>
          <w:rFonts w:ascii="Times New Roman" w:hAnsi="Times New Roman"/>
          <w:sz w:val="22"/>
          <w:szCs w:val="22"/>
          <w:lang w:eastAsia="zh-CN"/>
        </w:rPr>
      </w:pPr>
    </w:p>
    <w:p w14:paraId="6F1D56E4" w14:textId="77777777" w:rsidR="000943B1" w:rsidRDefault="000943B1">
      <w:pPr>
        <w:pStyle w:val="BodyText"/>
        <w:spacing w:after="0"/>
        <w:rPr>
          <w:rFonts w:ascii="Times New Roman" w:hAnsi="Times New Roman"/>
          <w:sz w:val="22"/>
          <w:szCs w:val="22"/>
          <w:lang w:eastAsia="zh-CN"/>
        </w:rPr>
      </w:pPr>
    </w:p>
    <w:p w14:paraId="6F1D56E5" w14:textId="77777777" w:rsidR="000943B1" w:rsidRDefault="000943B1">
      <w:pPr>
        <w:pStyle w:val="BodyText"/>
        <w:spacing w:after="0"/>
        <w:rPr>
          <w:rFonts w:ascii="Times New Roman" w:hAnsi="Times New Roman"/>
          <w:sz w:val="22"/>
          <w:szCs w:val="22"/>
          <w:lang w:eastAsia="zh-CN"/>
        </w:rPr>
      </w:pPr>
    </w:p>
    <w:p w14:paraId="6F1D56E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6E7" w14:textId="77777777" w:rsidR="000943B1" w:rsidRDefault="00703EE1">
      <w:pPr>
        <w:pStyle w:val="BodyText"/>
        <w:spacing w:after="0"/>
        <w:rPr>
          <w:rFonts w:ascii="Times New Roman" w:hAnsi="Times New Roman"/>
          <w:sz w:val="22"/>
          <w:szCs w:val="22"/>
          <w:lang w:eastAsia="zh-CN"/>
        </w:rPr>
      </w:pPr>
      <w:bookmarkStart w:id="17" w:name="_Hlk72458523"/>
      <w:r>
        <w:rPr>
          <w:rFonts w:ascii="Times New Roman" w:hAnsi="Times New Roman"/>
          <w:sz w:val="22"/>
          <w:szCs w:val="22"/>
          <w:lang w:eastAsia="zh-CN"/>
        </w:rPr>
        <w:t>Summary of responses from companies are provided below.</w:t>
      </w:r>
    </w:p>
    <w:p w14:paraId="6F1D56E8" w14:textId="77777777" w:rsidR="000943B1" w:rsidRDefault="000943B1">
      <w:pPr>
        <w:pStyle w:val="BodyText"/>
        <w:spacing w:after="0"/>
        <w:rPr>
          <w:rFonts w:ascii="Times New Roman" w:hAnsi="Times New Roman"/>
          <w:sz w:val="22"/>
          <w:szCs w:val="22"/>
          <w:lang w:eastAsia="zh-CN"/>
        </w:rPr>
      </w:pPr>
    </w:p>
    <w:p w14:paraId="6F1D56E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Lenovo, Motorola Mobility, CATT, Intel, NEC, </w:t>
      </w:r>
      <w:r>
        <w:rPr>
          <w:rFonts w:ascii="Times New Roman" w:hAnsi="Times New Roman"/>
          <w:color w:val="FF0000"/>
          <w:sz w:val="22"/>
          <w:szCs w:val="22"/>
          <w:lang w:eastAsia="zh-CN"/>
        </w:rPr>
        <w:t>WILUS</w:t>
      </w:r>
    </w:p>
    <w:p w14:paraId="6F1D56E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p>
    <w:p w14:paraId="6F1D56E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6F1D56EE"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EF"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F0"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6F1D56F1"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F1D56F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F3"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6F1D56F4"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6F1D56F5"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6F1D56F6"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F7"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Same number: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Ericsson</w:t>
      </w:r>
    </w:p>
    <w:p w14:paraId="6F1D56F8"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Huawei, HiSilicon, OPPO,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6F1D56F9"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FA"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6F1D56FB"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FC"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6F1D56FD" w14:textId="77777777" w:rsidR="000943B1" w:rsidRDefault="000943B1">
      <w:pPr>
        <w:pStyle w:val="BodyText"/>
        <w:spacing w:after="0"/>
        <w:rPr>
          <w:rFonts w:ascii="Times New Roman" w:hAnsi="Times New Roman"/>
          <w:sz w:val="22"/>
          <w:szCs w:val="22"/>
          <w:lang w:eastAsia="zh-CN"/>
        </w:rPr>
      </w:pPr>
    </w:p>
    <w:p w14:paraId="6F1D56F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6F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6F1D5700" w14:textId="77777777" w:rsidR="000943B1" w:rsidRDefault="000943B1">
      <w:pPr>
        <w:pStyle w:val="BodyText"/>
        <w:spacing w:after="0"/>
        <w:rPr>
          <w:rFonts w:ascii="Times New Roman" w:hAnsi="Times New Roman"/>
          <w:sz w:val="22"/>
          <w:szCs w:val="22"/>
          <w:lang w:eastAsia="zh-CN"/>
        </w:rPr>
      </w:pPr>
    </w:p>
    <w:p w14:paraId="6F1D5701"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lastRenderedPageBreak/>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F1D5702" w14:textId="77777777" w:rsidR="000943B1" w:rsidRDefault="000943B1">
      <w:pPr>
        <w:pStyle w:val="BodyText"/>
        <w:spacing w:after="0"/>
        <w:rPr>
          <w:rFonts w:ascii="Times New Roman" w:hAnsi="Times New Roman"/>
          <w:sz w:val="22"/>
          <w:szCs w:val="22"/>
          <w:lang w:eastAsia="zh-CN"/>
        </w:rPr>
      </w:pPr>
    </w:p>
    <w:p w14:paraId="6F1D5703" w14:textId="77777777" w:rsidR="000943B1" w:rsidRDefault="00703EE1">
      <w:pPr>
        <w:pStyle w:val="Heading5"/>
        <w:rPr>
          <w:rFonts w:ascii="Times New Roman" w:hAnsi="Times New Roman"/>
          <w:lang w:eastAsia="zh-CN"/>
        </w:rPr>
      </w:pPr>
      <w:r>
        <w:rPr>
          <w:rFonts w:ascii="Times New Roman" w:hAnsi="Times New Roman"/>
          <w:b/>
          <w:bCs/>
          <w:lang w:eastAsia="zh-CN"/>
        </w:rPr>
        <w:t>Proposal 1.4-1)</w:t>
      </w:r>
    </w:p>
    <w:p w14:paraId="6F1D57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05"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06"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07"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0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0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0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0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0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0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0E" w14:textId="77777777" w:rsidR="000943B1" w:rsidRDefault="000943B1">
      <w:pPr>
        <w:pStyle w:val="BodyText"/>
        <w:spacing w:after="0"/>
        <w:rPr>
          <w:rFonts w:ascii="Times New Roman" w:hAnsi="Times New Roman"/>
          <w:sz w:val="22"/>
          <w:szCs w:val="22"/>
          <w:lang w:eastAsia="zh-CN"/>
        </w:rPr>
      </w:pPr>
    </w:p>
    <w:p w14:paraId="6F1D570F" w14:textId="77777777" w:rsidR="000943B1" w:rsidRDefault="00703EE1">
      <w:pPr>
        <w:pStyle w:val="Heading5"/>
        <w:rPr>
          <w:rFonts w:ascii="Times New Roman" w:hAnsi="Times New Roman"/>
          <w:lang w:eastAsia="zh-CN"/>
        </w:rPr>
      </w:pPr>
      <w:r>
        <w:rPr>
          <w:rFonts w:ascii="Times New Roman" w:hAnsi="Times New Roman"/>
          <w:b/>
          <w:bCs/>
          <w:lang w:eastAsia="zh-CN"/>
        </w:rPr>
        <w:t>Proposal 1.4-2)</w:t>
      </w:r>
    </w:p>
    <w:p w14:paraId="6F1D57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11"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F1D5712"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1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14"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15"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16"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17"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18" w14:textId="77777777" w:rsidR="000943B1" w:rsidRDefault="000943B1">
      <w:pPr>
        <w:pStyle w:val="BodyText"/>
        <w:spacing w:after="0"/>
        <w:rPr>
          <w:rFonts w:ascii="Times New Roman" w:hAnsi="Times New Roman"/>
          <w:sz w:val="22"/>
          <w:szCs w:val="22"/>
          <w:lang w:eastAsia="zh-CN"/>
        </w:rPr>
      </w:pPr>
    </w:p>
    <w:p w14:paraId="6F1D5719" w14:textId="77777777" w:rsidR="000943B1" w:rsidRDefault="000943B1">
      <w:pPr>
        <w:pStyle w:val="BodyText"/>
        <w:spacing w:after="0"/>
        <w:rPr>
          <w:rFonts w:ascii="Times New Roman" w:hAnsi="Times New Roman"/>
          <w:sz w:val="22"/>
          <w:szCs w:val="22"/>
          <w:lang w:eastAsia="zh-CN"/>
        </w:rPr>
      </w:pPr>
    </w:p>
    <w:p w14:paraId="6F1D57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6F1D571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404"/>
        <w:gridCol w:w="8558"/>
      </w:tblGrid>
      <w:tr w:rsidR="000943B1" w14:paraId="6F1D571E" w14:textId="77777777">
        <w:tc>
          <w:tcPr>
            <w:tcW w:w="1416" w:type="dxa"/>
            <w:shd w:val="clear" w:color="auto" w:fill="FBE4D5" w:themeFill="accent2" w:themeFillTint="33"/>
          </w:tcPr>
          <w:p w14:paraId="6F1D571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6F1D571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22" w14:textId="77777777">
        <w:tc>
          <w:tcPr>
            <w:tcW w:w="1416" w:type="dxa"/>
          </w:tcPr>
          <w:p w14:paraId="6F1D571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6F1D572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6F1D572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0943B1" w14:paraId="6F1D5725" w14:textId="77777777">
        <w:tc>
          <w:tcPr>
            <w:tcW w:w="1416" w:type="dxa"/>
          </w:tcPr>
          <w:p w14:paraId="6F1D57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6F1D57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0943B1" w14:paraId="6F1D5728" w14:textId="77777777">
        <w:tc>
          <w:tcPr>
            <w:tcW w:w="1416" w:type="dxa"/>
          </w:tcPr>
          <w:p w14:paraId="6F1D57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546" w:type="dxa"/>
          </w:tcPr>
          <w:p w14:paraId="6F1D57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0943B1" w14:paraId="6F1D572B" w14:textId="77777777">
        <w:tc>
          <w:tcPr>
            <w:tcW w:w="1416" w:type="dxa"/>
          </w:tcPr>
          <w:p w14:paraId="6F1D57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6F1D57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0943B1" w14:paraId="6F1D572F" w14:textId="77777777">
        <w:tc>
          <w:tcPr>
            <w:tcW w:w="1416" w:type="dxa"/>
          </w:tcPr>
          <w:p w14:paraId="6F1D57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6F1D57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6F1D57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0943B1" w14:paraId="6F1D573F" w14:textId="77777777">
        <w:tc>
          <w:tcPr>
            <w:tcW w:w="1416" w:type="dxa"/>
          </w:tcPr>
          <w:p w14:paraId="6F1D573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6F1D573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6F1D5732" w14:textId="77777777" w:rsidR="000943B1" w:rsidRDefault="000943B1">
            <w:pPr>
              <w:pStyle w:val="BodyText"/>
              <w:spacing w:after="0"/>
              <w:rPr>
                <w:rFonts w:ascii="Times New Roman" w:eastAsiaTheme="minorEastAsia" w:hAnsi="Times New Roman"/>
                <w:sz w:val="22"/>
                <w:szCs w:val="22"/>
                <w:lang w:eastAsia="ko-KR"/>
              </w:rPr>
            </w:pPr>
          </w:p>
          <w:p w14:paraId="6F1D57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34" w14:textId="77777777" w:rsidR="000943B1" w:rsidRDefault="00703EE1">
            <w:pPr>
              <w:pStyle w:val="BodyText"/>
              <w:numPr>
                <w:ilvl w:val="0"/>
                <w:numId w:val="45"/>
              </w:numPr>
              <w:spacing w:after="0"/>
              <w:rPr>
                <w:rFonts w:ascii="Times New Roman" w:hAnsi="Times New Roman"/>
                <w:sz w:val="22"/>
                <w:szCs w:val="22"/>
                <w:lang w:eastAsia="zh-CN"/>
              </w:rPr>
            </w:pPr>
            <w:ins w:id="18" w:author="김선욱/책임연구원/미래기술센터 C&amp;M표준(연)5G무선통신표준Task(seonwook.kim@lge.com)" w:date="2021-05-24T10:13:00Z">
              <w:r>
                <w:rPr>
                  <w:rFonts w:ascii="Times New Roman" w:hAnsi="Times New Roman"/>
                  <w:sz w:val="22"/>
                  <w:szCs w:val="22"/>
                  <w:lang w:eastAsia="zh-CN"/>
                </w:rPr>
                <w:t xml:space="preserve">Alt 1: </w:t>
              </w:r>
            </w:ins>
            <w:r>
              <w:rPr>
                <w:rFonts w:ascii="Times New Roman" w:hAnsi="Times New Roman"/>
                <w:sz w:val="22"/>
                <w:szCs w:val="22"/>
                <w:lang w:eastAsia="zh-CN"/>
              </w:rPr>
              <w:t>first symbols of the candidate SSB have index {X, Y} + 14*n, where index 0 corresponds to the first symbol of the first slot in a half-frame</w:t>
            </w:r>
          </w:p>
          <w:p w14:paraId="6F1D5735"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36" w14:textId="77777777" w:rsidR="000943B1" w:rsidRDefault="00703EE1">
            <w:pPr>
              <w:pStyle w:val="BodyText"/>
              <w:numPr>
                <w:ilvl w:val="2"/>
                <w:numId w:val="45"/>
              </w:numPr>
              <w:spacing w:after="0"/>
              <w:rPr>
                <w:ins w:id="19"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6F1D5737" w14:textId="77777777" w:rsidR="000943B1" w:rsidRDefault="00703EE1">
            <w:pPr>
              <w:pStyle w:val="BodyText"/>
              <w:numPr>
                <w:ilvl w:val="0"/>
                <w:numId w:val="45"/>
              </w:numPr>
              <w:spacing w:after="0"/>
              <w:rPr>
                <w:rFonts w:ascii="Times New Roman" w:hAnsi="Times New Roman"/>
                <w:sz w:val="22"/>
                <w:szCs w:val="22"/>
                <w:lang w:eastAsia="zh-CN"/>
              </w:rPr>
            </w:pPr>
            <w:ins w:id="20" w:author="김선욱/책임연구원/미래기술센터 C&amp;M표준(연)5G무선통신표준Task(seonwook.kim@lge.com)" w:date="2021-05-24T10:13:00Z">
              <w:r>
                <w:rPr>
                  <w:rFonts w:ascii="Times New Roman" w:hAnsi="Times New Roman"/>
                  <w:sz w:val="22"/>
                  <w:szCs w:val="22"/>
                  <w:lang w:eastAsia="zh-CN"/>
                </w:rPr>
                <w:t xml:space="preserve">Alt 2: first symbols of the candidate SSB have index </w:t>
              </w:r>
              <w:r>
                <w:rPr>
                  <w:rFonts w:ascii="Times New Roman" w:hAnsi="Times New Roman"/>
                  <w:color w:val="C00000"/>
                  <w:sz w:val="22"/>
                  <w:szCs w:val="22"/>
                  <w:lang w:eastAsia="zh-CN"/>
                </w:rPr>
                <w:t>{4, 8, 16,</w:t>
              </w:r>
            </w:ins>
            <w:ins w:id="21"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22" w:author="김선욱/책임연구원/미래기술센터 C&amp;M표준(연)5G무선통신표준Task(seonwook.kim@lge.com)" w:date="2021-05-24T10:13:00Z">
              <w:r>
                <w:rPr>
                  <w:rFonts w:ascii="Times New Roman" w:hAnsi="Times New Roman"/>
                  <w:color w:val="C00000"/>
                  <w:sz w:val="22"/>
                  <w:szCs w:val="22"/>
                  <w:lang w:eastAsia="zh-CN"/>
                </w:rPr>
                <w:t>20} + 28*n,</w:t>
              </w:r>
              <w:r>
                <w:rPr>
                  <w:rFonts w:ascii="Times New Roman" w:hAnsi="Times New Roman"/>
                  <w:sz w:val="22"/>
                  <w:szCs w:val="22"/>
                  <w:lang w:eastAsia="zh-CN"/>
                </w:rPr>
                <w:t xml:space="preserve"> where index 0 corresponds to the first symbol of the first slot in a half-frame</w:t>
              </w:r>
            </w:ins>
          </w:p>
          <w:p w14:paraId="6F1D573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23"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6F1D573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3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3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3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3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3E"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48" w14:textId="77777777">
        <w:tc>
          <w:tcPr>
            <w:tcW w:w="1416" w:type="dxa"/>
          </w:tcPr>
          <w:p w14:paraId="6F1D5740"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546" w:type="dxa"/>
          </w:tcPr>
          <w:p w14:paraId="6F1D5741"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6F1D5742" w14:textId="77777777" w:rsidR="000943B1" w:rsidRDefault="00703EE1">
            <w:pPr>
              <w:spacing w:before="0" w:after="0"/>
              <w:ind w:left="288"/>
              <w:rPr>
                <w:lang w:eastAsia="zh-CN"/>
              </w:rPr>
            </w:pPr>
            <w:r>
              <w:rPr>
                <w:highlight w:val="green"/>
                <w:lang w:eastAsia="zh-CN"/>
              </w:rPr>
              <w:t>Agreement:</w:t>
            </w:r>
          </w:p>
          <w:p w14:paraId="6F1D5743" w14:textId="77777777" w:rsidR="000943B1" w:rsidRDefault="00703EE1">
            <w:pPr>
              <w:spacing w:before="0" w:after="0"/>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6F1D5744" w14:textId="77777777" w:rsidR="000943B1" w:rsidRDefault="00703EE1">
            <w:pPr>
              <w:numPr>
                <w:ilvl w:val="0"/>
                <w:numId w:val="46"/>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6F1D574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Regarding the following text, we don't think disabling DBTW is equivalent to LBT off, i.e., it is a valid deployment to disable DBTW in unlicensed spectrum too:</w:t>
            </w:r>
          </w:p>
          <w:p w14:paraId="6F1D5746" w14:textId="77777777" w:rsidR="000943B1" w:rsidRDefault="00703EE1">
            <w:pPr>
              <w:pStyle w:val="BodyText"/>
              <w:numPr>
                <w:ilvl w:val="2"/>
                <w:numId w:val="45"/>
              </w:numPr>
              <w:spacing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6F1D5747"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0943B1" w14:paraId="6F1D5756" w14:textId="77777777">
        <w:tc>
          <w:tcPr>
            <w:tcW w:w="1416" w:type="dxa"/>
            <w:shd w:val="clear" w:color="auto" w:fill="auto"/>
          </w:tcPr>
          <w:p w14:paraId="6F1D574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546" w:type="dxa"/>
            <w:shd w:val="clear" w:color="auto" w:fill="auto"/>
          </w:tcPr>
          <w:p w14:paraId="6F1D574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6F1D574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4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4D"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4E"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4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50"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51"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52"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5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6F1D5754"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6F1D5755"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59" w14:textId="77777777">
        <w:tc>
          <w:tcPr>
            <w:tcW w:w="1416" w:type="dxa"/>
          </w:tcPr>
          <w:p w14:paraId="6F1D575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546" w:type="dxa"/>
          </w:tcPr>
          <w:p w14:paraId="6F1D5758"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0943B1" w14:paraId="6F1D575C" w14:textId="77777777">
        <w:tc>
          <w:tcPr>
            <w:tcW w:w="1416" w:type="dxa"/>
          </w:tcPr>
          <w:p w14:paraId="6F1D575A"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546" w:type="dxa"/>
          </w:tcPr>
          <w:p w14:paraId="6F1D575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0943B1" w14:paraId="6F1D575F" w14:textId="77777777">
        <w:tc>
          <w:tcPr>
            <w:tcW w:w="1416" w:type="dxa"/>
          </w:tcPr>
          <w:p w14:paraId="6F1D575D"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6F1D575E"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0943B1" w14:paraId="6F1D5762" w14:textId="77777777">
        <w:tc>
          <w:tcPr>
            <w:tcW w:w="1416" w:type="dxa"/>
          </w:tcPr>
          <w:p w14:paraId="6F1D5760"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6F1D5761"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0943B1" w14:paraId="6F1D5765" w14:textId="77777777">
        <w:tc>
          <w:tcPr>
            <w:tcW w:w="1416" w:type="dxa"/>
          </w:tcPr>
          <w:p w14:paraId="6F1D576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546" w:type="dxa"/>
          </w:tcPr>
          <w:p w14:paraId="6F1D57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0943B1" w14:paraId="6F1D5768" w14:textId="77777777">
        <w:tc>
          <w:tcPr>
            <w:tcW w:w="1416" w:type="dxa"/>
          </w:tcPr>
          <w:p w14:paraId="6F1D5766"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546" w:type="dxa"/>
          </w:tcPr>
          <w:p w14:paraId="6F1D57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0943B1" w14:paraId="6F1D576B" w14:textId="77777777">
        <w:tc>
          <w:tcPr>
            <w:tcW w:w="1416" w:type="dxa"/>
          </w:tcPr>
          <w:p w14:paraId="6F1D57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546" w:type="dxa"/>
          </w:tcPr>
          <w:p w14:paraId="6F1D576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0943B1" w14:paraId="6F1D576E" w14:textId="77777777">
        <w:tc>
          <w:tcPr>
            <w:tcW w:w="1416" w:type="dxa"/>
          </w:tcPr>
          <w:p w14:paraId="6F1D576C"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6F1D576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0943B1" w14:paraId="6F1D5771" w14:textId="77777777">
        <w:tc>
          <w:tcPr>
            <w:tcW w:w="1416" w:type="dxa"/>
          </w:tcPr>
          <w:p w14:paraId="6F1D576F" w14:textId="77777777" w:rsidR="000943B1" w:rsidRDefault="00703EE1">
            <w:pPr>
              <w:pStyle w:val="BodyText"/>
              <w:spacing w:after="0"/>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546" w:type="dxa"/>
          </w:tcPr>
          <w:p w14:paraId="6F1D5770"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0943B1" w14:paraId="6F1D5774" w14:textId="77777777">
        <w:tc>
          <w:tcPr>
            <w:tcW w:w="1416" w:type="dxa"/>
          </w:tcPr>
          <w:p w14:paraId="6F1D5772"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546" w:type="dxa"/>
          </w:tcPr>
          <w:p w14:paraId="6F1D57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0943B1" w14:paraId="6F1D5777" w14:textId="77777777">
        <w:tc>
          <w:tcPr>
            <w:tcW w:w="1416" w:type="dxa"/>
          </w:tcPr>
          <w:p w14:paraId="6F1D5775"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546" w:type="dxa"/>
          </w:tcPr>
          <w:p w14:paraId="6F1D577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0943B1" w14:paraId="6F1D577F" w14:textId="77777777">
        <w:tc>
          <w:tcPr>
            <w:tcW w:w="1416" w:type="dxa"/>
          </w:tcPr>
          <w:p w14:paraId="6F1D5778"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Samsung2</w:t>
            </w:r>
          </w:p>
        </w:tc>
        <w:tc>
          <w:tcPr>
            <w:tcW w:w="8546" w:type="dxa"/>
          </w:tcPr>
          <w:p w14:paraId="6F1D57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6F1D57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6F1D577B" w14:textId="77777777" w:rsidR="000943B1" w:rsidRDefault="00703EE1">
            <w:pPr>
              <w:pStyle w:val="BodyText"/>
              <w:spacing w:after="0"/>
              <w:rPr>
                <w:rFonts w:ascii="Times New Roman" w:hAnsi="Times New Roman"/>
                <w:sz w:val="22"/>
                <w:szCs w:val="22"/>
                <w:lang w:eastAsia="zh-CN"/>
              </w:rPr>
            </w:pPr>
            <w:r>
              <w:object w:dxaOrig="8325" w:dyaOrig="1965" w14:anchorId="6F1D5FD4">
                <v:shape id="_x0000_i1027" type="#_x0000_t75" style="width:417pt;height:98.5pt" o:ole="">
                  <v:imagedata r:id="rId21" o:title=""/>
                </v:shape>
                <o:OLEObject Type="Embed" ProgID="Visio.Drawing.15" ShapeID="_x0000_i1027" DrawAspect="Content" ObjectID="_1683446676" r:id="rId22"/>
              </w:object>
            </w:r>
          </w:p>
          <w:p w14:paraId="6F1D57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6F1D57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6F1D577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0943B1" w14:paraId="6F1D5782" w14:textId="77777777">
        <w:tc>
          <w:tcPr>
            <w:tcW w:w="1416" w:type="dxa"/>
          </w:tcPr>
          <w:p w14:paraId="6F1D5780"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t>Intel</w:t>
            </w:r>
          </w:p>
        </w:tc>
        <w:tc>
          <w:tcPr>
            <w:tcW w:w="8546" w:type="dxa"/>
          </w:tcPr>
          <w:p w14:paraId="6F1D57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1.4-1.</w:t>
            </w:r>
          </w:p>
        </w:tc>
      </w:tr>
      <w:tr w:rsidR="000943B1" w14:paraId="6F1D5785" w14:textId="77777777">
        <w:tc>
          <w:tcPr>
            <w:tcW w:w="1416" w:type="dxa"/>
          </w:tcPr>
          <w:p w14:paraId="6F1D5783"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CATT</w:t>
            </w:r>
          </w:p>
        </w:tc>
        <w:tc>
          <w:tcPr>
            <w:tcW w:w="8546" w:type="dxa"/>
          </w:tcPr>
          <w:p w14:paraId="6F1D5784" w14:textId="77777777" w:rsidR="000943B1" w:rsidRDefault="00703EE1">
            <w:pPr>
              <w:pStyle w:val="BodyText"/>
              <w:spacing w:after="0"/>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0943B1" w14:paraId="6F1D5788" w14:textId="77777777">
        <w:tc>
          <w:tcPr>
            <w:tcW w:w="1416" w:type="dxa"/>
          </w:tcPr>
          <w:p w14:paraId="6F1D5786"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546" w:type="dxa"/>
          </w:tcPr>
          <w:p w14:paraId="6F1D5787" w14:textId="77777777" w:rsidR="000943B1" w:rsidRDefault="00703EE1">
            <w:pPr>
              <w:pStyle w:val="BodyText"/>
              <w:spacing w:after="0"/>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6F1D5789" w14:textId="77777777" w:rsidR="000943B1" w:rsidRDefault="000943B1">
      <w:pPr>
        <w:pStyle w:val="BodyText"/>
        <w:spacing w:after="0"/>
        <w:rPr>
          <w:rFonts w:ascii="Times New Roman" w:hAnsi="Times New Roman"/>
          <w:sz w:val="22"/>
          <w:szCs w:val="22"/>
          <w:lang w:eastAsia="zh-CN"/>
        </w:rPr>
      </w:pPr>
    </w:p>
    <w:p w14:paraId="6F1D578A" w14:textId="77777777" w:rsidR="000943B1" w:rsidRDefault="000943B1">
      <w:pPr>
        <w:pStyle w:val="BodyText"/>
        <w:spacing w:after="0"/>
        <w:rPr>
          <w:rFonts w:ascii="Times New Roman" w:hAnsi="Times New Roman"/>
          <w:sz w:val="22"/>
          <w:szCs w:val="22"/>
          <w:lang w:eastAsia="zh-CN"/>
        </w:rPr>
      </w:pPr>
    </w:p>
    <w:p w14:paraId="6F1D578B"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F1D57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6F1D578D"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6F1D578E"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Samsung, Qualcomm,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Apple,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Intel, </w:t>
      </w:r>
      <w:proofErr w:type="spellStart"/>
      <w:r>
        <w:rPr>
          <w:rFonts w:ascii="Times New Roman" w:hAnsi="Times New Roman"/>
          <w:sz w:val="22"/>
          <w:szCs w:val="22"/>
          <w:lang w:eastAsia="zh-CN"/>
        </w:rPr>
        <w:t>Convida</w:t>
      </w:r>
      <w:proofErr w:type="spellEnd"/>
    </w:p>
    <w:p w14:paraId="6F1D578F"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6F1D5790"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LGE, Ericsson,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t>
      </w:r>
    </w:p>
    <w:p w14:paraId="6F1D5791"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6F1D5792"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Interdigital, vivo, ZTE, </w:t>
      </w:r>
      <w:proofErr w:type="spellStart"/>
      <w:r>
        <w:rPr>
          <w:rFonts w:ascii="Times New Roman" w:hAnsi="Times New Roman"/>
          <w:sz w:val="22"/>
          <w:szCs w:val="22"/>
          <w:lang w:eastAsia="zh-CN"/>
        </w:rPr>
        <w:t>Sanechips</w:t>
      </w:r>
      <w:proofErr w:type="spellEnd"/>
    </w:p>
    <w:p w14:paraId="6F1D5793" w14:textId="77777777" w:rsidR="000943B1" w:rsidRDefault="000943B1">
      <w:pPr>
        <w:pStyle w:val="BodyText"/>
        <w:spacing w:after="0"/>
        <w:rPr>
          <w:rFonts w:ascii="Times New Roman" w:hAnsi="Times New Roman"/>
          <w:sz w:val="22"/>
          <w:szCs w:val="22"/>
          <w:lang w:eastAsia="zh-CN"/>
        </w:rPr>
      </w:pPr>
    </w:p>
    <w:bookmarkEnd w:id="17"/>
    <w:p w14:paraId="6F1D579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7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6F1D5796" w14:textId="77777777" w:rsidR="000943B1" w:rsidRDefault="000943B1">
      <w:pPr>
        <w:pStyle w:val="BodyText"/>
        <w:spacing w:after="0"/>
        <w:rPr>
          <w:rFonts w:ascii="Times New Roman" w:hAnsi="Times New Roman"/>
          <w:sz w:val="22"/>
          <w:szCs w:val="22"/>
          <w:lang w:eastAsia="zh-CN"/>
        </w:rPr>
      </w:pPr>
    </w:p>
    <w:p w14:paraId="6F1D5797" w14:textId="77777777" w:rsidR="000943B1" w:rsidRDefault="00703EE1">
      <w:pPr>
        <w:pStyle w:val="Heading5"/>
        <w:rPr>
          <w:rFonts w:ascii="Times New Roman" w:hAnsi="Times New Roman"/>
          <w:lang w:eastAsia="zh-CN"/>
        </w:rPr>
      </w:pPr>
      <w:r>
        <w:rPr>
          <w:rFonts w:ascii="Times New Roman" w:hAnsi="Times New Roman"/>
          <w:b/>
          <w:bCs/>
          <w:lang w:eastAsia="zh-CN"/>
        </w:rPr>
        <w:t>Proposal 1.4-3)</w:t>
      </w:r>
    </w:p>
    <w:p w14:paraId="6F1D57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99"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F1D579A"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9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9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6F1D579D"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F1D579E" w14:textId="77777777" w:rsidR="000943B1" w:rsidRDefault="00703EE1">
      <w:pPr>
        <w:pStyle w:val="BodyText"/>
        <w:numPr>
          <w:ilvl w:val="1"/>
          <w:numId w:val="45"/>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6F1D579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6F1D57A0"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6F1D57A1"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6F1D57A2" w14:textId="77777777" w:rsidR="000943B1" w:rsidRDefault="000943B1">
      <w:pPr>
        <w:pStyle w:val="BodyText"/>
        <w:spacing w:after="0"/>
        <w:rPr>
          <w:rFonts w:ascii="Times New Roman" w:hAnsi="Times New Roman"/>
          <w:sz w:val="22"/>
          <w:szCs w:val="22"/>
          <w:lang w:eastAsia="zh-CN"/>
        </w:rPr>
      </w:pPr>
    </w:p>
    <w:p w14:paraId="6F1D57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F1D57A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7A7" w14:textId="77777777">
        <w:tc>
          <w:tcPr>
            <w:tcW w:w="1805" w:type="dxa"/>
            <w:shd w:val="clear" w:color="auto" w:fill="FBE4D5" w:themeFill="accent2" w:themeFillTint="33"/>
          </w:tcPr>
          <w:p w14:paraId="6F1D57A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7A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AA" w14:textId="77777777">
        <w:tc>
          <w:tcPr>
            <w:tcW w:w="1805" w:type="dxa"/>
          </w:tcPr>
          <w:p w14:paraId="6F1D57A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7A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0943B1" w14:paraId="6F1D57AE" w14:textId="77777777">
        <w:tc>
          <w:tcPr>
            <w:tcW w:w="1805" w:type="dxa"/>
          </w:tcPr>
          <w:p w14:paraId="6F1D57A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7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6F1D57AD" w14:textId="77777777" w:rsidR="000943B1" w:rsidRDefault="000943B1">
            <w:pPr>
              <w:pStyle w:val="BodyText"/>
              <w:spacing w:after="0"/>
              <w:rPr>
                <w:rFonts w:ascii="Times New Roman" w:eastAsia="MS Mincho" w:hAnsi="Times New Roman"/>
                <w:sz w:val="22"/>
                <w:szCs w:val="22"/>
                <w:lang w:eastAsia="ja-JP"/>
              </w:rPr>
            </w:pPr>
          </w:p>
        </w:tc>
      </w:tr>
      <w:tr w:rsidR="000943B1" w14:paraId="6F1D57B1" w14:textId="77777777">
        <w:tc>
          <w:tcPr>
            <w:tcW w:w="1805" w:type="dxa"/>
          </w:tcPr>
          <w:p w14:paraId="6F1D57A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7B0"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0943B1" w14:paraId="6F1D57B4" w14:textId="77777777">
        <w:tc>
          <w:tcPr>
            <w:tcW w:w="1805" w:type="dxa"/>
          </w:tcPr>
          <w:p w14:paraId="6F1D57B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7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0943B1" w14:paraId="6F1D57B7" w14:textId="77777777">
        <w:tc>
          <w:tcPr>
            <w:tcW w:w="1805" w:type="dxa"/>
          </w:tcPr>
          <w:p w14:paraId="6F1D57B5"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6F1D57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0943B1" w14:paraId="6F1D57BA" w14:textId="77777777">
        <w:tc>
          <w:tcPr>
            <w:tcW w:w="1805" w:type="dxa"/>
          </w:tcPr>
          <w:p w14:paraId="6F1D57B8"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57B9"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2808D3" w14:paraId="43BCB0EE" w14:textId="77777777">
        <w:tc>
          <w:tcPr>
            <w:tcW w:w="1805" w:type="dxa"/>
          </w:tcPr>
          <w:p w14:paraId="44530400" w14:textId="63279C1B"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8903E92" w14:textId="77777777"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FCD582E" w14:textId="73FBB462" w:rsidR="00CA3E02"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sidR="00FF7C75" w:rsidRPr="00F03644">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w:t>
            </w:r>
            <w:r w:rsidR="00FF7C75">
              <w:rPr>
                <w:rFonts w:ascii="Times New Roman" w:eastAsia="MS Mincho" w:hAnsi="Times New Roman"/>
                <w:sz w:val="22"/>
                <w:szCs w:val="22"/>
                <w:lang w:eastAsia="zh-CN"/>
              </w:rPr>
              <w:t xml:space="preserve">, </w:t>
            </w:r>
            <w:r w:rsidR="0095371C">
              <w:rPr>
                <w:rFonts w:ascii="Times New Roman" w:eastAsia="MS Mincho" w:hAnsi="Times New Roman"/>
                <w:sz w:val="22"/>
                <w:szCs w:val="22"/>
                <w:lang w:eastAsia="zh-CN"/>
              </w:rPr>
              <w:t xml:space="preserve">we think it is unnecessary since we have the more general FFS bullet, i.e., ‘FFS: </w:t>
            </w:r>
            <w:r w:rsidR="0095371C">
              <w:rPr>
                <w:rFonts w:ascii="Times New Roman" w:hAnsi="Times New Roman"/>
                <w:sz w:val="22"/>
                <w:szCs w:val="22"/>
                <w:lang w:eastAsia="zh-CN"/>
              </w:rPr>
              <w:t>exact values of ‘n’ for each SCS’</w:t>
            </w:r>
            <w:r w:rsidR="00995AEB">
              <w:rPr>
                <w:rFonts w:ascii="Times New Roman" w:hAnsi="Times New Roman"/>
                <w:sz w:val="22"/>
                <w:szCs w:val="22"/>
                <w:lang w:eastAsia="zh-CN"/>
              </w:rPr>
              <w:t xml:space="preserve">, under which we assume </w:t>
            </w:r>
            <w:r w:rsidR="008B702E">
              <w:rPr>
                <w:rFonts w:ascii="Times New Roman" w:hAnsi="Times New Roman"/>
                <w:sz w:val="22"/>
                <w:szCs w:val="22"/>
                <w:lang w:eastAsia="zh-CN"/>
              </w:rPr>
              <w:t>both consecutive and non-consecutive values of ‘n’ are on the table as possible options</w:t>
            </w:r>
            <w:r w:rsidR="0095371C">
              <w:rPr>
                <w:rFonts w:ascii="Times New Roman" w:hAnsi="Times New Roman"/>
                <w:sz w:val="22"/>
                <w:szCs w:val="22"/>
                <w:lang w:eastAsia="zh-CN"/>
              </w:rPr>
              <w:t>.</w:t>
            </w:r>
          </w:p>
        </w:tc>
      </w:tr>
      <w:tr w:rsidR="009B369E" w14:paraId="48970A9C" w14:textId="77777777">
        <w:tc>
          <w:tcPr>
            <w:tcW w:w="1805" w:type="dxa"/>
          </w:tcPr>
          <w:p w14:paraId="135FC867" w14:textId="1591E41A"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C97DA1A" w14:textId="54988176"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bl>
    <w:p w14:paraId="6F1D57BB" w14:textId="77777777" w:rsidR="000943B1" w:rsidRDefault="000943B1">
      <w:pPr>
        <w:pStyle w:val="BodyText"/>
        <w:spacing w:after="0"/>
        <w:rPr>
          <w:rFonts w:ascii="Times New Roman" w:hAnsi="Times New Roman"/>
          <w:sz w:val="22"/>
          <w:szCs w:val="22"/>
          <w:lang w:eastAsia="zh-CN"/>
        </w:rPr>
      </w:pPr>
    </w:p>
    <w:p w14:paraId="6F1D57BC" w14:textId="77777777" w:rsidR="000943B1" w:rsidRDefault="000943B1">
      <w:pPr>
        <w:pStyle w:val="BodyText"/>
        <w:spacing w:after="0"/>
        <w:rPr>
          <w:rFonts w:ascii="Times New Roman" w:hAnsi="Times New Roman"/>
          <w:sz w:val="22"/>
          <w:szCs w:val="22"/>
          <w:lang w:eastAsia="zh-CN"/>
        </w:rPr>
      </w:pPr>
    </w:p>
    <w:p w14:paraId="6F1D57BD" w14:textId="77777777" w:rsidR="000943B1" w:rsidRDefault="000943B1">
      <w:pPr>
        <w:pStyle w:val="BodyText"/>
        <w:spacing w:after="0"/>
        <w:rPr>
          <w:rFonts w:ascii="Times New Roman" w:hAnsi="Times New Roman"/>
          <w:sz w:val="22"/>
          <w:szCs w:val="22"/>
          <w:lang w:eastAsia="zh-CN"/>
        </w:rPr>
      </w:pPr>
    </w:p>
    <w:p w14:paraId="6F1D57BE" w14:textId="77777777" w:rsidR="000943B1" w:rsidRDefault="000943B1">
      <w:pPr>
        <w:pStyle w:val="BodyText"/>
        <w:spacing w:after="0"/>
        <w:rPr>
          <w:rFonts w:ascii="Times New Roman" w:hAnsi="Times New Roman"/>
          <w:sz w:val="22"/>
          <w:szCs w:val="22"/>
          <w:lang w:eastAsia="zh-CN"/>
        </w:rPr>
      </w:pPr>
    </w:p>
    <w:p w14:paraId="6F1D57B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7C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7C1" w14:textId="77777777" w:rsidR="000943B1" w:rsidRDefault="000943B1">
      <w:pPr>
        <w:pStyle w:val="BodyText"/>
        <w:spacing w:after="0"/>
        <w:rPr>
          <w:rFonts w:ascii="Times New Roman" w:hAnsi="Times New Roman"/>
          <w:sz w:val="22"/>
          <w:szCs w:val="22"/>
          <w:lang w:eastAsia="zh-CN"/>
        </w:rPr>
      </w:pPr>
    </w:p>
    <w:p w14:paraId="6F1D57C2" w14:textId="77777777" w:rsidR="000943B1" w:rsidRDefault="000943B1">
      <w:pPr>
        <w:pStyle w:val="BodyText"/>
        <w:spacing w:after="0"/>
        <w:rPr>
          <w:rFonts w:ascii="Times New Roman" w:hAnsi="Times New Roman"/>
          <w:sz w:val="22"/>
          <w:szCs w:val="22"/>
          <w:lang w:eastAsia="zh-CN"/>
        </w:rPr>
      </w:pPr>
    </w:p>
    <w:p w14:paraId="6F1D57C3" w14:textId="77777777" w:rsidR="000943B1" w:rsidRDefault="000943B1">
      <w:pPr>
        <w:pStyle w:val="BodyText"/>
        <w:spacing w:after="0"/>
        <w:rPr>
          <w:rFonts w:ascii="Times New Roman" w:hAnsi="Times New Roman"/>
          <w:sz w:val="22"/>
          <w:szCs w:val="22"/>
          <w:lang w:eastAsia="zh-CN"/>
        </w:rPr>
      </w:pPr>
    </w:p>
    <w:p w14:paraId="6F1D57C4" w14:textId="77777777" w:rsidR="000943B1" w:rsidRDefault="000943B1">
      <w:pPr>
        <w:pStyle w:val="BodyText"/>
        <w:spacing w:after="0"/>
        <w:rPr>
          <w:rFonts w:ascii="Times New Roman" w:hAnsi="Times New Roman"/>
          <w:sz w:val="22"/>
          <w:szCs w:val="22"/>
          <w:lang w:eastAsia="zh-CN"/>
        </w:rPr>
      </w:pPr>
    </w:p>
    <w:p w14:paraId="6F1D57C5" w14:textId="77777777" w:rsidR="000943B1" w:rsidRDefault="00703EE1">
      <w:pPr>
        <w:pStyle w:val="Heading3"/>
        <w:rPr>
          <w:lang w:eastAsia="zh-CN"/>
        </w:rPr>
      </w:pPr>
      <w:r>
        <w:rPr>
          <w:lang w:eastAsia="zh-CN"/>
        </w:rPr>
        <w:t>2.1.5 CORESET#0 Configuration</w:t>
      </w:r>
    </w:p>
    <w:p w14:paraId="6F1D57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7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6F1D57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F1D57C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6F1D57C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F1D57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F1D57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7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6F1D57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F1D57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6F1D57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F1D57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6F1D57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6F1D57D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7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providing CORESET#0/Type0-PDCCH configuration for 480kHz and 960kHz kHz SCS SSB transmission in NR bands ranging between 52.6 GHz to 71 GHz.</w:t>
      </w:r>
    </w:p>
    <w:p w14:paraId="6F1D57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6F1D57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F1D57D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F1D57D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6F1D57D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6F1D57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F1D57D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6F1D57D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F1D57D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6F1D57D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6F1D57E0" w14:textId="77777777" w:rsidR="000943B1" w:rsidRDefault="00C843EF">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F1D57E1" w14:textId="77777777" w:rsidR="000943B1" w:rsidRDefault="00C843EF">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7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F1D57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F1D57E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F1D57E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6F1D57E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F1D57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7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6F1D57E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F1D57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F1D57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6F1D57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6F1D57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6F1D57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6F1D57F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6F1D57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F1D57F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120 kHz + 480/960 kHz combination (if supported): the CORESET0 symbols may be placed in the gap symbols between the SSBs (similar to the existing NR Rel-16 design)</w:t>
      </w:r>
    </w:p>
    <w:p w14:paraId="6F1D57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F1D57F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1D57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6F1D57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7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6F1D57F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6F1D57F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6F1D57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F1D57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6F1D57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7FD" w14:textId="77777777" w:rsidR="000943B1" w:rsidRDefault="00703EE1">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6F1D57FE" w14:textId="77777777" w:rsidR="000943B1" w:rsidRDefault="00703EE1">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6F1D57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8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6F1D580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6F1D580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580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580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580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580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580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5808"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58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6F1D58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6F1D580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6F1D580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F1D58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96 RB as the number of RBs for CORESET#0.</w:t>
      </w:r>
    </w:p>
    <w:p w14:paraId="6F1D580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6F1D580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F1D581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6F1D58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F1D58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6F1D581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8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F1D581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8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6F1D58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6F1D581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8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6F1D58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8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F1D58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F1D58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6F1D58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6F1D58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F1D58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8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6F1D582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823" w14:textId="77777777" w:rsidR="000943B1" w:rsidRDefault="00703EE1">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6F1D5824" w14:textId="77777777" w:rsidR="000943B1" w:rsidRDefault="00703EE1">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F1D5825" w14:textId="77777777" w:rsidR="000943B1" w:rsidRDefault="000943B1">
      <w:pPr>
        <w:pStyle w:val="BodyText"/>
        <w:spacing w:after="0"/>
        <w:rPr>
          <w:rFonts w:ascii="Times New Roman" w:hAnsi="Times New Roman"/>
          <w:sz w:val="22"/>
          <w:szCs w:val="22"/>
          <w:lang w:eastAsia="zh-CN"/>
        </w:rPr>
      </w:pPr>
    </w:p>
    <w:p w14:paraId="6F1D5826" w14:textId="77777777" w:rsidR="000943B1" w:rsidRDefault="000943B1">
      <w:pPr>
        <w:pStyle w:val="BodyText"/>
        <w:spacing w:after="0"/>
        <w:rPr>
          <w:rFonts w:ascii="Times New Roman" w:hAnsi="Times New Roman"/>
          <w:sz w:val="22"/>
          <w:szCs w:val="22"/>
          <w:lang w:eastAsia="zh-CN"/>
        </w:rPr>
      </w:pPr>
    </w:p>
    <w:p w14:paraId="6F1D5827" w14:textId="77777777" w:rsidR="000943B1" w:rsidRDefault="00703EE1">
      <w:pPr>
        <w:pStyle w:val="Heading4"/>
        <w:rPr>
          <w:lang w:eastAsia="zh-CN"/>
        </w:rPr>
      </w:pPr>
      <w:r>
        <w:rPr>
          <w:lang w:eastAsia="zh-CN"/>
        </w:rPr>
        <w:t>Summary of Discussions</w:t>
      </w:r>
    </w:p>
    <w:p w14:paraId="6F1D58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F1D58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Docomo (for new SCS)</w:t>
      </w:r>
    </w:p>
    <w:p w14:paraId="6F1D582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only 1 SCS for CORESET#0/Type0-PDCCH for each SSB SCS</w:t>
      </w:r>
    </w:p>
    <w:p w14:paraId="6F1D582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F1D582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F1D58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6F1D582E" w14:textId="77777777" w:rsidR="000943B1" w:rsidRDefault="000943B1">
      <w:pPr>
        <w:pStyle w:val="BodyText"/>
        <w:spacing w:after="0"/>
        <w:rPr>
          <w:rFonts w:ascii="Times New Roman" w:hAnsi="Times New Roman"/>
          <w:sz w:val="22"/>
          <w:szCs w:val="22"/>
          <w:lang w:eastAsia="zh-CN"/>
        </w:rPr>
      </w:pPr>
    </w:p>
    <w:p w14:paraId="6F1D582F"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F1D583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6F1D5831"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6F1D5832"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6F1D5833" w14:textId="77777777" w:rsidR="000943B1" w:rsidRDefault="000943B1">
      <w:pPr>
        <w:pStyle w:val="BodyText"/>
        <w:spacing w:after="0"/>
        <w:rPr>
          <w:rFonts w:ascii="Times New Roman" w:hAnsi="Times New Roman"/>
          <w:sz w:val="22"/>
          <w:szCs w:val="22"/>
          <w:lang w:eastAsia="zh-CN"/>
        </w:rPr>
      </w:pPr>
    </w:p>
    <w:p w14:paraId="6F1D5834" w14:textId="77777777" w:rsidR="000943B1" w:rsidRDefault="00703EE1">
      <w:pPr>
        <w:pStyle w:val="Heading4"/>
        <w:rPr>
          <w:rFonts w:ascii="Times New Roman" w:hAnsi="Times New Roman"/>
          <w:b/>
          <w:bCs/>
          <w:sz w:val="22"/>
          <w:szCs w:val="18"/>
          <w:u w:val="single"/>
          <w:lang w:eastAsia="zh-CN"/>
        </w:rPr>
      </w:pPr>
      <w:bookmarkStart w:id="24"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835" w14:textId="77777777" w:rsidR="000943B1" w:rsidRDefault="000943B1">
      <w:pPr>
        <w:pStyle w:val="BodyText"/>
        <w:spacing w:after="0"/>
        <w:rPr>
          <w:rFonts w:ascii="Times New Roman" w:hAnsi="Times New Roman"/>
          <w:sz w:val="22"/>
          <w:szCs w:val="22"/>
          <w:lang w:eastAsia="zh-CN"/>
        </w:rPr>
      </w:pPr>
    </w:p>
    <w:p w14:paraId="6F1D58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F1D5837" w14:textId="77777777" w:rsidR="000943B1" w:rsidRDefault="000943B1">
      <w:pPr>
        <w:pStyle w:val="BodyText"/>
        <w:spacing w:after="0"/>
        <w:rPr>
          <w:rFonts w:ascii="Times New Roman" w:hAnsi="Times New Roman"/>
          <w:sz w:val="22"/>
          <w:szCs w:val="22"/>
          <w:lang w:eastAsia="zh-CN"/>
        </w:rPr>
      </w:pPr>
    </w:p>
    <w:p w14:paraId="6F1D583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39" w14:textId="77777777" w:rsidR="000943B1" w:rsidRDefault="000943B1">
      <w:pPr>
        <w:pStyle w:val="BodyText"/>
        <w:spacing w:after="0"/>
        <w:ind w:left="720"/>
        <w:rPr>
          <w:rFonts w:ascii="Times New Roman" w:hAnsi="Times New Roman"/>
          <w:sz w:val="22"/>
          <w:szCs w:val="22"/>
          <w:lang w:eastAsia="zh-CN"/>
        </w:rPr>
      </w:pPr>
    </w:p>
    <w:p w14:paraId="6F1D583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3B" w14:textId="77777777" w:rsidR="000943B1" w:rsidRDefault="000943B1">
      <w:pPr>
        <w:pStyle w:val="ListParagraph"/>
        <w:rPr>
          <w:lang w:eastAsia="zh-CN"/>
        </w:rPr>
      </w:pPr>
    </w:p>
    <w:p w14:paraId="6F1D583C" w14:textId="77777777" w:rsidR="000943B1" w:rsidRDefault="000943B1">
      <w:pPr>
        <w:pStyle w:val="BodyText"/>
        <w:spacing w:after="0"/>
        <w:ind w:left="720"/>
        <w:rPr>
          <w:rFonts w:ascii="Times New Roman" w:hAnsi="Times New Roman"/>
          <w:sz w:val="22"/>
          <w:szCs w:val="22"/>
          <w:lang w:eastAsia="zh-CN"/>
        </w:rPr>
      </w:pPr>
    </w:p>
    <w:p w14:paraId="6F1D583D"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3E" w14:textId="77777777" w:rsidR="000943B1" w:rsidRDefault="000943B1">
      <w:pPr>
        <w:pStyle w:val="BodyText"/>
        <w:spacing w:after="0"/>
        <w:ind w:left="720"/>
        <w:rPr>
          <w:rFonts w:ascii="Times New Roman" w:hAnsi="Times New Roman"/>
          <w:sz w:val="22"/>
          <w:szCs w:val="22"/>
          <w:lang w:eastAsia="zh-CN"/>
        </w:rPr>
      </w:pPr>
    </w:p>
    <w:p w14:paraId="6F1D58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24"/>
    <w:p w14:paraId="6F1D5840" w14:textId="77777777" w:rsidR="000943B1" w:rsidRDefault="000943B1">
      <w:pPr>
        <w:pStyle w:val="BodyText"/>
        <w:spacing w:after="0"/>
        <w:rPr>
          <w:rFonts w:ascii="Times New Roman" w:hAnsi="Times New Roman"/>
          <w:sz w:val="22"/>
          <w:szCs w:val="22"/>
          <w:lang w:eastAsia="zh-CN"/>
        </w:rPr>
      </w:pPr>
    </w:p>
    <w:p w14:paraId="6F1D5841" w14:textId="77777777" w:rsidR="000943B1" w:rsidRDefault="000943B1">
      <w:pPr>
        <w:pStyle w:val="BodyText"/>
        <w:spacing w:after="0"/>
        <w:rPr>
          <w:rFonts w:ascii="Times New Roman" w:hAnsi="Times New Roman"/>
          <w:sz w:val="22"/>
          <w:szCs w:val="22"/>
          <w:lang w:eastAsia="zh-CN"/>
        </w:rPr>
      </w:pPr>
    </w:p>
    <w:p w14:paraId="6F1D5842"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45" w14:textId="77777777">
        <w:tc>
          <w:tcPr>
            <w:tcW w:w="1805" w:type="dxa"/>
            <w:shd w:val="clear" w:color="auto" w:fill="FBE4D5" w:themeFill="accent2" w:themeFillTint="33"/>
          </w:tcPr>
          <w:p w14:paraId="6F1D584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4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4B" w14:textId="77777777">
        <w:tc>
          <w:tcPr>
            <w:tcW w:w="1805" w:type="dxa"/>
          </w:tcPr>
          <w:p w14:paraId="6F1D58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84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F1D58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6F1D58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F1D58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943B1" w14:paraId="6F1D5854" w14:textId="77777777">
        <w:tc>
          <w:tcPr>
            <w:tcW w:w="1805" w:type="dxa"/>
          </w:tcPr>
          <w:p w14:paraId="6F1D584C"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84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4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F1D584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&amp; Q3</w:t>
            </w:r>
          </w:p>
          <w:p w14:paraId="6F1D58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6F1D58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F1D5853" w14:textId="77777777" w:rsidR="000943B1" w:rsidRDefault="000943B1">
            <w:pPr>
              <w:pStyle w:val="BodyText"/>
              <w:spacing w:after="0"/>
              <w:rPr>
                <w:rFonts w:ascii="Times New Roman" w:eastAsia="MS Mincho" w:hAnsi="Times New Roman"/>
                <w:sz w:val="22"/>
                <w:szCs w:val="22"/>
                <w:lang w:eastAsia="ja-JP"/>
              </w:rPr>
            </w:pPr>
          </w:p>
        </w:tc>
      </w:tr>
      <w:tr w:rsidR="000943B1" w14:paraId="6F1D585E" w14:textId="77777777">
        <w:tc>
          <w:tcPr>
            <w:tcW w:w="1805" w:type="dxa"/>
          </w:tcPr>
          <w:p w14:paraId="6F1D585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5856" w14:textId="77777777" w:rsidR="000943B1" w:rsidRDefault="00703EE1">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Yes. </w:t>
            </w:r>
          </w:p>
          <w:p w14:paraId="6F1D5857"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6F1D5858"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F1D58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8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w:t>
            </w:r>
          </w:p>
          <w:p w14:paraId="6F1D585B"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6F1D585C"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6F1D585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Yes. </w:t>
            </w:r>
          </w:p>
        </w:tc>
      </w:tr>
      <w:tr w:rsidR="000943B1" w14:paraId="6F1D5866" w14:textId="77777777">
        <w:tc>
          <w:tcPr>
            <w:tcW w:w="1805" w:type="dxa"/>
          </w:tcPr>
          <w:p w14:paraId="6F1D585F"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586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6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6F1D5862"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6F1D58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6F1D58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6F1D58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943B1" w14:paraId="6F1D586D" w14:textId="77777777">
        <w:tc>
          <w:tcPr>
            <w:tcW w:w="1805" w:type="dxa"/>
          </w:tcPr>
          <w:p w14:paraId="6F1D5867"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868"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6F1D5869"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F1D586A"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F1D586B"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lastRenderedPageBreak/>
              <w:t>Q4) At least for SSB SCS=120 kHz, we don’t see strong need or obvious benefit to support CORESET SCS other than 120 kHz</w:t>
            </w:r>
          </w:p>
          <w:p w14:paraId="6F1D586C" w14:textId="77777777" w:rsidR="000943B1" w:rsidRDefault="000943B1">
            <w:pPr>
              <w:pStyle w:val="BodyText"/>
              <w:spacing w:after="0"/>
              <w:rPr>
                <w:rFonts w:ascii="Times New Roman" w:hAnsi="Times New Roman"/>
                <w:sz w:val="22"/>
                <w:szCs w:val="22"/>
                <w:lang w:eastAsia="zh-CN"/>
              </w:rPr>
            </w:pPr>
          </w:p>
        </w:tc>
      </w:tr>
      <w:tr w:rsidR="000943B1" w14:paraId="6F1D5876" w14:textId="77777777">
        <w:tc>
          <w:tcPr>
            <w:tcW w:w="1805" w:type="dxa"/>
          </w:tcPr>
          <w:p w14:paraId="6F1D586E"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6F1D586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6F1D587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6F1D587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6F1D587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6F1D5873"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(SSB, Type0-PDCCH): SCS (120 kHz, 120 kHz)</w:t>
            </w:r>
          </w:p>
          <w:p w14:paraId="6F1D5874"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(480 kHz, 480 kHz) </w:t>
            </w:r>
          </w:p>
          <w:p w14:paraId="6F1D5875"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(960 kHz, 960 kHz) </w:t>
            </w:r>
          </w:p>
        </w:tc>
      </w:tr>
      <w:tr w:rsidR="000943B1" w14:paraId="6F1D587C" w14:textId="77777777">
        <w:tc>
          <w:tcPr>
            <w:tcW w:w="1805" w:type="dxa"/>
          </w:tcPr>
          <w:p w14:paraId="6F1D58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8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6F1D58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6F1D58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Consider supporting at least SSB and CORESET multiplexing pattern 1.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14:paraId="6F1D58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0943B1" w14:paraId="6F1D5884" w14:textId="77777777">
        <w:tc>
          <w:tcPr>
            <w:tcW w:w="1805" w:type="dxa"/>
            <w:shd w:val="clear" w:color="auto" w:fill="FFFFFF" w:themeFill="background1"/>
          </w:tcPr>
          <w:p w14:paraId="6F1D58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F1D58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6F1D58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6F1D58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6F1D58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F1D58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F1D58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0943B1" w14:paraId="6F1D588B" w14:textId="77777777">
        <w:tc>
          <w:tcPr>
            <w:tcW w:w="1805" w:type="dxa"/>
            <w:shd w:val="clear" w:color="auto" w:fill="FFFFFF" w:themeFill="background1"/>
          </w:tcPr>
          <w:p w14:paraId="6F1D58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8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6F1D58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F1D58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w:t>
            </w:r>
          </w:p>
          <w:p w14:paraId="6F1D58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w:t>
            </w:r>
          </w:p>
          <w:p w14:paraId="6F1D588A" w14:textId="77777777" w:rsidR="000943B1" w:rsidRDefault="000943B1">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943B1" w14:paraId="6F1D5891" w14:textId="77777777">
        <w:tc>
          <w:tcPr>
            <w:tcW w:w="1805" w:type="dxa"/>
          </w:tcPr>
          <w:p w14:paraId="6F1D588C"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F1D588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6F1D58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6F1D58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F1D5890" w14:textId="77777777" w:rsidR="000943B1" w:rsidRDefault="00703EE1">
            <w:pPr>
              <w:pStyle w:val="BodyText"/>
              <w:tabs>
                <w:tab w:val="left" w:pos="930"/>
              </w:tabs>
              <w:spacing w:after="0"/>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0943B1" w14:paraId="6F1D5897" w14:textId="77777777">
        <w:tc>
          <w:tcPr>
            <w:tcW w:w="1805" w:type="dxa"/>
          </w:tcPr>
          <w:p w14:paraId="6F1D589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8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F1D58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8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6F1D58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0943B1" w14:paraId="6F1D589B" w14:textId="77777777">
        <w:tc>
          <w:tcPr>
            <w:tcW w:w="1805" w:type="dxa"/>
          </w:tcPr>
          <w:p w14:paraId="6F1D58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8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6F1D589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0943B1" w14:paraId="6F1D58A1" w14:textId="77777777">
        <w:tc>
          <w:tcPr>
            <w:tcW w:w="1805" w:type="dxa"/>
          </w:tcPr>
          <w:p w14:paraId="6F1D589C"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89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not supported for initial access, then we need to further discuss if 480/960kHz CORESET#0 </w:t>
            </w:r>
          </w:p>
          <w:p w14:paraId="6F1D58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6F1D58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6F1D58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0943B1" w14:paraId="6F1D58A7" w14:textId="77777777">
        <w:tc>
          <w:tcPr>
            <w:tcW w:w="1805" w:type="dxa"/>
          </w:tcPr>
          <w:p w14:paraId="6F1D58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8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6F1D58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6F1D58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0943B1" w14:paraId="6F1D58B2" w14:textId="77777777">
        <w:tc>
          <w:tcPr>
            <w:tcW w:w="1805" w:type="dxa"/>
          </w:tcPr>
          <w:p w14:paraId="6F1D58A8"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8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AA"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6F1D58AB"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6F1D58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F1D58AD" w14:textId="77777777" w:rsidR="000943B1" w:rsidRDefault="000943B1">
            <w:pPr>
              <w:pStyle w:val="BodyText"/>
              <w:spacing w:after="0"/>
              <w:ind w:left="720"/>
              <w:rPr>
                <w:rFonts w:ascii="Times New Roman" w:hAnsi="Times New Roman"/>
                <w:sz w:val="22"/>
                <w:szCs w:val="22"/>
                <w:lang w:eastAsia="zh-CN"/>
              </w:rPr>
            </w:pPr>
          </w:p>
          <w:p w14:paraId="6F1D58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6F1D58AF" w14:textId="77777777" w:rsidR="000943B1" w:rsidRDefault="000943B1">
            <w:pPr>
              <w:pStyle w:val="BodyText"/>
              <w:spacing w:after="0"/>
              <w:ind w:left="720"/>
              <w:rPr>
                <w:rFonts w:ascii="Times New Roman" w:hAnsi="Times New Roman"/>
                <w:sz w:val="22"/>
                <w:szCs w:val="22"/>
                <w:lang w:eastAsia="zh-CN"/>
              </w:rPr>
            </w:pPr>
          </w:p>
          <w:p w14:paraId="6F1D58B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6F1D58B1" w14:textId="77777777" w:rsidR="000943B1" w:rsidRDefault="000943B1">
            <w:pPr>
              <w:pStyle w:val="BodyText"/>
              <w:spacing w:after="0"/>
              <w:rPr>
                <w:rFonts w:ascii="Times New Roman" w:hAnsi="Times New Roman"/>
                <w:sz w:val="22"/>
                <w:szCs w:val="22"/>
                <w:lang w:eastAsia="zh-CN"/>
              </w:rPr>
            </w:pPr>
          </w:p>
        </w:tc>
      </w:tr>
      <w:tr w:rsidR="000943B1" w14:paraId="6F1D58BA" w14:textId="77777777">
        <w:tc>
          <w:tcPr>
            <w:tcW w:w="1805" w:type="dxa"/>
          </w:tcPr>
          <w:p w14:paraId="6F1D58B3"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6F1D58B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6F1D58B5"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6F1D58B6"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6F1D58B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6F1D58B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F1D58B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0943B1" w14:paraId="6F1D58C0" w14:textId="77777777">
        <w:tc>
          <w:tcPr>
            <w:tcW w:w="1805" w:type="dxa"/>
          </w:tcPr>
          <w:p w14:paraId="6F1D58B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58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F1D58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6F1D58B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6F1D58BF"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0943B1" w14:paraId="6F1D58C6" w14:textId="77777777">
        <w:tc>
          <w:tcPr>
            <w:tcW w:w="1805" w:type="dxa"/>
          </w:tcPr>
          <w:p w14:paraId="6F1D58C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8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5"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Q4) Yes. </w:t>
            </w:r>
          </w:p>
        </w:tc>
      </w:tr>
      <w:tr w:rsidR="000943B1" w14:paraId="6F1D58CC" w14:textId="77777777">
        <w:tc>
          <w:tcPr>
            <w:tcW w:w="1805" w:type="dxa"/>
          </w:tcPr>
          <w:p w14:paraId="6F1D58C7"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6F1D58C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6F1D58C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Yes</w:t>
            </w:r>
          </w:p>
          <w:p w14:paraId="6F1D58C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lastRenderedPageBreak/>
              <w:t>Q3) multiplexing pattern 1 and 3 are prioritized</w:t>
            </w:r>
          </w:p>
          <w:p w14:paraId="6F1D58CB"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6F1D58CD" w14:textId="77777777" w:rsidR="000943B1" w:rsidRDefault="000943B1">
      <w:pPr>
        <w:pStyle w:val="BodyText"/>
        <w:spacing w:after="0"/>
        <w:rPr>
          <w:rFonts w:ascii="Times New Roman" w:hAnsi="Times New Roman"/>
          <w:sz w:val="22"/>
          <w:szCs w:val="22"/>
          <w:lang w:eastAsia="zh-CN"/>
        </w:rPr>
      </w:pPr>
    </w:p>
    <w:p w14:paraId="6F1D58CE" w14:textId="77777777" w:rsidR="000943B1" w:rsidRDefault="000943B1">
      <w:pPr>
        <w:pStyle w:val="BodyText"/>
        <w:spacing w:after="0"/>
        <w:rPr>
          <w:rFonts w:ascii="Times New Roman" w:hAnsi="Times New Roman"/>
          <w:sz w:val="22"/>
          <w:szCs w:val="22"/>
          <w:lang w:eastAsia="zh-CN"/>
        </w:rPr>
      </w:pPr>
    </w:p>
    <w:p w14:paraId="6F1D58CF" w14:textId="77777777" w:rsidR="000943B1" w:rsidRDefault="000943B1">
      <w:pPr>
        <w:pStyle w:val="BodyText"/>
        <w:spacing w:after="0"/>
        <w:rPr>
          <w:rFonts w:ascii="Times New Roman" w:hAnsi="Times New Roman"/>
          <w:sz w:val="22"/>
          <w:szCs w:val="22"/>
          <w:lang w:eastAsia="zh-CN"/>
        </w:rPr>
      </w:pPr>
    </w:p>
    <w:p w14:paraId="6F1D58D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8D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96 PRB: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p>
    <w:p w14:paraId="6F1D58D3" w14:textId="77777777" w:rsidR="000943B1" w:rsidRDefault="00703EE1">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6F1D58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6F1D58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6F1D58D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Only support {120, 120} SCS pair for SSB and CORESET#0/Type0-PDCCH: </w:t>
      </w:r>
      <w:proofErr w:type="spellStart"/>
      <w:r>
        <w:rPr>
          <w:rFonts w:ascii="Times New Roman" w:hAnsi="Times New Roman"/>
          <w:sz w:val="22"/>
          <w:szCs w:val="22"/>
          <w:lang w:eastAsia="zh-CN"/>
        </w:rPr>
        <w:t>Mediatek</w:t>
      </w:r>
      <w:proofErr w:type="spellEnd"/>
    </w:p>
    <w:p w14:paraId="6F1D58D7" w14:textId="77777777" w:rsidR="000943B1" w:rsidRDefault="000943B1">
      <w:pPr>
        <w:pStyle w:val="BodyText"/>
        <w:spacing w:after="0"/>
        <w:ind w:left="720"/>
        <w:rPr>
          <w:rFonts w:ascii="Times New Roman" w:hAnsi="Times New Roman"/>
          <w:sz w:val="22"/>
          <w:szCs w:val="22"/>
          <w:lang w:eastAsia="zh-CN"/>
        </w:rPr>
      </w:pPr>
    </w:p>
    <w:p w14:paraId="6F1D58D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D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Lenovo, Motorola Mobility, Interdigital,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6F1D58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6F1D58DB" w14:textId="77777777" w:rsidR="000943B1" w:rsidRDefault="000943B1">
      <w:pPr>
        <w:pStyle w:val="BodyText"/>
        <w:spacing w:after="0"/>
        <w:ind w:left="720"/>
        <w:rPr>
          <w:rFonts w:ascii="Times New Roman" w:hAnsi="Times New Roman"/>
          <w:sz w:val="22"/>
          <w:szCs w:val="22"/>
          <w:lang w:eastAsia="zh-CN"/>
        </w:rPr>
      </w:pPr>
    </w:p>
    <w:p w14:paraId="6F1D58DC"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DD"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TDM (mux pattern 1): Docomo, Nokia,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6F1D58DE"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FDM (mux pattern 3): </w:t>
      </w:r>
      <w:proofErr w:type="spellStart"/>
      <w:r>
        <w:rPr>
          <w:rFonts w:ascii="Times New Roman" w:hAnsi="Times New Roman"/>
          <w:color w:val="FF0000"/>
          <w:sz w:val="22"/>
          <w:szCs w:val="22"/>
          <w:lang w:eastAsia="zh-CN"/>
        </w:rPr>
        <w:t>Spreadtrum</w:t>
      </w:r>
      <w:proofErr w:type="spellEnd"/>
    </w:p>
    <w:p w14:paraId="6F1D58DF"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F1D58E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6F1D58E1" w14:textId="77777777" w:rsidR="000943B1" w:rsidRDefault="000943B1">
      <w:pPr>
        <w:pStyle w:val="BodyText"/>
        <w:spacing w:after="0"/>
        <w:ind w:left="720"/>
        <w:rPr>
          <w:rFonts w:ascii="Times New Roman" w:hAnsi="Times New Roman"/>
          <w:sz w:val="22"/>
          <w:szCs w:val="22"/>
          <w:lang w:eastAsia="zh-CN"/>
        </w:rPr>
      </w:pPr>
    </w:p>
    <w:p w14:paraId="6F1D58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8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(for 120kHz),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HiSilicon (for 120kHz), OPPO, Motorola Mobility,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r>
        <w:rPr>
          <w:rFonts w:ascii="Times New Roman" w:hAnsi="Times New Roman"/>
          <w:color w:val="FF0000"/>
          <w:sz w:val="22"/>
          <w:szCs w:val="22"/>
          <w:lang w:eastAsia="zh-CN"/>
        </w:rPr>
        <w:t>, WILUS</w:t>
      </w:r>
    </w:p>
    <w:p w14:paraId="6F1D58E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6F1D58E6" w14:textId="77777777" w:rsidR="000943B1" w:rsidRDefault="000943B1">
      <w:pPr>
        <w:pStyle w:val="BodyText"/>
        <w:spacing w:after="0"/>
        <w:rPr>
          <w:rFonts w:ascii="Times New Roman" w:hAnsi="Times New Roman"/>
          <w:sz w:val="22"/>
          <w:szCs w:val="22"/>
          <w:lang w:eastAsia="zh-CN"/>
        </w:rPr>
      </w:pPr>
    </w:p>
    <w:p w14:paraId="6F1D58E7" w14:textId="77777777" w:rsidR="000943B1" w:rsidRDefault="000943B1">
      <w:pPr>
        <w:pStyle w:val="BodyText"/>
        <w:spacing w:after="0"/>
        <w:rPr>
          <w:rFonts w:ascii="Times New Roman" w:hAnsi="Times New Roman"/>
          <w:sz w:val="22"/>
          <w:szCs w:val="22"/>
          <w:lang w:eastAsia="zh-CN"/>
        </w:rPr>
      </w:pPr>
    </w:p>
    <w:p w14:paraId="6F1D58E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F1D58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1D58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F1D58EB" w14:textId="77777777" w:rsidR="000943B1" w:rsidRDefault="000943B1">
      <w:pPr>
        <w:pStyle w:val="BodyText"/>
        <w:spacing w:after="0"/>
        <w:rPr>
          <w:rFonts w:ascii="Times New Roman" w:hAnsi="Times New Roman"/>
          <w:sz w:val="22"/>
          <w:szCs w:val="22"/>
          <w:lang w:eastAsia="zh-CN"/>
        </w:rPr>
      </w:pPr>
    </w:p>
    <w:p w14:paraId="6F1D58EC" w14:textId="77777777" w:rsidR="000943B1" w:rsidRDefault="00703EE1">
      <w:pPr>
        <w:pStyle w:val="Heading5"/>
        <w:rPr>
          <w:rFonts w:ascii="Times New Roman" w:hAnsi="Times New Roman"/>
          <w:lang w:eastAsia="zh-CN"/>
        </w:rPr>
      </w:pPr>
      <w:r>
        <w:rPr>
          <w:rFonts w:ascii="Times New Roman" w:hAnsi="Times New Roman"/>
          <w:b/>
          <w:bCs/>
          <w:lang w:eastAsia="zh-CN"/>
        </w:rPr>
        <w:t>Proposal 1.5-1)</w:t>
      </w:r>
    </w:p>
    <w:p w14:paraId="6F1D58ED"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6F1D58EE" w14:textId="77777777" w:rsidR="000943B1" w:rsidRDefault="00703EE1">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lastRenderedPageBreak/>
        <w:t>FFS which multiplexing pattern (i.e. 1, 2, and/or 3) and number of symbols (i.e. 1, 2, and/or 3) for 96 PRB CORESET#0 will be used with.</w:t>
      </w:r>
    </w:p>
    <w:p w14:paraId="6F1D58EF" w14:textId="77777777" w:rsidR="000943B1" w:rsidRDefault="000943B1">
      <w:pPr>
        <w:pStyle w:val="BodyText"/>
        <w:spacing w:after="0"/>
        <w:rPr>
          <w:rFonts w:ascii="Times New Roman" w:hAnsi="Times New Roman"/>
          <w:sz w:val="22"/>
          <w:szCs w:val="22"/>
          <w:lang w:eastAsia="zh-CN"/>
        </w:rPr>
      </w:pPr>
    </w:p>
    <w:p w14:paraId="6F1D58F0" w14:textId="77777777" w:rsidR="000943B1" w:rsidRDefault="00703EE1">
      <w:pPr>
        <w:pStyle w:val="Heading5"/>
        <w:rPr>
          <w:rFonts w:ascii="Times New Roman" w:hAnsi="Times New Roman"/>
          <w:lang w:eastAsia="zh-CN"/>
        </w:rPr>
      </w:pPr>
      <w:r>
        <w:rPr>
          <w:rFonts w:ascii="Times New Roman" w:hAnsi="Times New Roman"/>
          <w:b/>
          <w:bCs/>
          <w:lang w:eastAsia="zh-CN"/>
        </w:rPr>
        <w:t>Proposal 1.5-2)</w:t>
      </w:r>
    </w:p>
    <w:p w14:paraId="6F1D58F1"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6F1D58F2" w14:textId="77777777" w:rsidR="000943B1" w:rsidRDefault="000943B1">
      <w:pPr>
        <w:pStyle w:val="BodyText"/>
        <w:spacing w:after="0"/>
        <w:rPr>
          <w:rFonts w:ascii="Times New Roman" w:hAnsi="Times New Roman"/>
          <w:sz w:val="22"/>
          <w:szCs w:val="22"/>
          <w:lang w:eastAsia="zh-CN"/>
        </w:rPr>
      </w:pPr>
    </w:p>
    <w:p w14:paraId="6F1D58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6F1D58F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F7" w14:textId="77777777">
        <w:tc>
          <w:tcPr>
            <w:tcW w:w="1805" w:type="dxa"/>
            <w:shd w:val="clear" w:color="auto" w:fill="FBE4D5" w:themeFill="accent2" w:themeFillTint="33"/>
          </w:tcPr>
          <w:p w14:paraId="6F1D58F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F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FB" w14:textId="77777777">
        <w:tc>
          <w:tcPr>
            <w:tcW w:w="1805" w:type="dxa"/>
          </w:tcPr>
          <w:p w14:paraId="6F1D58F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8F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6F1D58F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0943B1" w14:paraId="6F1D58FF" w14:textId="77777777">
        <w:tc>
          <w:tcPr>
            <w:tcW w:w="1805" w:type="dxa"/>
          </w:tcPr>
          <w:p w14:paraId="6F1D58F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8F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6F1D58F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0943B1" w14:paraId="6F1D5903" w14:textId="77777777">
        <w:tc>
          <w:tcPr>
            <w:tcW w:w="1805" w:type="dxa"/>
          </w:tcPr>
          <w:p w14:paraId="6F1D590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0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6F1D590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0943B1" w14:paraId="6F1D5907" w14:textId="77777777">
        <w:tc>
          <w:tcPr>
            <w:tcW w:w="1805" w:type="dxa"/>
          </w:tcPr>
          <w:p w14:paraId="6F1D590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0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6F1D590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0943B1" w14:paraId="6F1D590A" w14:textId="77777777">
        <w:tc>
          <w:tcPr>
            <w:tcW w:w="1805" w:type="dxa"/>
          </w:tcPr>
          <w:p w14:paraId="6F1D590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6F1D590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0943B1" w14:paraId="6F1D5911" w14:textId="77777777">
        <w:tc>
          <w:tcPr>
            <w:tcW w:w="1805" w:type="dxa"/>
          </w:tcPr>
          <w:p w14:paraId="6F1D590B"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90C"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6F1D590D"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6F1D590E"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F1D590F"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6F1D5910" w14:textId="77777777" w:rsidR="000943B1" w:rsidRDefault="000943B1">
            <w:pPr>
              <w:pStyle w:val="BodyText"/>
              <w:spacing w:after="0"/>
              <w:jc w:val="left"/>
              <w:rPr>
                <w:rFonts w:ascii="Times New Roman" w:eastAsiaTheme="minorEastAsia" w:hAnsi="Times New Roman"/>
                <w:szCs w:val="22"/>
                <w:lang w:eastAsia="ko-KR"/>
              </w:rPr>
            </w:pPr>
          </w:p>
        </w:tc>
      </w:tr>
      <w:tr w:rsidR="000943B1" w14:paraId="6F1D5915" w14:textId="77777777">
        <w:tc>
          <w:tcPr>
            <w:tcW w:w="1805" w:type="dxa"/>
            <w:shd w:val="clear" w:color="auto" w:fill="auto"/>
          </w:tcPr>
          <w:p w14:paraId="6F1D5912"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6F1D591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F1D591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0943B1" w14:paraId="6F1D5918" w14:textId="77777777">
        <w:tc>
          <w:tcPr>
            <w:tcW w:w="1805" w:type="dxa"/>
          </w:tcPr>
          <w:p w14:paraId="6F1D591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6F1D591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0943B1" w14:paraId="6F1D591B" w14:textId="77777777">
        <w:trPr>
          <w:trHeight w:val="277"/>
        </w:trPr>
        <w:tc>
          <w:tcPr>
            <w:tcW w:w="1805" w:type="dxa"/>
          </w:tcPr>
          <w:p w14:paraId="6F1D5919"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6F1D591A"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0943B1" w14:paraId="6F1D591E" w14:textId="77777777">
        <w:trPr>
          <w:trHeight w:val="277"/>
        </w:trPr>
        <w:tc>
          <w:tcPr>
            <w:tcW w:w="1805" w:type="dxa"/>
          </w:tcPr>
          <w:p w14:paraId="6F1D591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91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0943B1" w14:paraId="6F1D5922" w14:textId="77777777">
        <w:trPr>
          <w:trHeight w:val="277"/>
        </w:trPr>
        <w:tc>
          <w:tcPr>
            <w:tcW w:w="1805" w:type="dxa"/>
          </w:tcPr>
          <w:p w14:paraId="6F1D591F"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F1D5920"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6F1D5921"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0943B1" w14:paraId="6F1D5925" w14:textId="77777777">
        <w:trPr>
          <w:trHeight w:val="277"/>
        </w:trPr>
        <w:tc>
          <w:tcPr>
            <w:tcW w:w="1805" w:type="dxa"/>
          </w:tcPr>
          <w:p w14:paraId="6F1D5923" w14:textId="77777777" w:rsidR="000943B1" w:rsidRDefault="00703EE1">
            <w:pPr>
              <w:pStyle w:val="BodyText"/>
              <w:spacing w:after="0"/>
              <w:jc w:val="lef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6F1D592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0943B1" w14:paraId="6F1D5929" w14:textId="77777777">
        <w:trPr>
          <w:trHeight w:val="277"/>
        </w:trPr>
        <w:tc>
          <w:tcPr>
            <w:tcW w:w="1805" w:type="dxa"/>
          </w:tcPr>
          <w:p w14:paraId="6F1D592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927"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6F1D592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0943B1" w14:paraId="6F1D592C" w14:textId="77777777">
        <w:trPr>
          <w:trHeight w:val="277"/>
        </w:trPr>
        <w:tc>
          <w:tcPr>
            <w:tcW w:w="1805" w:type="dxa"/>
          </w:tcPr>
          <w:p w14:paraId="6F1D592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92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0943B1" w14:paraId="6F1D592F" w14:textId="77777777">
        <w:trPr>
          <w:trHeight w:val="277"/>
        </w:trPr>
        <w:tc>
          <w:tcPr>
            <w:tcW w:w="1805" w:type="dxa"/>
          </w:tcPr>
          <w:p w14:paraId="6F1D592D" w14:textId="77777777" w:rsidR="000943B1" w:rsidRDefault="00703EE1">
            <w:pPr>
              <w:pStyle w:val="BodyText"/>
              <w:spacing w:after="0"/>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6F1D592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0943B1" w14:paraId="6F1D5932" w14:textId="77777777">
        <w:trPr>
          <w:trHeight w:val="277"/>
        </w:trPr>
        <w:tc>
          <w:tcPr>
            <w:tcW w:w="1805" w:type="dxa"/>
          </w:tcPr>
          <w:p w14:paraId="6F1D5930" w14:textId="77777777" w:rsidR="000943B1" w:rsidRDefault="00703EE1">
            <w:pPr>
              <w:pStyle w:val="BodyText"/>
              <w:spacing w:after="0"/>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6F1D593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6" w14:textId="77777777">
        <w:trPr>
          <w:trHeight w:val="277"/>
        </w:trPr>
        <w:tc>
          <w:tcPr>
            <w:tcW w:w="1805" w:type="dxa"/>
          </w:tcPr>
          <w:p w14:paraId="6F1D5933"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6F1D593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6F1D593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w:t>
            </w:r>
            <w:proofErr w:type="spellStart"/>
            <w:r>
              <w:rPr>
                <w:rFonts w:ascii="Times New Roman" w:eastAsiaTheme="minorEastAsia" w:hAnsi="Times New Roman"/>
                <w:sz w:val="22"/>
                <w:szCs w:val="22"/>
                <w:lang w:eastAsia="ko-KR"/>
              </w:rPr>
              <w:t>bandwith</w:t>
            </w:r>
            <w:proofErr w:type="spellEnd"/>
            <w:r>
              <w:rPr>
                <w:rFonts w:ascii="Times New Roman" w:eastAsiaTheme="minorEastAsia" w:hAnsi="Times New Roman"/>
                <w:sz w:val="22"/>
                <w:szCs w:val="22"/>
                <w:lang w:eastAsia="ko-KR"/>
              </w:rPr>
              <w:t xml:space="preserve">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0943B1" w14:paraId="6F1D5939" w14:textId="77777777">
        <w:trPr>
          <w:trHeight w:val="277"/>
        </w:trPr>
        <w:tc>
          <w:tcPr>
            <w:tcW w:w="1805" w:type="dxa"/>
          </w:tcPr>
          <w:p w14:paraId="6F1D5937" w14:textId="77777777" w:rsidR="000943B1" w:rsidRDefault="00703EE1">
            <w:pPr>
              <w:pStyle w:val="BodyText"/>
              <w:spacing w:after="0"/>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F1D593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C" w14:textId="77777777">
        <w:trPr>
          <w:trHeight w:val="277"/>
        </w:trPr>
        <w:tc>
          <w:tcPr>
            <w:tcW w:w="1805" w:type="dxa"/>
          </w:tcPr>
          <w:p w14:paraId="6F1D593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93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0943B1" w14:paraId="6F1D5940" w14:textId="77777777">
        <w:trPr>
          <w:trHeight w:val="277"/>
        </w:trPr>
        <w:tc>
          <w:tcPr>
            <w:tcW w:w="1805" w:type="dxa"/>
          </w:tcPr>
          <w:p w14:paraId="6F1D593D"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2"/>
                <w:lang w:eastAsia="zh-CN"/>
              </w:rPr>
              <w:lastRenderedPageBreak/>
              <w:t>Ericsson2</w:t>
            </w:r>
          </w:p>
        </w:tc>
        <w:tc>
          <w:tcPr>
            <w:tcW w:w="8157" w:type="dxa"/>
          </w:tcPr>
          <w:p w14:paraId="6F1D593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 xml:space="preserve">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w:t>
            </w:r>
            <w:proofErr w:type="spellStart"/>
            <w:r>
              <w:rPr>
                <w:rFonts w:ascii="Times New Roman" w:hAnsi="Times New Roman"/>
                <w:szCs w:val="22"/>
                <w:lang w:eastAsia="zh-CN"/>
              </w:rPr>
              <w:t>MHz.</w:t>
            </w:r>
            <w:proofErr w:type="spellEnd"/>
          </w:p>
          <w:p w14:paraId="6F1D593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0943B1" w14:paraId="6F1D5943" w14:textId="77777777">
        <w:trPr>
          <w:trHeight w:val="277"/>
        </w:trPr>
        <w:tc>
          <w:tcPr>
            <w:tcW w:w="1805" w:type="dxa"/>
          </w:tcPr>
          <w:p w14:paraId="6F1D5941" w14:textId="77777777" w:rsidR="000943B1" w:rsidRDefault="00703EE1">
            <w:pPr>
              <w:pStyle w:val="BodyText"/>
              <w:spacing w:after="0"/>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6F1D594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6F1D5944" w14:textId="77777777" w:rsidR="000943B1" w:rsidRDefault="000943B1">
      <w:pPr>
        <w:pStyle w:val="BodyText"/>
        <w:spacing w:after="0"/>
        <w:rPr>
          <w:rFonts w:ascii="Times New Roman" w:hAnsi="Times New Roman"/>
          <w:sz w:val="22"/>
          <w:szCs w:val="22"/>
          <w:lang w:eastAsia="zh-CN"/>
        </w:rPr>
      </w:pPr>
    </w:p>
    <w:p w14:paraId="6F1D5945" w14:textId="77777777" w:rsidR="000943B1" w:rsidRDefault="000943B1">
      <w:pPr>
        <w:pStyle w:val="BodyText"/>
        <w:spacing w:after="0"/>
        <w:rPr>
          <w:rFonts w:ascii="Times New Roman" w:hAnsi="Times New Roman"/>
          <w:sz w:val="22"/>
          <w:szCs w:val="22"/>
          <w:lang w:eastAsia="zh-CN"/>
        </w:rPr>
      </w:pPr>
    </w:p>
    <w:p w14:paraId="6F1D5946" w14:textId="77777777" w:rsidR="000943B1" w:rsidRDefault="000943B1">
      <w:pPr>
        <w:pStyle w:val="BodyText"/>
        <w:spacing w:after="0"/>
        <w:rPr>
          <w:rFonts w:ascii="Times New Roman" w:hAnsi="Times New Roman"/>
          <w:sz w:val="22"/>
          <w:szCs w:val="22"/>
          <w:lang w:eastAsia="zh-CN"/>
        </w:rPr>
      </w:pPr>
    </w:p>
    <w:p w14:paraId="6F1D594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94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949" w14:textId="77777777" w:rsidR="000943B1" w:rsidRDefault="000943B1">
      <w:pPr>
        <w:pStyle w:val="BodyText"/>
        <w:spacing w:after="0"/>
        <w:rPr>
          <w:rFonts w:ascii="Times New Roman" w:hAnsi="Times New Roman"/>
          <w:sz w:val="22"/>
          <w:szCs w:val="22"/>
          <w:lang w:eastAsia="zh-CN"/>
        </w:rPr>
      </w:pPr>
    </w:p>
    <w:p w14:paraId="6F1D594A"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6F1D594B" w14:textId="77777777"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Qualcomm, Docomo, WILUS, vivo, Nokia</w:t>
      </w:r>
    </w:p>
    <w:p w14:paraId="6F1D594C" w14:textId="77777777"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p>
    <w:p w14:paraId="6F1D594D" w14:textId="77777777" w:rsidR="000943B1" w:rsidRDefault="000943B1">
      <w:pPr>
        <w:pStyle w:val="BodyText"/>
        <w:spacing w:after="0"/>
        <w:rPr>
          <w:rFonts w:ascii="Times New Roman" w:hAnsi="Times New Roman"/>
          <w:sz w:val="22"/>
          <w:szCs w:val="22"/>
          <w:lang w:eastAsia="zh-CN"/>
        </w:rPr>
      </w:pPr>
    </w:p>
    <w:p w14:paraId="6F1D594E"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6F1D594F" w14:textId="77777777"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ins w:id="25" w:author="ZTE-Ziyang" w:date="2021-05-25T19:26:00Z">
        <w:r>
          <w:rPr>
            <w:rFonts w:ascii="Times New Roman" w:hAnsi="Times New Roman" w:hint="eastAsia"/>
            <w:sz w:val="22"/>
            <w:szCs w:val="22"/>
            <w:lang w:eastAsia="zh-CN"/>
          </w:rPr>
          <w:t>, ZTE,</w:t>
        </w:r>
      </w:ins>
      <w:ins w:id="26" w:author="ZTE-Ziyang" w:date="2021-05-25T19:27:00Z">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ins>
      <w:proofErr w:type="spellEnd"/>
    </w:p>
    <w:p w14:paraId="6F1D5950" w14:textId="77777777"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not support: Qualcomm, Docomo</w:t>
      </w:r>
    </w:p>
    <w:p w14:paraId="6F1D5951" w14:textId="77777777" w:rsidR="000943B1" w:rsidRDefault="000943B1">
      <w:pPr>
        <w:pStyle w:val="BodyText"/>
        <w:spacing w:after="0"/>
        <w:rPr>
          <w:rFonts w:ascii="Times New Roman" w:hAnsi="Times New Roman"/>
          <w:sz w:val="22"/>
          <w:szCs w:val="22"/>
          <w:lang w:eastAsia="zh-CN"/>
        </w:rPr>
      </w:pPr>
    </w:p>
    <w:p w14:paraId="6F1D595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6F1D5953" w14:textId="77777777" w:rsidR="000943B1" w:rsidRDefault="000943B1">
      <w:pPr>
        <w:pStyle w:val="BodyText"/>
        <w:spacing w:after="0"/>
        <w:rPr>
          <w:rFonts w:ascii="Times New Roman" w:hAnsi="Times New Roman"/>
          <w:sz w:val="22"/>
          <w:szCs w:val="22"/>
          <w:lang w:eastAsia="zh-CN"/>
        </w:rPr>
      </w:pPr>
    </w:p>
    <w:p w14:paraId="6F1D59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6F1D5955" w14:textId="77777777" w:rsidR="000943B1" w:rsidRDefault="000943B1">
      <w:pPr>
        <w:pStyle w:val="BodyText"/>
        <w:spacing w:after="0"/>
        <w:rPr>
          <w:rFonts w:ascii="Times New Roman" w:hAnsi="Times New Roman"/>
          <w:sz w:val="22"/>
          <w:szCs w:val="22"/>
          <w:lang w:eastAsia="zh-CN"/>
        </w:rPr>
      </w:pPr>
    </w:p>
    <w:p w14:paraId="6F1D595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95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6F1D5958" w14:textId="77777777" w:rsidR="000943B1" w:rsidRDefault="000943B1">
      <w:pPr>
        <w:pStyle w:val="BodyText"/>
        <w:spacing w:after="0"/>
        <w:rPr>
          <w:rFonts w:ascii="Times New Roman" w:hAnsi="Times New Roman"/>
          <w:sz w:val="22"/>
          <w:szCs w:val="22"/>
          <w:lang w:eastAsia="zh-CN"/>
        </w:rPr>
      </w:pPr>
    </w:p>
    <w:p w14:paraId="6F1D595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5C" w14:textId="77777777">
        <w:tc>
          <w:tcPr>
            <w:tcW w:w="1805" w:type="dxa"/>
            <w:shd w:val="clear" w:color="auto" w:fill="FBE4D5" w:themeFill="accent2" w:themeFillTint="33"/>
          </w:tcPr>
          <w:p w14:paraId="6F1D595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5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62" w14:textId="77777777">
        <w:tc>
          <w:tcPr>
            <w:tcW w:w="1805" w:type="dxa"/>
          </w:tcPr>
          <w:p w14:paraId="6F1D59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5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6F1D59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6F1D5960"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6F1D59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0943B1" w14:paraId="6F1D5965" w14:textId="77777777">
        <w:tc>
          <w:tcPr>
            <w:tcW w:w="1805" w:type="dxa"/>
          </w:tcPr>
          <w:p w14:paraId="6F1D59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596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0943B1" w14:paraId="6F1D5969" w14:textId="77777777">
        <w:tc>
          <w:tcPr>
            <w:tcW w:w="1805" w:type="dxa"/>
          </w:tcPr>
          <w:p w14:paraId="6F1D5966"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6F1D59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6F1D59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0943B1" w14:paraId="6F1D596D" w14:textId="77777777">
        <w:tc>
          <w:tcPr>
            <w:tcW w:w="1805" w:type="dxa"/>
          </w:tcPr>
          <w:p w14:paraId="6F1D596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596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6F1D596C"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8804BE" w14:paraId="7641F70C" w14:textId="77777777">
        <w:tc>
          <w:tcPr>
            <w:tcW w:w="1805" w:type="dxa"/>
          </w:tcPr>
          <w:p w14:paraId="698E01FB" w14:textId="37F43F35" w:rsidR="008804BE" w:rsidRDefault="008804B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7E31227"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0E815485"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w:t>
            </w:r>
            <w:r w:rsidR="00B0606D">
              <w:rPr>
                <w:rFonts w:ascii="Times New Roman" w:hAnsi="Times New Roman"/>
                <w:sz w:val="22"/>
                <w:szCs w:val="22"/>
                <w:lang w:eastAsia="zh-CN"/>
              </w:rPr>
              <w:t>38.</w:t>
            </w:r>
            <w:r w:rsidR="00E3340F">
              <w:rPr>
                <w:rFonts w:ascii="Times New Roman" w:hAnsi="Times New Roman"/>
                <w:sz w:val="22"/>
                <w:szCs w:val="22"/>
                <w:lang w:eastAsia="zh-CN"/>
              </w:rPr>
              <w:t>807</w:t>
            </w:r>
          </w:p>
          <w:tbl>
            <w:tblPr>
              <w:tblStyle w:val="TableGrid"/>
              <w:tblW w:w="6445" w:type="dxa"/>
              <w:tblLook w:val="04A0" w:firstRow="1" w:lastRow="0" w:firstColumn="1" w:lastColumn="0" w:noHBand="0" w:noVBand="1"/>
            </w:tblPr>
            <w:tblGrid>
              <w:gridCol w:w="1067"/>
              <w:gridCol w:w="2725"/>
              <w:gridCol w:w="1367"/>
              <w:gridCol w:w="1286"/>
            </w:tblGrid>
            <w:tr w:rsidR="009E62BD" w:rsidRPr="00C63D49" w14:paraId="41360278" w14:textId="77777777" w:rsidTr="00243E19">
              <w:trPr>
                <w:trHeight w:val="634"/>
              </w:trPr>
              <w:tc>
                <w:tcPr>
                  <w:tcW w:w="1051" w:type="dxa"/>
                  <w:vAlign w:val="center"/>
                </w:tcPr>
                <w:p w14:paraId="56263A99" w14:textId="77777777" w:rsidR="009E62BD" w:rsidRPr="00C63D49" w:rsidRDefault="009E62BD" w:rsidP="009E62BD">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13A2EE08"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6C925257"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446DBE9A"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9E62BD" w:rsidRPr="00C63D49" w14:paraId="3F87AC96" w14:textId="77777777" w:rsidTr="00243E19">
              <w:trPr>
                <w:trHeight w:val="3345"/>
              </w:trPr>
              <w:tc>
                <w:tcPr>
                  <w:tcW w:w="1051" w:type="dxa"/>
                </w:tcPr>
                <w:p w14:paraId="50099E58" w14:textId="77777777" w:rsidR="009E62BD" w:rsidRPr="00C63D49" w:rsidRDefault="009E62BD" w:rsidP="009E62BD">
                  <w:pPr>
                    <w:pStyle w:val="BodyText"/>
                    <w:spacing w:before="0" w:after="0" w:line="240" w:lineRule="auto"/>
                    <w:rPr>
                      <w:rFonts w:ascii="Arial" w:hAnsi="Arial" w:cs="Arial"/>
                      <w:sz w:val="18"/>
                      <w:szCs w:val="18"/>
                    </w:rPr>
                  </w:pPr>
                  <w:r w:rsidRPr="00C63D49">
                    <w:rPr>
                      <w:rFonts w:ascii="Arial" w:hAnsi="Arial" w:cs="Arial"/>
                      <w:sz w:val="18"/>
                      <w:szCs w:val="18"/>
                    </w:rPr>
                    <w:t>57 – 71</w:t>
                  </w:r>
                </w:p>
              </w:tc>
              <w:tc>
                <w:tcPr>
                  <w:tcW w:w="2858" w:type="dxa"/>
                </w:tcPr>
                <w:p w14:paraId="1C0C6D43"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avg. EIRP (82 – 2N) dBm</w:t>
                  </w:r>
                </w:p>
                <w:p w14:paraId="23C86E4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peak EIRP (85 – 2N) dBm.</w:t>
                  </w:r>
                </w:p>
                <w:p w14:paraId="5B3B191E"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 xml:space="preserve">N = max(0, 51 </w:t>
                  </w:r>
                  <w:proofErr w:type="spellStart"/>
                  <w:r w:rsidRPr="00C63D49">
                    <w:rPr>
                      <w:rFonts w:cs="Arial"/>
                      <w:szCs w:val="18"/>
                    </w:rPr>
                    <w:t>dBi</w:t>
                  </w:r>
                  <w:proofErr w:type="spellEnd"/>
                  <w:r w:rsidRPr="00C63D49">
                    <w:rPr>
                      <w:rFonts w:cs="Arial"/>
                      <w:szCs w:val="18"/>
                    </w:rPr>
                    <w:t xml:space="preserve"> – antenna-gain)</w:t>
                  </w:r>
                </w:p>
                <w:p w14:paraId="053F7BC1" w14:textId="77777777" w:rsidR="009E62BD" w:rsidRPr="00C63D49" w:rsidRDefault="009E62BD" w:rsidP="009E62BD">
                  <w:pPr>
                    <w:pStyle w:val="TAL"/>
                    <w:keepNext w:val="0"/>
                    <w:keepLines w:val="0"/>
                    <w:spacing w:before="0" w:line="240" w:lineRule="auto"/>
                    <w:jc w:val="left"/>
                    <w:rPr>
                      <w:rFonts w:cs="Arial"/>
                      <w:szCs w:val="18"/>
                    </w:rPr>
                  </w:pPr>
                </w:p>
                <w:p w14:paraId="6F7B452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671898D2" w14:textId="77777777" w:rsidR="009E62BD" w:rsidRPr="00C63D49" w:rsidRDefault="009E62BD" w:rsidP="009E62BD">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35AB9E36" w14:textId="77777777" w:rsidR="009E62BD" w:rsidRPr="00C63D49" w:rsidRDefault="009E62BD" w:rsidP="009E62BD">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3E14301" w14:textId="77777777" w:rsidR="009E62BD" w:rsidRPr="00C63D49" w:rsidRDefault="009E62BD" w:rsidP="009E62BD">
                  <w:pPr>
                    <w:pStyle w:val="TAL"/>
                    <w:keepNext w:val="0"/>
                    <w:keepLines w:val="0"/>
                    <w:spacing w:before="0" w:line="240" w:lineRule="auto"/>
                    <w:rPr>
                      <w:rFonts w:cs="Arial"/>
                      <w:szCs w:val="18"/>
                    </w:rPr>
                  </w:pPr>
                  <w:r w:rsidRPr="00C63D49">
                    <w:rPr>
                      <w:rFonts w:cs="Arial"/>
                      <w:szCs w:val="18"/>
                    </w:rPr>
                    <w:t>Unlicensed.</w:t>
                  </w:r>
                </w:p>
                <w:p w14:paraId="43D4387B" w14:textId="77777777" w:rsidR="009E62BD" w:rsidRPr="00C63D49" w:rsidRDefault="009E62BD" w:rsidP="009E62BD">
                  <w:pPr>
                    <w:pStyle w:val="List5"/>
                    <w:spacing w:before="0" w:after="0" w:line="240" w:lineRule="auto"/>
                    <w:ind w:left="-14" w:firstLine="0"/>
                    <w:rPr>
                      <w:rFonts w:ascii="Arial" w:hAnsi="Arial" w:cs="Arial"/>
                      <w:sz w:val="18"/>
                      <w:szCs w:val="18"/>
                    </w:rPr>
                  </w:pPr>
                </w:p>
              </w:tc>
            </w:tr>
            <w:tr w:rsidR="009E62BD" w:rsidRPr="00C63D49" w14:paraId="15171C7C" w14:textId="77777777" w:rsidTr="00243E19">
              <w:trPr>
                <w:trHeight w:val="702"/>
              </w:trPr>
              <w:tc>
                <w:tcPr>
                  <w:tcW w:w="6445" w:type="dxa"/>
                  <w:gridSpan w:val="4"/>
                </w:tcPr>
                <w:p w14:paraId="52F4D187" w14:textId="77777777" w:rsidR="009E62BD" w:rsidRPr="00C63D49" w:rsidRDefault="009E62BD" w:rsidP="009E62BD">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07EEFBE3" w14:textId="162DC12C" w:rsidR="00E3340F" w:rsidRDefault="009E62BD" w:rsidP="00A10B2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According to it, there is some</w:t>
            </w:r>
            <w:r w:rsidR="00861720">
              <w:rPr>
                <w:rFonts w:ascii="Times New Roman" w:hAnsi="Times New Roman"/>
                <w:sz w:val="22"/>
                <w:szCs w:val="22"/>
                <w:lang w:eastAsia="zh-CN"/>
              </w:rPr>
              <w:t xml:space="preserve"> </w:t>
            </w:r>
            <w:r w:rsidR="009A3F4B">
              <w:rPr>
                <w:rFonts w:ascii="Times New Roman" w:hAnsi="Times New Roman"/>
                <w:sz w:val="22"/>
                <w:szCs w:val="22"/>
                <w:lang w:eastAsia="zh-CN"/>
              </w:rPr>
              <w:t xml:space="preserve">power reduction </w:t>
            </w:r>
            <w:r w:rsidR="00DB199B">
              <w:rPr>
                <w:rFonts w:ascii="Times New Roman" w:hAnsi="Times New Roman"/>
                <w:sz w:val="22"/>
                <w:szCs w:val="22"/>
                <w:lang w:eastAsia="zh-CN"/>
              </w:rPr>
              <w:t xml:space="preserve">of the </w:t>
            </w:r>
            <w:r w:rsidR="00DB199B" w:rsidRPr="00DB199B">
              <w:rPr>
                <w:rFonts w:ascii="Times New Roman" w:hAnsi="Times New Roman"/>
                <w:sz w:val="22"/>
                <w:szCs w:val="22"/>
                <w:lang w:eastAsia="zh-CN"/>
              </w:rPr>
              <w:t xml:space="preserve">max peak conducted output power </w:t>
            </w:r>
            <w:r w:rsidR="009A3F4B">
              <w:rPr>
                <w:rFonts w:ascii="Times New Roman" w:hAnsi="Times New Roman"/>
                <w:sz w:val="22"/>
                <w:szCs w:val="22"/>
                <w:lang w:eastAsia="zh-CN"/>
              </w:rPr>
              <w:t xml:space="preserve">for fixed </w:t>
            </w:r>
            <w:r w:rsidR="009A3F4B" w:rsidRPr="009A3F4B">
              <w:rPr>
                <w:rFonts w:ascii="Times New Roman" w:hAnsi="Times New Roman"/>
                <w:sz w:val="22"/>
                <w:szCs w:val="22"/>
                <w:lang w:eastAsia="zh-CN"/>
              </w:rPr>
              <w:t>outdoor equipment</w:t>
            </w:r>
            <w:r w:rsidR="008D67E0">
              <w:rPr>
                <w:rFonts w:ascii="Times New Roman" w:hAnsi="Times New Roman"/>
                <w:sz w:val="22"/>
                <w:szCs w:val="22"/>
                <w:lang w:eastAsia="zh-CN"/>
              </w:rPr>
              <w:t xml:space="preserve"> in the US</w:t>
            </w:r>
            <w:r w:rsidR="009A3F4B">
              <w:rPr>
                <w:rFonts w:ascii="Times New Roman" w:hAnsi="Times New Roman"/>
                <w:sz w:val="22"/>
                <w:szCs w:val="22"/>
                <w:lang w:eastAsia="zh-CN"/>
              </w:rPr>
              <w:t xml:space="preserve"> if the </w:t>
            </w:r>
            <w:r w:rsidR="00DB199B">
              <w:rPr>
                <w:rFonts w:ascii="Times New Roman" w:hAnsi="Times New Roman"/>
                <w:sz w:val="22"/>
                <w:szCs w:val="22"/>
                <w:lang w:eastAsia="zh-CN"/>
              </w:rPr>
              <w:t>BW is less than 100 MHz</w:t>
            </w:r>
            <w:r w:rsidR="000E563D">
              <w:rPr>
                <w:rFonts w:ascii="Times New Roman" w:hAnsi="Times New Roman"/>
                <w:sz w:val="22"/>
                <w:szCs w:val="22"/>
                <w:lang w:eastAsia="zh-CN"/>
              </w:rPr>
              <w:t xml:space="preserve">, and 96 PRB @ SCS 120 kHz allows </w:t>
            </w:r>
            <w:r w:rsidR="00C1310E">
              <w:rPr>
                <w:rFonts w:ascii="Times New Roman" w:hAnsi="Times New Roman"/>
                <w:sz w:val="22"/>
                <w:szCs w:val="22"/>
                <w:lang w:eastAsia="zh-CN"/>
              </w:rPr>
              <w:t>u</w:t>
            </w:r>
            <w:r w:rsidR="000E563D">
              <w:rPr>
                <w:rFonts w:ascii="Times New Roman" w:hAnsi="Times New Roman"/>
                <w:sz w:val="22"/>
                <w:szCs w:val="22"/>
                <w:lang w:eastAsia="zh-CN"/>
              </w:rPr>
              <w:t xml:space="preserve">s to avoid </w:t>
            </w:r>
            <w:r w:rsidR="001E3C5E">
              <w:rPr>
                <w:rFonts w:ascii="Times New Roman" w:hAnsi="Times New Roman"/>
                <w:sz w:val="22"/>
                <w:szCs w:val="22"/>
                <w:lang w:eastAsia="zh-CN"/>
              </w:rPr>
              <w:t>this power penalty.</w:t>
            </w:r>
            <w:r w:rsidR="00FE55B4">
              <w:rPr>
                <w:rFonts w:ascii="Times New Roman" w:hAnsi="Times New Roman"/>
                <w:sz w:val="22"/>
                <w:szCs w:val="22"/>
                <w:lang w:eastAsia="zh-CN"/>
              </w:rPr>
              <w:t xml:space="preserve"> Actually, the similar issue arises in UL for PRACH preamble of L=</w:t>
            </w:r>
            <w:r w:rsidR="00B17470">
              <w:rPr>
                <w:rFonts w:ascii="Times New Roman" w:hAnsi="Times New Roman"/>
                <w:sz w:val="22"/>
                <w:szCs w:val="22"/>
                <w:lang w:eastAsia="zh-CN"/>
              </w:rPr>
              <w:t>139</w:t>
            </w:r>
            <w:r w:rsidR="005F2799">
              <w:rPr>
                <w:rFonts w:ascii="Times New Roman" w:hAnsi="Times New Roman"/>
                <w:sz w:val="22"/>
                <w:szCs w:val="22"/>
                <w:lang w:eastAsia="zh-CN"/>
              </w:rPr>
              <w:t xml:space="preserve"> and SCS 480 kHz</w:t>
            </w:r>
            <w:r w:rsidR="00B17470">
              <w:rPr>
                <w:rFonts w:ascii="Times New Roman" w:hAnsi="Times New Roman"/>
                <w:sz w:val="22"/>
                <w:szCs w:val="22"/>
                <w:lang w:eastAsia="zh-CN"/>
              </w:rPr>
              <w:t>.</w:t>
            </w:r>
            <w:r w:rsidR="005F2799">
              <w:rPr>
                <w:rFonts w:ascii="Times New Roman" w:hAnsi="Times New Roman"/>
                <w:sz w:val="22"/>
                <w:szCs w:val="22"/>
                <w:lang w:eastAsia="zh-CN"/>
              </w:rPr>
              <w:t xml:space="preserve"> </w:t>
            </w:r>
            <w:r w:rsidR="00B17470">
              <w:rPr>
                <w:rFonts w:ascii="Times New Roman" w:hAnsi="Times New Roman"/>
                <w:sz w:val="22"/>
                <w:szCs w:val="22"/>
                <w:lang w:eastAsia="zh-CN"/>
              </w:rPr>
              <w:t>A</w:t>
            </w:r>
            <w:r w:rsidR="005F2799">
              <w:rPr>
                <w:rFonts w:ascii="Times New Roman" w:hAnsi="Times New Roman"/>
                <w:sz w:val="22"/>
                <w:szCs w:val="22"/>
                <w:lang w:eastAsia="zh-CN"/>
              </w:rPr>
              <w:t>s we commented further</w:t>
            </w:r>
            <w:r w:rsidR="00703EE1">
              <w:rPr>
                <w:rFonts w:ascii="Times New Roman" w:hAnsi="Times New Roman"/>
                <w:sz w:val="22"/>
                <w:szCs w:val="22"/>
                <w:lang w:eastAsia="zh-CN"/>
              </w:rPr>
              <w:t>, that’s the reason to support L=571 and SCS 480 kHz for PRACH</w:t>
            </w:r>
            <w:r w:rsidR="005F2799">
              <w:rPr>
                <w:rFonts w:ascii="Times New Roman" w:hAnsi="Times New Roman"/>
                <w:sz w:val="22"/>
                <w:szCs w:val="22"/>
                <w:lang w:eastAsia="zh-CN"/>
              </w:rPr>
              <w:t>.</w:t>
            </w:r>
          </w:p>
        </w:tc>
      </w:tr>
      <w:tr w:rsidR="009B369E" w14:paraId="60D26948" w14:textId="77777777">
        <w:tc>
          <w:tcPr>
            <w:tcW w:w="1805" w:type="dxa"/>
          </w:tcPr>
          <w:p w14:paraId="229F06DE" w14:textId="4AAE9D04" w:rsidR="009B369E" w:rsidRDefault="009B369E" w:rsidP="009B369E">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6DC6656" w14:textId="77777777" w:rsidR="009B369E" w:rsidRDefault="009B369E" w:rsidP="009B369E">
            <w:pPr>
              <w:pStyle w:val="BodyText"/>
              <w:spacing w:after="0"/>
              <w:rPr>
                <w:rFonts w:ascii="Times New Roman" w:hAnsi="Times New Roman"/>
                <w:sz w:val="22"/>
                <w:szCs w:val="22"/>
                <w:lang w:eastAsia="zh-CN"/>
              </w:rPr>
            </w:pPr>
            <w:r w:rsidRPr="00466275">
              <w:rPr>
                <w:rFonts w:ascii="Times New Roman" w:hAnsi="Times New Roman"/>
                <w:sz w:val="22"/>
                <w:szCs w:val="22"/>
                <w:lang w:eastAsia="zh-CN"/>
              </w:rPr>
              <w:t>We support Proposal 1.5-1 and Proposal 1.5-2.</w:t>
            </w:r>
          </w:p>
          <w:p w14:paraId="1462A34C" w14:textId="77777777"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14:paraId="49D739D4" w14:textId="3516D12F"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bl>
    <w:p w14:paraId="6F1D596E" w14:textId="77777777" w:rsidR="000943B1" w:rsidRDefault="000943B1">
      <w:pPr>
        <w:pStyle w:val="BodyText"/>
        <w:spacing w:after="0"/>
        <w:rPr>
          <w:rFonts w:ascii="Times New Roman" w:hAnsi="Times New Roman"/>
          <w:sz w:val="22"/>
          <w:szCs w:val="22"/>
          <w:lang w:eastAsia="zh-CN"/>
        </w:rPr>
      </w:pPr>
    </w:p>
    <w:p w14:paraId="6F1D596F" w14:textId="77777777" w:rsidR="000943B1" w:rsidRDefault="000943B1">
      <w:pPr>
        <w:pStyle w:val="BodyText"/>
        <w:spacing w:after="0"/>
        <w:rPr>
          <w:rFonts w:ascii="Times New Roman" w:hAnsi="Times New Roman"/>
          <w:sz w:val="22"/>
          <w:szCs w:val="22"/>
          <w:lang w:eastAsia="zh-CN"/>
        </w:rPr>
      </w:pPr>
    </w:p>
    <w:p w14:paraId="6F1D5970" w14:textId="77777777" w:rsidR="000943B1" w:rsidRDefault="000943B1">
      <w:pPr>
        <w:pStyle w:val="BodyText"/>
        <w:spacing w:after="0"/>
        <w:rPr>
          <w:rFonts w:ascii="Times New Roman" w:hAnsi="Times New Roman"/>
          <w:sz w:val="22"/>
          <w:szCs w:val="22"/>
          <w:lang w:eastAsia="zh-CN"/>
        </w:rPr>
      </w:pPr>
    </w:p>
    <w:p w14:paraId="6F1D597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97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973" w14:textId="77777777" w:rsidR="000943B1" w:rsidRDefault="000943B1">
      <w:pPr>
        <w:pStyle w:val="BodyText"/>
        <w:spacing w:after="0"/>
        <w:rPr>
          <w:rFonts w:ascii="Times New Roman" w:hAnsi="Times New Roman"/>
          <w:sz w:val="22"/>
          <w:szCs w:val="22"/>
          <w:lang w:eastAsia="zh-CN"/>
        </w:rPr>
      </w:pPr>
    </w:p>
    <w:p w14:paraId="6F1D5974" w14:textId="77777777" w:rsidR="000943B1" w:rsidRDefault="000943B1">
      <w:pPr>
        <w:pStyle w:val="BodyText"/>
        <w:spacing w:after="0"/>
        <w:rPr>
          <w:rFonts w:ascii="Times New Roman" w:hAnsi="Times New Roman"/>
          <w:sz w:val="22"/>
          <w:szCs w:val="22"/>
          <w:lang w:eastAsia="zh-CN"/>
        </w:rPr>
      </w:pPr>
    </w:p>
    <w:p w14:paraId="6F1D5975" w14:textId="77777777" w:rsidR="000943B1" w:rsidRDefault="000943B1">
      <w:pPr>
        <w:pStyle w:val="BodyText"/>
        <w:spacing w:after="0"/>
        <w:rPr>
          <w:rFonts w:ascii="Times New Roman" w:hAnsi="Times New Roman"/>
          <w:sz w:val="22"/>
          <w:szCs w:val="22"/>
          <w:lang w:eastAsia="zh-CN"/>
        </w:rPr>
      </w:pPr>
    </w:p>
    <w:p w14:paraId="6F1D5976" w14:textId="77777777" w:rsidR="000943B1" w:rsidRDefault="00703EE1">
      <w:pPr>
        <w:pStyle w:val="Heading3"/>
        <w:rPr>
          <w:lang w:eastAsia="zh-CN"/>
        </w:rPr>
      </w:pPr>
      <w:r>
        <w:rPr>
          <w:lang w:eastAsia="zh-CN"/>
        </w:rPr>
        <w:t>2.1.5 Various other aspects on SSB Design</w:t>
      </w:r>
    </w:p>
    <w:p w14:paraId="6F1D597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97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9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7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597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7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9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7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9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F1D598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4" w14:textId="77777777" w:rsidR="000943B1" w:rsidRDefault="000943B1">
      <w:pPr>
        <w:pStyle w:val="BodyText"/>
        <w:spacing w:after="0"/>
        <w:rPr>
          <w:rFonts w:ascii="Times New Roman" w:hAnsi="Times New Roman"/>
          <w:sz w:val="22"/>
          <w:szCs w:val="22"/>
          <w:lang w:eastAsia="zh-CN"/>
        </w:rPr>
      </w:pPr>
    </w:p>
    <w:p w14:paraId="6F1D5985" w14:textId="77777777" w:rsidR="000943B1" w:rsidRDefault="000943B1">
      <w:pPr>
        <w:pStyle w:val="BodyText"/>
        <w:spacing w:after="0"/>
        <w:rPr>
          <w:rFonts w:ascii="Times New Roman" w:hAnsi="Times New Roman"/>
          <w:sz w:val="22"/>
          <w:szCs w:val="22"/>
          <w:lang w:eastAsia="zh-CN"/>
        </w:rPr>
      </w:pPr>
    </w:p>
    <w:p w14:paraId="6F1D5986" w14:textId="77777777" w:rsidR="000943B1" w:rsidRDefault="00703EE1">
      <w:pPr>
        <w:pStyle w:val="Heading4"/>
        <w:rPr>
          <w:lang w:eastAsia="zh-CN"/>
        </w:rPr>
      </w:pPr>
      <w:r>
        <w:rPr>
          <w:lang w:eastAsia="zh-CN"/>
        </w:rPr>
        <w:t>Summary of Discussions</w:t>
      </w:r>
    </w:p>
    <w:p w14:paraId="6F1D598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6F1D59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operation with shared spectrum and for 480 kHz and 960 kHz SSBs, indicate the 7th bit of the candidate SSB index by borrowing the 4th LSB of SFN in the PBCH payload. Indicate the 4th LSB of SFB in MIB payload.</w:t>
      </w:r>
    </w:p>
    <w:p w14:paraId="6F1D59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8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8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F" w14:textId="77777777" w:rsidR="000943B1" w:rsidRDefault="000943B1">
      <w:pPr>
        <w:pStyle w:val="BodyText"/>
        <w:spacing w:after="0"/>
        <w:ind w:left="720"/>
        <w:rPr>
          <w:rFonts w:ascii="Times New Roman" w:hAnsi="Times New Roman"/>
          <w:sz w:val="22"/>
          <w:szCs w:val="22"/>
          <w:lang w:eastAsia="zh-CN"/>
        </w:rPr>
      </w:pPr>
    </w:p>
    <w:p w14:paraId="6F1D599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6F1D5991" w14:textId="77777777" w:rsidR="000943B1" w:rsidRDefault="000943B1">
      <w:pPr>
        <w:pStyle w:val="BodyText"/>
        <w:spacing w:after="0"/>
        <w:rPr>
          <w:rFonts w:ascii="Times New Roman" w:hAnsi="Times New Roman"/>
          <w:sz w:val="22"/>
          <w:szCs w:val="22"/>
          <w:lang w:eastAsia="zh-CN"/>
        </w:rPr>
      </w:pPr>
    </w:p>
    <w:p w14:paraId="6F1D599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9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6F1D5994" w14:textId="77777777" w:rsidR="000943B1" w:rsidRDefault="000943B1">
      <w:pPr>
        <w:pStyle w:val="BodyText"/>
        <w:spacing w:after="0"/>
        <w:rPr>
          <w:rFonts w:ascii="Times New Roman" w:hAnsi="Times New Roman"/>
          <w:sz w:val="22"/>
          <w:szCs w:val="22"/>
          <w:lang w:eastAsia="zh-CN"/>
        </w:rPr>
      </w:pPr>
    </w:p>
    <w:p w14:paraId="6F1D599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996" w14:textId="77777777" w:rsidR="000943B1" w:rsidRDefault="000943B1">
      <w:pPr>
        <w:pStyle w:val="BodyText"/>
        <w:spacing w:after="0"/>
        <w:ind w:left="720"/>
        <w:rPr>
          <w:rFonts w:ascii="Times New Roman" w:hAnsi="Times New Roman"/>
          <w:sz w:val="22"/>
          <w:szCs w:val="22"/>
          <w:lang w:eastAsia="zh-CN"/>
        </w:rPr>
      </w:pPr>
    </w:p>
    <w:p w14:paraId="6F1D599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998" w14:textId="77777777" w:rsidR="000943B1" w:rsidRDefault="000943B1">
      <w:pPr>
        <w:pStyle w:val="ListParagraph"/>
        <w:rPr>
          <w:lang w:eastAsia="zh-CN"/>
        </w:rPr>
      </w:pPr>
    </w:p>
    <w:p w14:paraId="6F1D599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6F1D599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F1D599B" w14:textId="77777777" w:rsidR="000943B1" w:rsidRDefault="000943B1">
      <w:pPr>
        <w:pStyle w:val="BodyText"/>
        <w:spacing w:after="0"/>
        <w:rPr>
          <w:rFonts w:ascii="Times New Roman" w:hAnsi="Times New Roman"/>
          <w:sz w:val="22"/>
          <w:szCs w:val="22"/>
          <w:lang w:eastAsia="zh-CN"/>
        </w:rPr>
      </w:pPr>
    </w:p>
    <w:p w14:paraId="6F1D599C"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9F" w14:textId="77777777">
        <w:tc>
          <w:tcPr>
            <w:tcW w:w="1805" w:type="dxa"/>
            <w:shd w:val="clear" w:color="auto" w:fill="FBE4D5" w:themeFill="accent2" w:themeFillTint="33"/>
          </w:tcPr>
          <w:p w14:paraId="6F1D59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9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A4" w14:textId="77777777">
        <w:tc>
          <w:tcPr>
            <w:tcW w:w="1805" w:type="dxa"/>
          </w:tcPr>
          <w:p w14:paraId="6F1D59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1D59A1"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F1D59A2"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6F1D59A3"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943B1" w14:paraId="6F1D59A9" w14:textId="77777777">
        <w:tc>
          <w:tcPr>
            <w:tcW w:w="1805" w:type="dxa"/>
          </w:tcPr>
          <w:p w14:paraId="6F1D59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9A6"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6F1D59A7"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6F1D59A8"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943B1" w14:paraId="6F1D59AD" w14:textId="77777777">
        <w:tc>
          <w:tcPr>
            <w:tcW w:w="1805" w:type="dxa"/>
          </w:tcPr>
          <w:p w14:paraId="6F1D59AA"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1D59AB"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6F1D59AC"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 xml:space="preserve">No change to the default SSB periodicity </w:t>
            </w:r>
          </w:p>
        </w:tc>
      </w:tr>
      <w:tr w:rsidR="000943B1" w14:paraId="6F1D59B0" w14:textId="77777777">
        <w:tc>
          <w:tcPr>
            <w:tcW w:w="1805" w:type="dxa"/>
          </w:tcPr>
          <w:p w14:paraId="6F1D59A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F1D59AF"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0943B1" w14:paraId="6F1D59B5" w14:textId="77777777">
        <w:tc>
          <w:tcPr>
            <w:tcW w:w="1805" w:type="dxa"/>
          </w:tcPr>
          <w:p w14:paraId="6F1D59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9B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6F1D59B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6F1D59B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0943B1" w14:paraId="6F1D59BA" w14:textId="77777777">
        <w:tc>
          <w:tcPr>
            <w:tcW w:w="1805" w:type="dxa"/>
          </w:tcPr>
          <w:p w14:paraId="6F1D59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9B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6F1D59B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6F1D59B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0943B1" w14:paraId="6F1D59BD" w14:textId="77777777">
        <w:tc>
          <w:tcPr>
            <w:tcW w:w="1805" w:type="dxa"/>
          </w:tcPr>
          <w:p w14:paraId="6F1D59BB" w14:textId="77777777" w:rsidR="000943B1" w:rsidRDefault="00703EE1">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w:t>
            </w:r>
          </w:p>
        </w:tc>
        <w:tc>
          <w:tcPr>
            <w:tcW w:w="8157" w:type="dxa"/>
          </w:tcPr>
          <w:p w14:paraId="6F1D59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0943B1" w14:paraId="6F1D59D6" w14:textId="77777777">
        <w:tc>
          <w:tcPr>
            <w:tcW w:w="1805" w:type="dxa"/>
          </w:tcPr>
          <w:p w14:paraId="6F1D59BE"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9BF"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Wideband DMRS/Cell Specific TRS</w:t>
            </w:r>
          </w:p>
          <w:p w14:paraId="6F1D59C0"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6F1D59C1"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6F1D59C2"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Default SSB Periodicity</w:t>
            </w:r>
          </w:p>
          <w:p w14:paraId="6F1D59C3"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 xml:space="preserve">No change to Rel-15/16 (i.e.,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is assumed)</w:t>
            </w:r>
          </w:p>
          <w:p w14:paraId="6F1D59C4"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6F1D59C5"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9C6"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9C7"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9C8"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9C9"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w:t>
            </w:r>
            <w:proofErr w:type="spellStart"/>
            <w:r>
              <w:rPr>
                <w:rFonts w:ascii="Times New Roman" w:eastAsia="MS Mincho" w:hAnsi="Times New Roman"/>
                <w:szCs w:val="22"/>
                <w:lang w:eastAsia="ja-JP"/>
              </w:rPr>
              <w:t>SetA</w:t>
            </w:r>
            <w:proofErr w:type="spellEnd"/>
            <w:r>
              <w:rPr>
                <w:rFonts w:ascii="Times New Roman" w:eastAsia="MS Mincho" w:hAnsi="Times New Roman"/>
                <w:szCs w:val="22"/>
                <w:lang w:eastAsia="ja-JP"/>
              </w:rPr>
              <w:t xml:space="preserve"> vs. </w:t>
            </w:r>
            <w:proofErr w:type="spellStart"/>
            <w:r>
              <w:rPr>
                <w:rFonts w:ascii="Times New Roman" w:eastAsia="MS Mincho" w:hAnsi="Times New Roman"/>
                <w:szCs w:val="22"/>
                <w:lang w:eastAsia="ja-JP"/>
              </w:rPr>
              <w:t>SetB</w:t>
            </w:r>
            <w:proofErr w:type="spellEnd"/>
            <w:r>
              <w:rPr>
                <w:rFonts w:ascii="Times New Roman" w:eastAsia="MS Mincho" w:hAnsi="Times New Roman"/>
                <w:szCs w:val="22"/>
                <w:lang w:eastAsia="ja-JP"/>
              </w:rPr>
              <w:t xml:space="preserve">) for indicating LBT on/off. However, we point out that this can </w:t>
            </w:r>
            <w:r>
              <w:rPr>
                <w:rFonts w:ascii="Times New Roman" w:eastAsia="MS Mincho" w:hAnsi="Times New Roman"/>
                <w:szCs w:val="22"/>
                <w:lang w:eastAsia="ja-JP"/>
              </w:rPr>
              <w:lastRenderedPageBreak/>
              <w:t>double the UE SSB search complexity, which is most likely not desirable from a UE implementation standpoint. Furthermore, this has a strong RAN4 dependence.</w:t>
            </w:r>
          </w:p>
          <w:p w14:paraId="6F1D59CA"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9CB" w14:textId="77777777" w:rsidR="000943B1" w:rsidRDefault="00703EE1">
            <w:pPr>
              <w:spacing w:before="0" w:after="0"/>
              <w:ind w:left="1728"/>
              <w:rPr>
                <w:lang w:eastAsia="zh-CN"/>
              </w:rPr>
            </w:pPr>
            <w:r>
              <w:t xml:space="preserve">The following information is transmitted by means of the DCI format </w:t>
            </w:r>
            <w:r>
              <w:rPr>
                <w:rFonts w:hint="eastAsia"/>
                <w:lang w:eastAsia="zh-CN"/>
              </w:rPr>
              <w:t>1_0 with CRC scrambled by SI-RNTI</w:t>
            </w:r>
            <w:r>
              <w:t>:</w:t>
            </w:r>
          </w:p>
          <w:p w14:paraId="6F1D59CC" w14:textId="77777777" w:rsidR="000943B1" w:rsidRDefault="00703EE1">
            <w:pPr>
              <w:pStyle w:val="B1"/>
              <w:spacing w:before="0" w:after="0"/>
              <w:ind w:left="2296"/>
              <w:rPr>
                <w:lang w:eastAsia="zh-CN"/>
              </w:rPr>
            </w:pPr>
            <w:r>
              <w:t>-</w:t>
            </w:r>
            <w:r>
              <w:rPr>
                <w:rFonts w:hint="eastAsia"/>
                <w:lang w:eastAsia="zh-CN"/>
              </w:rPr>
              <w:tab/>
              <w:t>Frequency domain resource assignment</w:t>
            </w:r>
            <w:r>
              <w:t xml:space="preserve"> –</w:t>
            </w:r>
            <w:r>
              <w:rPr>
                <w:position w:val="-12"/>
              </w:rPr>
              <w:object w:dxaOrig="2715" w:dyaOrig="405" w14:anchorId="6F1D5FD5">
                <v:shape id="_x0000_i1028" type="#_x0000_t75" style="width:136pt;height:20.5pt" o:ole="">
                  <v:imagedata r:id="rId17" o:title=""/>
                </v:shape>
                <o:OLEObject Type="Embed" ProgID="Equation.3" ShapeID="_x0000_i1028" DrawAspect="Content" ObjectID="_1683446677" r:id="rId23"/>
              </w:object>
            </w:r>
            <w:r>
              <w:rPr>
                <w:rFonts w:hint="eastAsia"/>
                <w:lang w:eastAsia="zh-CN"/>
              </w:rPr>
              <w:t xml:space="preserve"> bits</w:t>
            </w:r>
          </w:p>
          <w:p w14:paraId="6F1D59CD" w14:textId="77777777" w:rsidR="000943B1" w:rsidRDefault="00703EE1">
            <w:pPr>
              <w:pStyle w:val="B2"/>
              <w:spacing w:before="0" w:after="0"/>
              <w:ind w:left="2579"/>
              <w:rPr>
                <w:b/>
                <w:lang w:eastAsia="zh-CN"/>
              </w:rPr>
            </w:pPr>
            <w:r>
              <w:rPr>
                <w:lang w:eastAsia="zh-CN"/>
              </w:rPr>
              <w:t>-</w:t>
            </w:r>
            <w:r>
              <w:rPr>
                <w:lang w:eastAsia="zh-CN"/>
              </w:rPr>
              <w:tab/>
            </w:r>
            <w:r>
              <w:rPr>
                <w:position w:val="-10"/>
              </w:rPr>
              <w:object w:dxaOrig="690" w:dyaOrig="285" w14:anchorId="6F1D5FD6">
                <v:shape id="_x0000_i1029" type="#_x0000_t75" style="width:34.5pt;height:14.5pt" o:ole="">
                  <v:imagedata r:id="rId19" o:title=""/>
                </v:shape>
                <o:OLEObject Type="Embed" ProgID="Equation.3" ShapeID="_x0000_i1029" DrawAspect="Content" ObjectID="_1683446678" r:id="rId24"/>
              </w:object>
            </w:r>
            <w:r>
              <w:rPr>
                <w:lang w:eastAsia="zh-CN"/>
              </w:rPr>
              <w:t xml:space="preserve"> is the size of </w:t>
            </w:r>
            <w:r>
              <w:rPr>
                <w:rFonts w:hint="eastAsia"/>
                <w:lang w:eastAsia="zh-CN"/>
              </w:rPr>
              <w:t>CORESET 0</w:t>
            </w:r>
            <w:r>
              <w:rPr>
                <w:lang w:eastAsia="zh-CN"/>
              </w:rPr>
              <w:t xml:space="preserve"> </w:t>
            </w:r>
          </w:p>
          <w:p w14:paraId="6F1D59CE" w14:textId="77777777" w:rsidR="000943B1" w:rsidRDefault="00703EE1">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9CF" w14:textId="77777777" w:rsidR="000943B1" w:rsidRDefault="00703EE1">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9D0" w14:textId="77777777" w:rsidR="000943B1" w:rsidRDefault="00703EE1">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9D1" w14:textId="77777777" w:rsidR="000943B1" w:rsidRDefault="00703EE1">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9D2" w14:textId="77777777" w:rsidR="000943B1" w:rsidRDefault="00703EE1">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9D3" w14:textId="77777777" w:rsidR="000943B1" w:rsidRDefault="00703EE1">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F1D59D4"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6F1D59D5" w14:textId="77777777" w:rsidR="000943B1" w:rsidRDefault="000943B1">
            <w:pPr>
              <w:pStyle w:val="BodyText"/>
              <w:spacing w:after="0"/>
              <w:ind w:left="360"/>
              <w:rPr>
                <w:rFonts w:ascii="Times New Roman" w:hAnsi="Times New Roman"/>
                <w:szCs w:val="22"/>
                <w:lang w:eastAsia="zh-CN"/>
              </w:rPr>
            </w:pPr>
          </w:p>
        </w:tc>
      </w:tr>
    </w:tbl>
    <w:p w14:paraId="6F1D59D7" w14:textId="77777777" w:rsidR="000943B1" w:rsidRDefault="000943B1">
      <w:pPr>
        <w:pStyle w:val="BodyText"/>
        <w:spacing w:after="0"/>
        <w:rPr>
          <w:rFonts w:ascii="Times New Roman" w:hAnsi="Times New Roman"/>
          <w:sz w:val="22"/>
          <w:szCs w:val="22"/>
          <w:lang w:eastAsia="zh-CN"/>
        </w:rPr>
      </w:pPr>
    </w:p>
    <w:p w14:paraId="6F1D59D8" w14:textId="77777777" w:rsidR="000943B1" w:rsidRDefault="000943B1">
      <w:pPr>
        <w:pStyle w:val="BodyText"/>
        <w:spacing w:after="0"/>
        <w:rPr>
          <w:rFonts w:ascii="Times New Roman" w:hAnsi="Times New Roman"/>
          <w:sz w:val="22"/>
          <w:szCs w:val="22"/>
          <w:lang w:eastAsia="zh-CN"/>
        </w:rPr>
      </w:pPr>
    </w:p>
    <w:p w14:paraId="6F1D59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9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6F1D59DB" w14:textId="77777777" w:rsidR="000943B1" w:rsidRDefault="000943B1">
      <w:pPr>
        <w:pStyle w:val="BodyText"/>
        <w:spacing w:after="0"/>
        <w:rPr>
          <w:rFonts w:ascii="Times New Roman" w:hAnsi="Times New Roman"/>
          <w:sz w:val="22"/>
          <w:szCs w:val="22"/>
          <w:lang w:eastAsia="zh-CN"/>
        </w:rPr>
      </w:pPr>
    </w:p>
    <w:p w14:paraId="6F1D59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9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6F1D59DE" w14:textId="77777777" w:rsidR="000943B1" w:rsidRDefault="000943B1">
      <w:pPr>
        <w:pStyle w:val="BodyText"/>
        <w:spacing w:after="0"/>
        <w:rPr>
          <w:rFonts w:ascii="Times New Roman" w:hAnsi="Times New Roman"/>
          <w:sz w:val="22"/>
          <w:szCs w:val="22"/>
          <w:lang w:eastAsia="zh-CN"/>
        </w:rPr>
      </w:pPr>
    </w:p>
    <w:p w14:paraId="6F1D59D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E2" w14:textId="77777777">
        <w:tc>
          <w:tcPr>
            <w:tcW w:w="1805" w:type="dxa"/>
            <w:shd w:val="clear" w:color="auto" w:fill="FBE4D5" w:themeFill="accent2" w:themeFillTint="33"/>
          </w:tcPr>
          <w:p w14:paraId="6F1D59E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E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E6" w14:textId="77777777">
        <w:tc>
          <w:tcPr>
            <w:tcW w:w="1805" w:type="dxa"/>
          </w:tcPr>
          <w:p w14:paraId="6F1D59E3"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9E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6F1D59E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0943B1" w14:paraId="6F1D59ED" w14:textId="77777777">
        <w:tc>
          <w:tcPr>
            <w:tcW w:w="1805" w:type="dxa"/>
          </w:tcPr>
          <w:p w14:paraId="6F1D59E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E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F1D59E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6F1D59EA" w14:textId="77777777" w:rsidR="000943B1" w:rsidRDefault="000943B1">
            <w:pPr>
              <w:pStyle w:val="BodyText"/>
              <w:spacing w:after="0"/>
              <w:jc w:val="left"/>
              <w:rPr>
                <w:rFonts w:ascii="Times New Roman" w:eastAsiaTheme="minorEastAsia" w:hAnsi="Times New Roman"/>
                <w:sz w:val="22"/>
                <w:szCs w:val="22"/>
                <w:lang w:eastAsia="ko-KR"/>
              </w:rPr>
            </w:pPr>
          </w:p>
          <w:p w14:paraId="6F1D59E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6F1D59E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0943B1" w14:paraId="6F1D59F3" w14:textId="77777777">
        <w:tc>
          <w:tcPr>
            <w:tcW w:w="1805" w:type="dxa"/>
          </w:tcPr>
          <w:p w14:paraId="6F1D59E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6F1D59E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F1D59F0"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6F1D59F1"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F1D59F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0943B1" w14:paraId="6F1D59F9" w14:textId="77777777">
        <w:tc>
          <w:tcPr>
            <w:tcW w:w="1805" w:type="dxa"/>
          </w:tcPr>
          <w:p w14:paraId="6F1D59F4"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6F1D59F5"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F1D59F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6F1D59F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6F1D59F8"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6F1D59FA" w14:textId="77777777" w:rsidR="000943B1" w:rsidRDefault="000943B1">
      <w:pPr>
        <w:pStyle w:val="BodyText"/>
        <w:spacing w:after="0"/>
        <w:rPr>
          <w:rFonts w:ascii="Times New Roman" w:hAnsi="Times New Roman"/>
          <w:sz w:val="22"/>
          <w:szCs w:val="22"/>
          <w:lang w:eastAsia="zh-CN"/>
        </w:rPr>
      </w:pPr>
    </w:p>
    <w:p w14:paraId="6F1D59FB" w14:textId="77777777" w:rsidR="000943B1" w:rsidRDefault="000943B1">
      <w:pPr>
        <w:pStyle w:val="BodyText"/>
        <w:spacing w:after="0"/>
        <w:rPr>
          <w:rFonts w:ascii="Times New Roman" w:hAnsi="Times New Roman"/>
          <w:sz w:val="22"/>
          <w:szCs w:val="22"/>
          <w:lang w:eastAsia="zh-CN"/>
        </w:rPr>
      </w:pPr>
    </w:p>
    <w:p w14:paraId="6F1D59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9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6F1D59FE" w14:textId="77777777" w:rsidR="000943B1" w:rsidRDefault="000943B1">
      <w:pPr>
        <w:pStyle w:val="BodyText"/>
        <w:spacing w:after="0"/>
        <w:rPr>
          <w:rFonts w:ascii="Times New Roman" w:hAnsi="Times New Roman"/>
          <w:sz w:val="22"/>
          <w:szCs w:val="22"/>
          <w:lang w:eastAsia="zh-CN"/>
        </w:rPr>
      </w:pPr>
    </w:p>
    <w:p w14:paraId="6F1D59F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A0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A0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6F1D5A02" w14:textId="77777777" w:rsidR="000943B1" w:rsidRDefault="000943B1">
      <w:pPr>
        <w:pStyle w:val="BodyText"/>
        <w:spacing w:after="0"/>
        <w:rPr>
          <w:rFonts w:ascii="Times New Roman" w:hAnsi="Times New Roman"/>
          <w:sz w:val="22"/>
          <w:szCs w:val="22"/>
          <w:lang w:eastAsia="zh-CN"/>
        </w:rPr>
      </w:pPr>
    </w:p>
    <w:p w14:paraId="6F1D5A0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A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6F1D5A05" w14:textId="77777777" w:rsidR="000943B1" w:rsidRDefault="000943B1">
      <w:pPr>
        <w:pStyle w:val="BodyText"/>
        <w:spacing w:after="0"/>
        <w:rPr>
          <w:rFonts w:ascii="Times New Roman" w:hAnsi="Times New Roman"/>
          <w:sz w:val="22"/>
          <w:szCs w:val="22"/>
          <w:lang w:eastAsia="zh-CN"/>
        </w:rPr>
      </w:pPr>
    </w:p>
    <w:p w14:paraId="6F1D5A06"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09" w14:textId="77777777">
        <w:tc>
          <w:tcPr>
            <w:tcW w:w="1805" w:type="dxa"/>
            <w:shd w:val="clear" w:color="auto" w:fill="FBE4D5" w:themeFill="accent2" w:themeFillTint="33"/>
          </w:tcPr>
          <w:p w14:paraId="6F1D5A0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0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0C" w14:textId="77777777">
        <w:tc>
          <w:tcPr>
            <w:tcW w:w="1805" w:type="dxa"/>
          </w:tcPr>
          <w:p w14:paraId="6F1D5A0A" w14:textId="286AEDCD"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Intel</w:t>
            </w:r>
          </w:p>
        </w:tc>
        <w:tc>
          <w:tcPr>
            <w:tcW w:w="8157" w:type="dxa"/>
          </w:tcPr>
          <w:p w14:paraId="6F1D5A0B" w14:textId="3AB5D31C"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w:t>
            </w:r>
            <w:r w:rsidR="00774EC1">
              <w:rPr>
                <w:rFonts w:ascii="Times New Roman" w:eastAsia="MS Mincho" w:hAnsi="Times New Roman"/>
                <w:sz w:val="22"/>
                <w:szCs w:val="22"/>
                <w:lang w:eastAsia="ja-JP"/>
              </w:rPr>
              <w:t xml:space="preserve"> on these items</w:t>
            </w:r>
            <w:r>
              <w:rPr>
                <w:rFonts w:ascii="Times New Roman" w:eastAsia="MS Mincho" w:hAnsi="Times New Roman"/>
                <w:sz w:val="22"/>
                <w:szCs w:val="22"/>
                <w:lang w:eastAsia="ja-JP"/>
              </w:rPr>
              <w:t xml:space="preserve"> after the 2</w:t>
            </w:r>
            <w:r w:rsidRPr="00CC7D21">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w:t>
            </w:r>
            <w:r w:rsidR="00FF6319">
              <w:rPr>
                <w:rFonts w:ascii="Times New Roman" w:eastAsia="MS Mincho" w:hAnsi="Times New Roman"/>
                <w:sz w:val="22"/>
                <w:szCs w:val="22"/>
                <w:lang w:eastAsia="ja-JP"/>
              </w:rPr>
              <w:t>round of discussion</w:t>
            </w:r>
            <w:r w:rsidR="00CD11EB">
              <w:rPr>
                <w:rFonts w:ascii="Times New Roman" w:eastAsia="MS Mincho" w:hAnsi="Times New Roman"/>
                <w:sz w:val="22"/>
                <w:szCs w:val="22"/>
                <w:lang w:eastAsia="ja-JP"/>
              </w:rPr>
              <w:t>s.</w:t>
            </w:r>
          </w:p>
        </w:tc>
      </w:tr>
      <w:tr w:rsidR="009B369E" w14:paraId="5D15AE4D" w14:textId="77777777">
        <w:tc>
          <w:tcPr>
            <w:tcW w:w="1805" w:type="dxa"/>
          </w:tcPr>
          <w:p w14:paraId="470D7222" w14:textId="7BBE4E99"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E04DCD" w14:textId="04D79F73"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bl>
    <w:p w14:paraId="6F1D5A0D" w14:textId="77777777" w:rsidR="000943B1" w:rsidRDefault="000943B1">
      <w:pPr>
        <w:pStyle w:val="BodyText"/>
        <w:spacing w:after="0"/>
        <w:rPr>
          <w:rFonts w:ascii="Times New Roman" w:hAnsi="Times New Roman"/>
          <w:sz w:val="22"/>
          <w:szCs w:val="22"/>
          <w:lang w:eastAsia="zh-CN"/>
        </w:rPr>
      </w:pPr>
    </w:p>
    <w:p w14:paraId="6F1D5A0E" w14:textId="77777777" w:rsidR="000943B1" w:rsidRDefault="000943B1">
      <w:pPr>
        <w:pStyle w:val="BodyText"/>
        <w:spacing w:after="0"/>
        <w:rPr>
          <w:rFonts w:ascii="Times New Roman" w:hAnsi="Times New Roman"/>
          <w:sz w:val="22"/>
          <w:szCs w:val="22"/>
          <w:lang w:eastAsia="zh-CN"/>
        </w:rPr>
      </w:pPr>
    </w:p>
    <w:p w14:paraId="6F1D5A0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A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A11" w14:textId="77777777" w:rsidR="000943B1" w:rsidRDefault="000943B1">
      <w:pPr>
        <w:pStyle w:val="BodyText"/>
        <w:spacing w:after="0"/>
        <w:rPr>
          <w:rFonts w:ascii="Times New Roman" w:hAnsi="Times New Roman"/>
          <w:sz w:val="22"/>
          <w:szCs w:val="22"/>
          <w:lang w:eastAsia="zh-CN"/>
        </w:rPr>
      </w:pPr>
    </w:p>
    <w:p w14:paraId="6F1D5A12" w14:textId="77777777" w:rsidR="000943B1" w:rsidRDefault="000943B1">
      <w:pPr>
        <w:pStyle w:val="BodyText"/>
        <w:spacing w:after="0"/>
        <w:rPr>
          <w:rFonts w:ascii="Times New Roman" w:hAnsi="Times New Roman"/>
          <w:sz w:val="22"/>
          <w:szCs w:val="22"/>
          <w:lang w:eastAsia="zh-CN"/>
        </w:rPr>
      </w:pPr>
    </w:p>
    <w:p w14:paraId="6F1D5A13" w14:textId="77777777" w:rsidR="000943B1" w:rsidRDefault="000943B1">
      <w:pPr>
        <w:pStyle w:val="BodyText"/>
        <w:spacing w:after="0"/>
        <w:rPr>
          <w:rFonts w:ascii="Times New Roman" w:hAnsi="Times New Roman"/>
          <w:sz w:val="22"/>
          <w:szCs w:val="22"/>
          <w:lang w:eastAsia="zh-CN"/>
        </w:rPr>
      </w:pPr>
    </w:p>
    <w:p w14:paraId="6F1D5A14" w14:textId="77777777" w:rsidR="000943B1" w:rsidRDefault="00703EE1">
      <w:pPr>
        <w:pStyle w:val="Heading2"/>
        <w:rPr>
          <w:lang w:eastAsia="zh-CN"/>
        </w:rPr>
      </w:pPr>
      <w:r>
        <w:rPr>
          <w:lang w:eastAsia="zh-CN"/>
        </w:rPr>
        <w:t xml:space="preserve">2.2 PRACH Aspects </w:t>
      </w:r>
    </w:p>
    <w:p w14:paraId="6F1D5A15" w14:textId="77777777" w:rsidR="000943B1" w:rsidRDefault="00703EE1">
      <w:pPr>
        <w:pStyle w:val="Heading3"/>
        <w:rPr>
          <w:lang w:eastAsia="zh-CN"/>
        </w:rPr>
      </w:pPr>
      <w:r>
        <w:rPr>
          <w:lang w:eastAsia="zh-CN"/>
        </w:rPr>
        <w:t>2.2.1 Supported PRACH Numerology</w:t>
      </w:r>
    </w:p>
    <w:p w14:paraId="6F1D5A1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6F1D5A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1D5A1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F1D5A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A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6F1D5A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F1D5A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F1D5A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6F1D5A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14:paraId="6F1D5A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6F1D5A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A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6F1D5A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F1D5A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6F1D5A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6F1D5A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A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6F1D5A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6F1D5A2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6F1D5A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A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6F1D5A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Apple:</w:t>
      </w:r>
    </w:p>
    <w:p w14:paraId="6F1D5A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F1D5A2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A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F1D5A3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A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6F1D5A3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A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F1D5A3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A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6F1D5A37" w14:textId="77777777" w:rsidR="000943B1" w:rsidRDefault="000943B1">
      <w:pPr>
        <w:pStyle w:val="BodyText"/>
        <w:spacing w:after="0"/>
        <w:rPr>
          <w:rFonts w:ascii="Times New Roman" w:hAnsi="Times New Roman"/>
          <w:sz w:val="22"/>
          <w:szCs w:val="22"/>
          <w:lang w:eastAsia="zh-CN"/>
        </w:rPr>
      </w:pPr>
    </w:p>
    <w:p w14:paraId="6F1D5A38" w14:textId="77777777" w:rsidR="000943B1" w:rsidRDefault="000943B1">
      <w:pPr>
        <w:pStyle w:val="BodyText"/>
        <w:spacing w:after="0"/>
        <w:rPr>
          <w:rFonts w:ascii="Times New Roman" w:hAnsi="Times New Roman"/>
          <w:sz w:val="22"/>
          <w:szCs w:val="22"/>
          <w:lang w:eastAsia="zh-CN"/>
        </w:rPr>
      </w:pPr>
    </w:p>
    <w:p w14:paraId="6F1D5A39" w14:textId="77777777" w:rsidR="000943B1" w:rsidRDefault="00703EE1">
      <w:pPr>
        <w:pStyle w:val="Heading4"/>
        <w:rPr>
          <w:lang w:eastAsia="zh-CN"/>
        </w:rPr>
      </w:pPr>
      <w:r>
        <w:rPr>
          <w:lang w:eastAsia="zh-CN"/>
        </w:rPr>
        <w:t>Summary of Discussions</w:t>
      </w:r>
    </w:p>
    <w:p w14:paraId="6F1D5A3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6F1D5A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F1D5A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F1D5A3D" w14:textId="77777777" w:rsidR="000943B1" w:rsidRDefault="00703EE1">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Docomo</w:t>
      </w:r>
    </w:p>
    <w:p w14:paraId="6F1D5A3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F1D5A3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6F1D5A4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480/960kHz in RAN1 specification. There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some discussion around limiting use of specific PRACH SCS in different use cases, but from moderator’s understanding such distinction will not be present in RAN1 specification. Moderator suggest further discussion as companies seems to be close to alignment.</w:t>
      </w:r>
    </w:p>
    <w:p w14:paraId="6F1D5A41" w14:textId="77777777" w:rsidR="000943B1" w:rsidRDefault="000943B1">
      <w:pPr>
        <w:pStyle w:val="BodyText"/>
        <w:spacing w:after="0"/>
        <w:rPr>
          <w:rFonts w:ascii="Times New Roman" w:hAnsi="Times New Roman"/>
          <w:sz w:val="22"/>
          <w:szCs w:val="22"/>
          <w:lang w:eastAsia="zh-CN"/>
        </w:rPr>
      </w:pPr>
    </w:p>
    <w:p w14:paraId="6F1D5A42" w14:textId="77777777" w:rsidR="000943B1" w:rsidRDefault="000943B1">
      <w:pPr>
        <w:pStyle w:val="BodyText"/>
        <w:spacing w:after="0"/>
        <w:rPr>
          <w:rFonts w:ascii="Times New Roman" w:hAnsi="Times New Roman"/>
          <w:sz w:val="22"/>
          <w:szCs w:val="22"/>
          <w:lang w:eastAsia="zh-CN"/>
        </w:rPr>
      </w:pPr>
    </w:p>
    <w:p w14:paraId="6F1D5A43" w14:textId="77777777" w:rsidR="000943B1" w:rsidRDefault="00703EE1">
      <w:pPr>
        <w:pStyle w:val="Heading4"/>
        <w:rPr>
          <w:rFonts w:ascii="Times New Roman" w:hAnsi="Times New Roman"/>
          <w:b/>
          <w:bCs/>
          <w:sz w:val="22"/>
          <w:szCs w:val="18"/>
          <w:u w:val="single"/>
          <w:lang w:eastAsia="zh-CN"/>
        </w:rPr>
      </w:pPr>
      <w:bookmarkStart w:id="27" w:name="_Hlk72321700"/>
      <w:r>
        <w:rPr>
          <w:rFonts w:ascii="Times New Roman" w:hAnsi="Times New Roman"/>
          <w:b/>
          <w:bCs/>
          <w:sz w:val="22"/>
          <w:szCs w:val="18"/>
          <w:u w:val="single"/>
          <w:lang w:eastAsia="zh-CN"/>
        </w:rPr>
        <w:t>1st Round Discussion:</w:t>
      </w:r>
    </w:p>
    <w:p w14:paraId="6F1D5A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6F1D5A45" w14:textId="77777777" w:rsidR="000943B1" w:rsidRDefault="000943B1">
      <w:pPr>
        <w:pStyle w:val="BodyText"/>
        <w:spacing w:after="0"/>
        <w:rPr>
          <w:rFonts w:ascii="Times New Roman" w:hAnsi="Times New Roman"/>
          <w:sz w:val="22"/>
          <w:szCs w:val="22"/>
          <w:lang w:eastAsia="zh-CN"/>
        </w:rPr>
      </w:pPr>
    </w:p>
    <w:p w14:paraId="6F1D5A4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6F1D5A47"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2.1-1)</w:t>
      </w:r>
    </w:p>
    <w:p w14:paraId="6F1D5A4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6F1D5A4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6F1D5A4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27"/>
    <w:p w14:paraId="6F1D5A4B" w14:textId="77777777" w:rsidR="000943B1" w:rsidRDefault="000943B1">
      <w:pPr>
        <w:pStyle w:val="BodyText"/>
        <w:spacing w:after="0"/>
        <w:ind w:left="720"/>
        <w:rPr>
          <w:rFonts w:ascii="Times New Roman" w:hAnsi="Times New Roman"/>
          <w:sz w:val="22"/>
          <w:szCs w:val="22"/>
          <w:lang w:eastAsia="zh-CN"/>
        </w:rPr>
      </w:pPr>
    </w:p>
    <w:p w14:paraId="6F1D5A4C"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4F" w14:textId="77777777">
        <w:tc>
          <w:tcPr>
            <w:tcW w:w="1805" w:type="dxa"/>
            <w:shd w:val="clear" w:color="auto" w:fill="FBE4D5" w:themeFill="accent2" w:themeFillTint="33"/>
          </w:tcPr>
          <w:p w14:paraId="6F1D5A4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4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52" w14:textId="77777777">
        <w:tc>
          <w:tcPr>
            <w:tcW w:w="1805" w:type="dxa"/>
          </w:tcPr>
          <w:p w14:paraId="6F1D5A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A5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943B1" w14:paraId="6F1D5A56" w14:textId="77777777">
        <w:tc>
          <w:tcPr>
            <w:tcW w:w="1805" w:type="dxa"/>
          </w:tcPr>
          <w:p w14:paraId="6F1D5A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A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A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943B1" w14:paraId="6F1D5A59" w14:textId="77777777">
        <w:tc>
          <w:tcPr>
            <w:tcW w:w="1805" w:type="dxa"/>
          </w:tcPr>
          <w:p w14:paraId="6F1D5A5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5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943B1" w14:paraId="6F1D5A5C" w14:textId="77777777">
        <w:tc>
          <w:tcPr>
            <w:tcW w:w="1805" w:type="dxa"/>
          </w:tcPr>
          <w:p w14:paraId="6F1D5A5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A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943B1" w14:paraId="6F1D5A5F" w14:textId="77777777">
        <w:tc>
          <w:tcPr>
            <w:tcW w:w="1805" w:type="dxa"/>
          </w:tcPr>
          <w:p w14:paraId="6F1D5A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6F1D5A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943B1" w14:paraId="6F1D5A62" w14:textId="77777777">
        <w:tc>
          <w:tcPr>
            <w:tcW w:w="1805" w:type="dxa"/>
          </w:tcPr>
          <w:p w14:paraId="6F1D5A60"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A61"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0943B1" w14:paraId="6F1D5A65" w14:textId="77777777">
        <w:tc>
          <w:tcPr>
            <w:tcW w:w="1805" w:type="dxa"/>
          </w:tcPr>
          <w:p w14:paraId="6F1D5A6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0943B1" w14:paraId="6F1D5A68" w14:textId="77777777">
        <w:tc>
          <w:tcPr>
            <w:tcW w:w="1805" w:type="dxa"/>
          </w:tcPr>
          <w:p w14:paraId="6F1D5A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A6B" w14:textId="77777777">
        <w:tc>
          <w:tcPr>
            <w:tcW w:w="1805" w:type="dxa"/>
          </w:tcPr>
          <w:p w14:paraId="6F1D5A6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A6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A7D" w14:textId="77777777">
        <w:tc>
          <w:tcPr>
            <w:tcW w:w="1805" w:type="dxa"/>
            <w:shd w:val="clear" w:color="auto" w:fill="FFFFFF" w:themeFill="background1"/>
          </w:tcPr>
          <w:p w14:paraId="6F1D5A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A6D" w14:textId="77777777" w:rsidR="000943B1" w:rsidRDefault="00703EE1">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6F1D5A6E" w14:textId="77777777" w:rsidR="000943B1" w:rsidRDefault="00703EE1">
            <w:pPr>
              <w:rPr>
                <w:lang w:eastAsia="zh-CN"/>
              </w:rPr>
            </w:pPr>
            <w:r>
              <w:rPr>
                <w:highlight w:val="green"/>
                <w:lang w:eastAsia="zh-CN"/>
              </w:rPr>
              <w:t>Agreement:</w:t>
            </w:r>
          </w:p>
          <w:p w14:paraId="6F1D5A6F"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70"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A71"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A72" w14:textId="77777777" w:rsidR="000943B1" w:rsidRDefault="00703EE1">
            <w:pPr>
              <w:pStyle w:val="BodyText"/>
              <w:spacing w:after="0"/>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14:paraId="6F1D5A7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6F1D5A74" w14:textId="77777777" w:rsidR="000943B1" w:rsidRDefault="00703EE1">
            <w:pPr>
              <w:pStyle w:val="BodyText"/>
              <w:spacing w:after="0"/>
              <w:rPr>
                <w:rFonts w:ascii="Times New Roman" w:hAnsi="Times New Roman"/>
                <w:i/>
                <w:sz w:val="22"/>
                <w:szCs w:val="22"/>
                <w:lang w:eastAsia="zh-CN"/>
              </w:rPr>
            </w:pPr>
            <w:r>
              <w:rPr>
                <w:rFonts w:ascii="Times New Roman" w:hAnsi="Times New Roman"/>
                <w:sz w:val="22"/>
                <w:szCs w:val="22"/>
                <w:lang w:eastAsia="zh-CN"/>
              </w:rPr>
              <w:lastRenderedPageBreak/>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6F1D5A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14:paraId="6F1D5A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6F1D5A77" w14:textId="77777777" w:rsidR="000943B1" w:rsidRDefault="000943B1">
            <w:pPr>
              <w:pStyle w:val="BodyText"/>
              <w:spacing w:after="0"/>
              <w:rPr>
                <w:rFonts w:ascii="Times New Roman" w:hAnsi="Times New Roman"/>
                <w:sz w:val="22"/>
                <w:szCs w:val="22"/>
                <w:lang w:eastAsia="zh-CN"/>
              </w:rPr>
            </w:pPr>
          </w:p>
          <w:p w14:paraId="6F1D5A78"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A79"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 </w:t>
            </w:r>
          </w:p>
          <w:p w14:paraId="6F1D5A7A"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A7B" w14:textId="77777777" w:rsidR="000943B1" w:rsidRDefault="000943B1">
            <w:pPr>
              <w:pStyle w:val="BodyText"/>
              <w:spacing w:after="0"/>
              <w:rPr>
                <w:rFonts w:ascii="Times New Roman" w:hAnsi="Times New Roman"/>
                <w:sz w:val="22"/>
                <w:szCs w:val="22"/>
                <w:lang w:eastAsia="zh-CN"/>
              </w:rPr>
            </w:pPr>
          </w:p>
          <w:p w14:paraId="6F1D5A7C"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A80" w14:textId="77777777">
        <w:tc>
          <w:tcPr>
            <w:tcW w:w="1805" w:type="dxa"/>
            <w:shd w:val="clear" w:color="auto" w:fill="FFFFFF" w:themeFill="background1"/>
          </w:tcPr>
          <w:p w14:paraId="6F1D5A7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A7F" w14:textId="77777777" w:rsidR="000943B1" w:rsidRDefault="00703EE1">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0943B1" w14:paraId="6F1D5A83" w14:textId="77777777">
        <w:tc>
          <w:tcPr>
            <w:tcW w:w="1805" w:type="dxa"/>
            <w:shd w:val="clear" w:color="auto" w:fill="FFFFFF" w:themeFill="background1"/>
          </w:tcPr>
          <w:p w14:paraId="6F1D5A81"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6F1D5A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0943B1" w14:paraId="6F1D5A86" w14:textId="77777777">
        <w:tc>
          <w:tcPr>
            <w:tcW w:w="1805" w:type="dxa"/>
            <w:shd w:val="clear" w:color="auto" w:fill="FFFFFF" w:themeFill="background1"/>
          </w:tcPr>
          <w:p w14:paraId="6F1D5A84"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A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0943B1" w14:paraId="6F1D5A89" w14:textId="77777777">
        <w:tc>
          <w:tcPr>
            <w:tcW w:w="1805" w:type="dxa"/>
            <w:shd w:val="clear" w:color="auto" w:fill="FFFFFF" w:themeFill="background1"/>
          </w:tcPr>
          <w:p w14:paraId="6F1D5A8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6F1D5A8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0943B1" w14:paraId="6F1D5A8C" w14:textId="77777777">
        <w:tc>
          <w:tcPr>
            <w:tcW w:w="1805" w:type="dxa"/>
            <w:shd w:val="clear" w:color="auto" w:fill="FFFFFF" w:themeFill="background1"/>
          </w:tcPr>
          <w:p w14:paraId="6F1D5A8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6F1D5A8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 xml:space="preserve">upport 480kHz and 960kHz PRACH in physical layer specifications. The LS to ran2 can be discussed if there is really </w:t>
            </w:r>
            <w:proofErr w:type="spellStart"/>
            <w:r>
              <w:rPr>
                <w:rFonts w:ascii="Times New Roman" w:eastAsiaTheme="minorEastAsia" w:hAnsi="Times New Roman"/>
                <w:sz w:val="22"/>
                <w:szCs w:val="22"/>
                <w:lang w:eastAsia="ko-KR"/>
              </w:rPr>
              <w:t>a</w:t>
            </w:r>
            <w:proofErr w:type="spellEnd"/>
            <w:r>
              <w:rPr>
                <w:rFonts w:ascii="Times New Roman" w:eastAsiaTheme="minorEastAsia" w:hAnsi="Times New Roman"/>
                <w:sz w:val="22"/>
                <w:szCs w:val="22"/>
                <w:lang w:eastAsia="ko-KR"/>
              </w:rPr>
              <w:t xml:space="preserve"> exclusion issue.</w:t>
            </w:r>
          </w:p>
        </w:tc>
      </w:tr>
      <w:tr w:rsidR="000943B1" w14:paraId="6F1D5A8F" w14:textId="77777777">
        <w:tc>
          <w:tcPr>
            <w:tcW w:w="1805" w:type="dxa"/>
            <w:shd w:val="clear" w:color="auto" w:fill="FFFFFF" w:themeFill="background1"/>
          </w:tcPr>
          <w:p w14:paraId="6F1D5A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6F1D5A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0943B1" w14:paraId="6F1D5A92" w14:textId="77777777">
        <w:tc>
          <w:tcPr>
            <w:tcW w:w="1805" w:type="dxa"/>
            <w:shd w:val="clear" w:color="auto" w:fill="FFFFFF" w:themeFill="background1"/>
          </w:tcPr>
          <w:p w14:paraId="6F1D5A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6F1D5A9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0943B1" w14:paraId="6F1D5A96" w14:textId="77777777">
        <w:tc>
          <w:tcPr>
            <w:tcW w:w="1805" w:type="dxa"/>
            <w:shd w:val="clear" w:color="auto" w:fill="FFFFFF" w:themeFill="background1"/>
          </w:tcPr>
          <w:p w14:paraId="6F1D5A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6F1D5A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6F1D5A95"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2"/>
                <w:lang w:eastAsia="zh-CN"/>
              </w:rPr>
              <w:lastRenderedPageBreak/>
              <w:t>We are okay to provide an LS to RAN2 (doesn't need to be this meeting) informing them of potential restrictions on the use cases of 480/960 kHz PRACH once decisions on SSB are stable.</w:t>
            </w:r>
          </w:p>
        </w:tc>
      </w:tr>
      <w:tr w:rsidR="000943B1" w14:paraId="6F1D5A99" w14:textId="77777777">
        <w:tc>
          <w:tcPr>
            <w:tcW w:w="1805" w:type="dxa"/>
            <w:shd w:val="clear" w:color="auto" w:fill="FFFFFF" w:themeFill="background1"/>
          </w:tcPr>
          <w:p w14:paraId="6F1D5A97"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shd w:val="clear" w:color="auto" w:fill="FFFFFF" w:themeFill="background1"/>
          </w:tcPr>
          <w:p w14:paraId="6F1D5A98"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6F1D5A9A" w14:textId="77777777" w:rsidR="000943B1" w:rsidRDefault="000943B1">
      <w:pPr>
        <w:pStyle w:val="BodyText"/>
        <w:spacing w:after="0"/>
        <w:rPr>
          <w:rFonts w:ascii="Times New Roman" w:hAnsi="Times New Roman"/>
          <w:sz w:val="22"/>
          <w:szCs w:val="22"/>
          <w:lang w:eastAsia="zh-CN"/>
        </w:rPr>
      </w:pPr>
    </w:p>
    <w:p w14:paraId="6F1D5A9B" w14:textId="77777777" w:rsidR="000943B1" w:rsidRDefault="000943B1">
      <w:pPr>
        <w:pStyle w:val="BodyText"/>
        <w:spacing w:after="0"/>
        <w:rPr>
          <w:rFonts w:ascii="Times New Roman" w:hAnsi="Times New Roman"/>
          <w:sz w:val="22"/>
          <w:szCs w:val="22"/>
          <w:lang w:eastAsia="zh-CN"/>
        </w:rPr>
      </w:pPr>
    </w:p>
    <w:p w14:paraId="6F1D5A9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A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moderator assumes discussion on supported PRACH numerology can be skipped for this meeting.</w:t>
      </w:r>
    </w:p>
    <w:p w14:paraId="6F1D5A9E" w14:textId="77777777" w:rsidR="000943B1" w:rsidRDefault="000943B1">
      <w:pPr>
        <w:pStyle w:val="BodyText"/>
        <w:spacing w:after="0"/>
        <w:rPr>
          <w:rFonts w:ascii="Times New Roman" w:hAnsi="Times New Roman"/>
          <w:sz w:val="22"/>
          <w:szCs w:val="22"/>
          <w:lang w:eastAsia="zh-CN"/>
        </w:rPr>
      </w:pPr>
    </w:p>
    <w:p w14:paraId="6F1D5A9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A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AA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AA6" w14:textId="77777777">
        <w:tc>
          <w:tcPr>
            <w:tcW w:w="9962" w:type="dxa"/>
          </w:tcPr>
          <w:p w14:paraId="6F1D5AA2" w14:textId="77777777" w:rsidR="000943B1" w:rsidRDefault="00703EE1">
            <w:pPr>
              <w:spacing w:before="0" w:after="0" w:line="240" w:lineRule="auto"/>
              <w:rPr>
                <w:lang w:eastAsia="zh-CN"/>
              </w:rPr>
            </w:pPr>
            <w:r>
              <w:rPr>
                <w:highlight w:val="green"/>
                <w:lang w:eastAsia="zh-CN"/>
              </w:rPr>
              <w:t>Agreement:</w:t>
            </w:r>
          </w:p>
          <w:p w14:paraId="6F1D5AA3"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A4"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AA5"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AA7" w14:textId="77777777" w:rsidR="000943B1" w:rsidRDefault="000943B1">
      <w:pPr>
        <w:pStyle w:val="BodyText"/>
        <w:spacing w:after="0"/>
        <w:rPr>
          <w:rFonts w:ascii="Times New Roman" w:hAnsi="Times New Roman"/>
          <w:sz w:val="22"/>
          <w:szCs w:val="22"/>
          <w:lang w:eastAsia="zh-CN"/>
        </w:rPr>
      </w:pPr>
    </w:p>
    <w:p w14:paraId="6F1D5A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AA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AC" w14:textId="77777777">
        <w:tc>
          <w:tcPr>
            <w:tcW w:w="1805" w:type="dxa"/>
            <w:shd w:val="clear" w:color="auto" w:fill="FBE4D5" w:themeFill="accent2" w:themeFillTint="33"/>
          </w:tcPr>
          <w:p w14:paraId="6F1D5AA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A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B0" w14:textId="77777777">
        <w:tc>
          <w:tcPr>
            <w:tcW w:w="1805" w:type="dxa"/>
          </w:tcPr>
          <w:p w14:paraId="6F1D5AA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A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6F1D5AA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0943B1" w14:paraId="6F1D5AB3" w14:textId="77777777">
        <w:tc>
          <w:tcPr>
            <w:tcW w:w="1805" w:type="dxa"/>
          </w:tcPr>
          <w:p w14:paraId="6F1D5AB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A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0943B1" w14:paraId="6F1D5AB7" w14:textId="77777777">
        <w:tc>
          <w:tcPr>
            <w:tcW w:w="1805" w:type="dxa"/>
          </w:tcPr>
          <w:p w14:paraId="6F1D5AB4"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6F1D5AB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are also OK with the FL's assessment.</w:t>
            </w:r>
          </w:p>
          <w:p w14:paraId="6F1D5AB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0943B1" w14:paraId="6F1D5ABA" w14:textId="77777777">
        <w:tc>
          <w:tcPr>
            <w:tcW w:w="1805" w:type="dxa"/>
          </w:tcPr>
          <w:p w14:paraId="6F1D5AB8"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AB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0943B1" w14:paraId="6F1D5ABD" w14:textId="77777777">
        <w:tc>
          <w:tcPr>
            <w:tcW w:w="1805" w:type="dxa"/>
          </w:tcPr>
          <w:p w14:paraId="6F1D5AB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B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0943B1" w14:paraId="6F1D5AC0" w14:textId="77777777">
        <w:tc>
          <w:tcPr>
            <w:tcW w:w="1805" w:type="dxa"/>
            <w:shd w:val="clear" w:color="auto" w:fill="auto"/>
          </w:tcPr>
          <w:p w14:paraId="6F1D5ABE"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6F1D5A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0943B1" w14:paraId="6F1D5AC3" w14:textId="77777777">
        <w:tc>
          <w:tcPr>
            <w:tcW w:w="1805" w:type="dxa"/>
          </w:tcPr>
          <w:p w14:paraId="6F1D5AC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AC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0943B1" w14:paraId="6F1D5AC6" w14:textId="77777777">
        <w:tc>
          <w:tcPr>
            <w:tcW w:w="1805" w:type="dxa"/>
          </w:tcPr>
          <w:p w14:paraId="6F1D5AC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A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w:t>
            </w:r>
          </w:p>
        </w:tc>
      </w:tr>
      <w:tr w:rsidR="000943B1" w14:paraId="6F1D5AC9" w14:textId="77777777">
        <w:tc>
          <w:tcPr>
            <w:tcW w:w="1805" w:type="dxa"/>
          </w:tcPr>
          <w:p w14:paraId="6F1D5A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6F1D5A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0943B1" w14:paraId="6F1D5ACC" w14:textId="77777777">
        <w:tc>
          <w:tcPr>
            <w:tcW w:w="1805" w:type="dxa"/>
          </w:tcPr>
          <w:p w14:paraId="6F1D5AC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ACB"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0943B1" w14:paraId="6F1D5ACF" w14:textId="77777777">
        <w:tc>
          <w:tcPr>
            <w:tcW w:w="1805" w:type="dxa"/>
          </w:tcPr>
          <w:p w14:paraId="6F1D5AC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C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0943B1" w14:paraId="6F1D5AD2" w14:textId="77777777">
        <w:tc>
          <w:tcPr>
            <w:tcW w:w="1805" w:type="dxa"/>
          </w:tcPr>
          <w:p w14:paraId="6F1D5AD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A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D5" w14:textId="77777777">
        <w:tc>
          <w:tcPr>
            <w:tcW w:w="1805" w:type="dxa"/>
          </w:tcPr>
          <w:p w14:paraId="6F1D5A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D4"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0943B1" w14:paraId="6F1D5AD8" w14:textId="77777777">
        <w:tc>
          <w:tcPr>
            <w:tcW w:w="1805" w:type="dxa"/>
          </w:tcPr>
          <w:p w14:paraId="6F1D5AD6"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AD7" w14:textId="77777777" w:rsidR="000943B1" w:rsidRDefault="00703EE1">
            <w:pPr>
              <w:pStyle w:val="BodyText"/>
              <w:spacing w:after="0"/>
              <w:rPr>
                <w:rFonts w:ascii="Times New Roman" w:hAnsi="Times New Roman"/>
                <w:szCs w:val="22"/>
                <w:lang w:eastAsia="zh-CN"/>
              </w:rPr>
            </w:pPr>
            <w:r>
              <w:rPr>
                <w:rFonts w:ascii="Times New Roman" w:hAnsi="Times New Roman"/>
                <w:sz w:val="22"/>
                <w:szCs w:val="22"/>
                <w:lang w:eastAsia="zh-CN"/>
              </w:rPr>
              <w:t>We agree with moderator’s assessment</w:t>
            </w:r>
          </w:p>
        </w:tc>
      </w:tr>
      <w:tr w:rsidR="000943B1" w14:paraId="6F1D5ADB" w14:textId="77777777">
        <w:tc>
          <w:tcPr>
            <w:tcW w:w="1805" w:type="dxa"/>
          </w:tcPr>
          <w:p w14:paraId="6F1D5AD9" w14:textId="77777777" w:rsidR="000943B1" w:rsidRDefault="00703EE1">
            <w:pPr>
              <w:pStyle w:val="BodyText"/>
              <w:spacing w:after="0"/>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6F1D5ADA"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ADE" w14:textId="77777777">
        <w:tc>
          <w:tcPr>
            <w:tcW w:w="1805" w:type="dxa"/>
          </w:tcPr>
          <w:p w14:paraId="6F1D5ADC"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6F1D5A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0943B1" w14:paraId="6F1D5AE1" w14:textId="77777777">
        <w:tc>
          <w:tcPr>
            <w:tcW w:w="1805" w:type="dxa"/>
          </w:tcPr>
          <w:p w14:paraId="6F1D5ADF"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F1D5A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E4" w14:textId="77777777">
        <w:tc>
          <w:tcPr>
            <w:tcW w:w="1805" w:type="dxa"/>
          </w:tcPr>
          <w:p w14:paraId="6F1D5AE2"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A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943B1" w14:paraId="6F1D5AE7" w14:textId="77777777">
        <w:tc>
          <w:tcPr>
            <w:tcW w:w="1805" w:type="dxa"/>
          </w:tcPr>
          <w:p w14:paraId="6F1D5AE5"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AE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6F1D5AE8" w14:textId="77777777" w:rsidR="000943B1" w:rsidRDefault="000943B1">
      <w:pPr>
        <w:pStyle w:val="BodyText"/>
        <w:spacing w:after="0"/>
        <w:rPr>
          <w:rFonts w:ascii="Times New Roman" w:hAnsi="Times New Roman"/>
          <w:sz w:val="22"/>
          <w:szCs w:val="22"/>
          <w:lang w:eastAsia="zh-CN"/>
        </w:rPr>
      </w:pPr>
    </w:p>
    <w:p w14:paraId="6F1D5AE9" w14:textId="77777777" w:rsidR="000943B1" w:rsidRDefault="000943B1">
      <w:pPr>
        <w:pStyle w:val="BodyText"/>
        <w:spacing w:after="0"/>
        <w:rPr>
          <w:rFonts w:ascii="Times New Roman" w:hAnsi="Times New Roman"/>
          <w:sz w:val="22"/>
          <w:szCs w:val="22"/>
          <w:lang w:eastAsia="zh-CN"/>
        </w:rPr>
      </w:pPr>
    </w:p>
    <w:p w14:paraId="6F1D5AE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A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6F1D5AEC" w14:textId="77777777" w:rsidR="000943B1" w:rsidRDefault="000943B1">
      <w:pPr>
        <w:pStyle w:val="BodyText"/>
        <w:spacing w:after="0"/>
        <w:rPr>
          <w:rFonts w:ascii="Times New Roman" w:hAnsi="Times New Roman"/>
          <w:sz w:val="22"/>
          <w:szCs w:val="22"/>
          <w:lang w:eastAsia="zh-CN"/>
        </w:rPr>
      </w:pPr>
    </w:p>
    <w:p w14:paraId="6F1D5AED" w14:textId="77777777" w:rsidR="000943B1" w:rsidRDefault="000943B1">
      <w:pPr>
        <w:pStyle w:val="BodyText"/>
        <w:spacing w:after="0"/>
        <w:rPr>
          <w:rFonts w:ascii="Times New Roman" w:hAnsi="Times New Roman"/>
          <w:sz w:val="22"/>
          <w:szCs w:val="22"/>
          <w:lang w:eastAsia="zh-CN"/>
        </w:rPr>
      </w:pPr>
    </w:p>
    <w:p w14:paraId="6F1D5AEE" w14:textId="77777777" w:rsidR="000943B1" w:rsidRDefault="000943B1">
      <w:pPr>
        <w:pStyle w:val="BodyText"/>
        <w:spacing w:after="0"/>
        <w:rPr>
          <w:rFonts w:ascii="Times New Roman" w:hAnsi="Times New Roman"/>
          <w:sz w:val="22"/>
          <w:szCs w:val="22"/>
          <w:lang w:eastAsia="zh-CN"/>
        </w:rPr>
      </w:pPr>
    </w:p>
    <w:p w14:paraId="6F1D5AEF" w14:textId="77777777" w:rsidR="000943B1" w:rsidRDefault="00703EE1">
      <w:pPr>
        <w:pStyle w:val="Heading3"/>
        <w:rPr>
          <w:lang w:eastAsia="zh-CN"/>
        </w:rPr>
      </w:pPr>
      <w:r>
        <w:rPr>
          <w:lang w:eastAsia="zh-CN"/>
        </w:rPr>
        <w:t>2.2.2 PRACH Sequence and Format</w:t>
      </w:r>
    </w:p>
    <w:p w14:paraId="6F1D5A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6F1D5A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A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6F1D5A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A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6F1D5AF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6F1D5AF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AF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F1D5AF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A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6F1D5A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1D5A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A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6F1D5A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[18] LGE:</w:t>
      </w:r>
    </w:p>
    <w:p w14:paraId="6F1D5B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F1D5B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B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F1D5B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B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F1D5B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B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F1D5B0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6F1D5B08" w14:textId="77777777" w:rsidR="000943B1" w:rsidRDefault="000943B1">
      <w:pPr>
        <w:pStyle w:val="BodyText"/>
        <w:spacing w:after="0"/>
        <w:rPr>
          <w:rFonts w:ascii="Times New Roman" w:hAnsi="Times New Roman"/>
          <w:sz w:val="22"/>
          <w:szCs w:val="22"/>
          <w:lang w:eastAsia="zh-CN"/>
        </w:rPr>
      </w:pPr>
    </w:p>
    <w:p w14:paraId="6F1D5B09" w14:textId="77777777" w:rsidR="000943B1" w:rsidRDefault="000943B1">
      <w:pPr>
        <w:pStyle w:val="BodyText"/>
        <w:spacing w:after="0"/>
        <w:rPr>
          <w:rFonts w:ascii="Times New Roman" w:hAnsi="Times New Roman"/>
          <w:sz w:val="22"/>
          <w:szCs w:val="22"/>
          <w:lang w:eastAsia="zh-CN"/>
        </w:rPr>
      </w:pPr>
    </w:p>
    <w:p w14:paraId="6F1D5B0A" w14:textId="77777777" w:rsidR="000943B1" w:rsidRDefault="00703EE1">
      <w:pPr>
        <w:pStyle w:val="Heading4"/>
        <w:rPr>
          <w:lang w:eastAsia="zh-CN"/>
        </w:rPr>
      </w:pPr>
      <w:r>
        <w:rPr>
          <w:lang w:eastAsia="zh-CN"/>
        </w:rPr>
        <w:t>Summary of Discussions</w:t>
      </w:r>
    </w:p>
    <w:p w14:paraId="6F1D5B0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F1D5B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F1D5B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6F1D5B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F1D5B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6F1D5B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F1D5B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6F1D5B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F1D5B13" w14:textId="77777777" w:rsidR="000943B1" w:rsidRDefault="000943B1">
      <w:pPr>
        <w:pStyle w:val="BodyText"/>
        <w:spacing w:after="0"/>
        <w:ind w:left="720"/>
        <w:rPr>
          <w:rFonts w:ascii="Times New Roman" w:hAnsi="Times New Roman"/>
          <w:sz w:val="22"/>
          <w:szCs w:val="22"/>
          <w:lang w:eastAsia="zh-CN"/>
        </w:rPr>
      </w:pPr>
    </w:p>
    <w:p w14:paraId="6F1D5B1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6F1D5B15" w14:textId="77777777" w:rsidR="000943B1" w:rsidRDefault="000943B1">
      <w:pPr>
        <w:pStyle w:val="ListParagraph"/>
        <w:rPr>
          <w:lang w:eastAsia="zh-CN"/>
        </w:rPr>
      </w:pPr>
    </w:p>
    <w:p w14:paraId="6F1D5B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F1D5B17" w14:textId="77777777" w:rsidR="000943B1" w:rsidRDefault="000943B1">
      <w:pPr>
        <w:pStyle w:val="BodyText"/>
        <w:spacing w:after="0"/>
        <w:rPr>
          <w:rFonts w:ascii="Times New Roman" w:hAnsi="Times New Roman"/>
          <w:sz w:val="22"/>
          <w:szCs w:val="22"/>
          <w:lang w:eastAsia="zh-CN"/>
        </w:rPr>
      </w:pPr>
    </w:p>
    <w:p w14:paraId="6F1D5B18" w14:textId="77777777" w:rsidR="000943B1" w:rsidRDefault="000943B1">
      <w:pPr>
        <w:pStyle w:val="BodyText"/>
        <w:spacing w:after="0"/>
        <w:rPr>
          <w:rFonts w:ascii="Times New Roman" w:hAnsi="Times New Roman"/>
          <w:sz w:val="22"/>
          <w:szCs w:val="22"/>
          <w:lang w:eastAsia="zh-CN"/>
        </w:rPr>
      </w:pPr>
    </w:p>
    <w:p w14:paraId="6F1D5B19" w14:textId="77777777" w:rsidR="000943B1" w:rsidRDefault="00703EE1">
      <w:pPr>
        <w:pStyle w:val="Heading4"/>
        <w:rPr>
          <w:rFonts w:ascii="Times New Roman" w:hAnsi="Times New Roman"/>
          <w:b/>
          <w:bCs/>
          <w:sz w:val="22"/>
          <w:szCs w:val="18"/>
          <w:u w:val="single"/>
          <w:lang w:eastAsia="zh-CN"/>
        </w:rPr>
      </w:pPr>
      <w:bookmarkStart w:id="28"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B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F1D5B1B"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2.2-1)</w:t>
      </w:r>
    </w:p>
    <w:p w14:paraId="6F1D5B1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6F1D5B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8"/>
    <w:p w14:paraId="6F1D5B1E" w14:textId="77777777" w:rsidR="000943B1" w:rsidRDefault="000943B1">
      <w:pPr>
        <w:pStyle w:val="BodyText"/>
        <w:spacing w:after="0"/>
        <w:rPr>
          <w:rFonts w:ascii="Times New Roman" w:hAnsi="Times New Roman"/>
          <w:sz w:val="22"/>
          <w:szCs w:val="22"/>
          <w:lang w:eastAsia="zh-CN"/>
        </w:rPr>
      </w:pPr>
    </w:p>
    <w:p w14:paraId="6F1D5B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22" w14:textId="77777777">
        <w:tc>
          <w:tcPr>
            <w:tcW w:w="1805" w:type="dxa"/>
            <w:shd w:val="clear" w:color="auto" w:fill="FBE4D5" w:themeFill="accent2" w:themeFillTint="33"/>
          </w:tcPr>
          <w:p w14:paraId="6F1D5B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25" w14:textId="77777777">
        <w:tc>
          <w:tcPr>
            <w:tcW w:w="1805" w:type="dxa"/>
          </w:tcPr>
          <w:p w14:paraId="6F1D5B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B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943B1" w14:paraId="6F1D5B28" w14:textId="77777777">
        <w:tc>
          <w:tcPr>
            <w:tcW w:w="1805" w:type="dxa"/>
          </w:tcPr>
          <w:p w14:paraId="6F1D5B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943B1" w14:paraId="6F1D5B2B" w14:textId="77777777">
        <w:tc>
          <w:tcPr>
            <w:tcW w:w="1805" w:type="dxa"/>
          </w:tcPr>
          <w:p w14:paraId="6F1D5B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943B1" w14:paraId="6F1D5B2F" w14:textId="77777777">
        <w:tc>
          <w:tcPr>
            <w:tcW w:w="1805" w:type="dxa"/>
          </w:tcPr>
          <w:p w14:paraId="6F1D5B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6F1D5B2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6F1D5B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943B1" w14:paraId="6F1D5B32" w14:textId="77777777">
        <w:tc>
          <w:tcPr>
            <w:tcW w:w="1805" w:type="dxa"/>
          </w:tcPr>
          <w:p w14:paraId="6F1D5B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31"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943B1" w14:paraId="6F1D5B35" w14:textId="77777777">
        <w:tc>
          <w:tcPr>
            <w:tcW w:w="1805" w:type="dxa"/>
          </w:tcPr>
          <w:p w14:paraId="6F1D5B33"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B34" w14:textId="77777777" w:rsidR="000943B1" w:rsidRDefault="00703EE1">
            <w:pPr>
              <w:pStyle w:val="BodyText"/>
              <w:spacing w:after="0"/>
              <w:jc w:val="left"/>
              <w:rPr>
                <w:rFonts w:ascii="Times New Roman" w:eastAsia="MS Mincho" w:hAnsi="Times New Roman"/>
                <w:sz w:val="22"/>
                <w:szCs w:val="22"/>
                <w:lang w:eastAsia="ja-JP"/>
              </w:rPr>
            </w:pPr>
            <w:r>
              <w:t>We are ok with the proposal</w:t>
            </w:r>
          </w:p>
        </w:tc>
      </w:tr>
      <w:tr w:rsidR="000943B1" w14:paraId="6F1D5B38" w14:textId="77777777">
        <w:tc>
          <w:tcPr>
            <w:tcW w:w="1805" w:type="dxa"/>
          </w:tcPr>
          <w:p w14:paraId="6F1D5B36"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B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0943B1" w14:paraId="6F1D5B3B" w14:textId="77777777">
        <w:tc>
          <w:tcPr>
            <w:tcW w:w="1805" w:type="dxa"/>
          </w:tcPr>
          <w:p w14:paraId="6F1D5B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943B1" w14:paraId="6F1D5B3E" w14:textId="77777777">
        <w:tc>
          <w:tcPr>
            <w:tcW w:w="1805" w:type="dxa"/>
          </w:tcPr>
          <w:p w14:paraId="6F1D5B3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3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B41" w14:textId="77777777">
        <w:tc>
          <w:tcPr>
            <w:tcW w:w="1805" w:type="dxa"/>
          </w:tcPr>
          <w:p w14:paraId="6F1D5B3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B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0943B1" w14:paraId="6F1D5B51" w14:textId="77777777">
        <w:tc>
          <w:tcPr>
            <w:tcW w:w="1805" w:type="dxa"/>
            <w:shd w:val="clear" w:color="auto" w:fill="FFFFFF" w:themeFill="background1"/>
          </w:tcPr>
          <w:p w14:paraId="6F1D5B4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B4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6F1D5B44" w14:textId="77777777" w:rsidR="000943B1" w:rsidRDefault="00703EE1">
            <w:pPr>
              <w:rPr>
                <w:lang w:eastAsia="zh-CN"/>
              </w:rPr>
            </w:pPr>
            <w:r>
              <w:rPr>
                <w:highlight w:val="green"/>
                <w:lang w:eastAsia="zh-CN"/>
              </w:rPr>
              <w:t xml:space="preserve">Agreement </w:t>
            </w:r>
            <w:r>
              <w:rPr>
                <w:b/>
                <w:highlight w:val="green"/>
                <w:lang w:eastAsia="zh-CN"/>
              </w:rPr>
              <w:t>(RAN1 104-e):</w:t>
            </w:r>
          </w:p>
          <w:p w14:paraId="6F1D5B45"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46"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B47"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B48" w14:textId="77777777" w:rsidR="000943B1" w:rsidRDefault="000943B1">
            <w:pPr>
              <w:pStyle w:val="BodyText"/>
              <w:spacing w:after="0"/>
              <w:rPr>
                <w:rFonts w:ascii="Times New Roman" w:hAnsi="Times New Roman"/>
                <w:sz w:val="22"/>
                <w:szCs w:val="22"/>
                <w:lang w:eastAsia="zh-CN"/>
              </w:rPr>
            </w:pPr>
          </w:p>
          <w:p w14:paraId="6F1D5B4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6F1D5B4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6F1D5B4B" w14:textId="77777777" w:rsidR="000943B1" w:rsidRDefault="000943B1">
            <w:pPr>
              <w:pStyle w:val="BodyText"/>
              <w:spacing w:after="0"/>
              <w:rPr>
                <w:rFonts w:ascii="Times New Roman" w:eastAsiaTheme="minorEastAsia" w:hAnsi="Times New Roman"/>
                <w:sz w:val="22"/>
                <w:szCs w:val="22"/>
                <w:lang w:eastAsia="ko-KR"/>
              </w:rPr>
            </w:pPr>
          </w:p>
          <w:p w14:paraId="6F1D5B4C" w14:textId="77777777" w:rsidR="000943B1" w:rsidRDefault="00703EE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6F1D5B4D"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B4E"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support for 480 and 960 kHz PRACH SCS with sequence length L=139 for PRACH Formats A1~A3, B1~B4, C0, and C2 for non-</w:t>
            </w:r>
            <w:r>
              <w:rPr>
                <w:rFonts w:cs="Times"/>
                <w:b/>
                <w:szCs w:val="20"/>
                <w:lang w:eastAsia="zh-CN"/>
              </w:rPr>
              <w:lastRenderedPageBreak/>
              <w:t xml:space="preserve">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w:t>
            </w:r>
          </w:p>
          <w:p w14:paraId="6F1D5B4F"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B50" w14:textId="77777777" w:rsidR="000943B1" w:rsidRDefault="000943B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0943B1" w14:paraId="6F1D5B54" w14:textId="77777777">
        <w:tc>
          <w:tcPr>
            <w:tcW w:w="1805" w:type="dxa"/>
            <w:shd w:val="clear" w:color="auto" w:fill="FFFFFF" w:themeFill="background1"/>
          </w:tcPr>
          <w:p w14:paraId="6F1D5B52"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B53"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B57" w14:textId="77777777">
        <w:tc>
          <w:tcPr>
            <w:tcW w:w="1805" w:type="dxa"/>
            <w:shd w:val="clear" w:color="auto" w:fill="FFFFFF" w:themeFill="background1"/>
          </w:tcPr>
          <w:p w14:paraId="6F1D5B55"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6F1D5B5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0943B1" w14:paraId="6F1D5B5A" w14:textId="77777777">
        <w:tc>
          <w:tcPr>
            <w:tcW w:w="1805" w:type="dxa"/>
            <w:shd w:val="clear" w:color="auto" w:fill="FFFFFF" w:themeFill="background1"/>
          </w:tcPr>
          <w:p w14:paraId="6F1D5B5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B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0943B1" w14:paraId="6F1D5B5D" w14:textId="77777777">
        <w:tblPrEx>
          <w:shd w:val="clear" w:color="auto" w:fill="auto"/>
        </w:tblPrEx>
        <w:tc>
          <w:tcPr>
            <w:tcW w:w="1805" w:type="dxa"/>
            <w:shd w:val="clear" w:color="auto" w:fill="auto"/>
          </w:tcPr>
          <w:p w14:paraId="6F1D5B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6F1D5B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0943B1" w14:paraId="6F1D5B60" w14:textId="77777777">
        <w:tblPrEx>
          <w:shd w:val="clear" w:color="auto" w:fill="auto"/>
        </w:tblPrEx>
        <w:tc>
          <w:tcPr>
            <w:tcW w:w="1805" w:type="dxa"/>
            <w:shd w:val="clear" w:color="auto" w:fill="auto"/>
          </w:tcPr>
          <w:p w14:paraId="6F1D5B5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6F1D5B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0943B1" w14:paraId="6F1D5B66" w14:textId="77777777">
        <w:tblPrEx>
          <w:shd w:val="clear" w:color="auto" w:fill="auto"/>
        </w:tblPrEx>
        <w:tc>
          <w:tcPr>
            <w:tcW w:w="1805" w:type="dxa"/>
            <w:shd w:val="clear" w:color="auto" w:fill="auto"/>
          </w:tcPr>
          <w:p w14:paraId="6F1D5B6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6F1D5B6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F1D5B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F1D5B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6F1D5B6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0943B1" w14:paraId="6F1D5B6B" w14:textId="77777777">
        <w:tblPrEx>
          <w:shd w:val="clear" w:color="auto" w:fill="auto"/>
        </w:tblPrEx>
        <w:tc>
          <w:tcPr>
            <w:tcW w:w="1805" w:type="dxa"/>
            <w:shd w:val="clear" w:color="auto" w:fill="auto"/>
          </w:tcPr>
          <w:p w14:paraId="6F1D5B6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6F1D5B6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6F1D5B6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w:t>
            </w:r>
            <w:proofErr w:type="gramStart"/>
            <w:r>
              <w:rPr>
                <w:rFonts w:ascii="Times New Roman" w:hAnsi="Times New Roman"/>
                <w:szCs w:val="22"/>
                <w:lang w:eastAsia="zh-CN"/>
              </w:rPr>
              <w:t>These bandwidth</w:t>
            </w:r>
            <w:proofErr w:type="gramEnd"/>
            <w:r>
              <w:rPr>
                <w:rFonts w:ascii="Times New Roman" w:hAnsi="Times New Roman"/>
                <w:szCs w:val="22"/>
                <w:lang w:eastAsia="zh-CN"/>
              </w:rPr>
              <w:t xml:space="preserve"> are excessive, and actually lead to degraded link budget. In the US, the conducted power limit of 27 dBm is achieved at 100 MHz, so it is not necessary to go to 274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In fact, the link budget degrades – no additional power, just additional noise.</w:t>
            </w:r>
          </w:p>
          <w:p w14:paraId="6F1D5B6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0943B1" w14:paraId="6F1D5B6E" w14:textId="77777777">
        <w:tblPrEx>
          <w:shd w:val="clear" w:color="auto" w:fill="auto"/>
        </w:tblPrEx>
        <w:tc>
          <w:tcPr>
            <w:tcW w:w="1805" w:type="dxa"/>
            <w:shd w:val="clear" w:color="auto" w:fill="auto"/>
          </w:tcPr>
          <w:p w14:paraId="6F1D5B6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6F1D5B6D"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6F1D5B6F" w14:textId="77777777" w:rsidR="000943B1" w:rsidRDefault="000943B1">
      <w:pPr>
        <w:pStyle w:val="BodyText"/>
        <w:spacing w:after="0"/>
        <w:rPr>
          <w:rFonts w:ascii="Times New Roman" w:hAnsi="Times New Roman"/>
          <w:sz w:val="22"/>
          <w:szCs w:val="22"/>
          <w:lang w:eastAsia="zh-CN"/>
        </w:rPr>
      </w:pPr>
    </w:p>
    <w:p w14:paraId="6F1D5B70" w14:textId="77777777" w:rsidR="000943B1" w:rsidRDefault="000943B1">
      <w:pPr>
        <w:pStyle w:val="BodyText"/>
        <w:spacing w:after="0"/>
        <w:rPr>
          <w:rFonts w:ascii="Times New Roman" w:hAnsi="Times New Roman"/>
          <w:sz w:val="22"/>
          <w:szCs w:val="22"/>
          <w:lang w:eastAsia="zh-CN"/>
        </w:rPr>
      </w:pPr>
    </w:p>
    <w:p w14:paraId="6F1D5B71" w14:textId="77777777" w:rsidR="000943B1" w:rsidRDefault="000943B1">
      <w:pPr>
        <w:pStyle w:val="BodyText"/>
        <w:spacing w:after="0"/>
        <w:rPr>
          <w:rFonts w:ascii="Times New Roman" w:hAnsi="Times New Roman"/>
          <w:sz w:val="22"/>
          <w:szCs w:val="22"/>
          <w:lang w:eastAsia="zh-CN"/>
        </w:rPr>
      </w:pPr>
    </w:p>
    <w:p w14:paraId="6F1D5B7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B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6F1D5B74" w14:textId="77777777" w:rsidR="000943B1" w:rsidRDefault="000943B1">
      <w:pPr>
        <w:pStyle w:val="BodyText"/>
        <w:spacing w:after="0"/>
        <w:rPr>
          <w:rFonts w:ascii="Times New Roman" w:hAnsi="Times New Roman"/>
          <w:sz w:val="22"/>
          <w:szCs w:val="22"/>
          <w:lang w:eastAsia="zh-CN"/>
        </w:rPr>
      </w:pPr>
    </w:p>
    <w:p w14:paraId="6F1D5B7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B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B7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B7C" w14:textId="77777777">
        <w:tc>
          <w:tcPr>
            <w:tcW w:w="9962" w:type="dxa"/>
          </w:tcPr>
          <w:p w14:paraId="6F1D5B78" w14:textId="77777777" w:rsidR="000943B1" w:rsidRDefault="00703EE1">
            <w:pPr>
              <w:spacing w:before="0" w:after="0" w:line="240" w:lineRule="auto"/>
              <w:rPr>
                <w:lang w:eastAsia="zh-CN"/>
              </w:rPr>
            </w:pPr>
            <w:r>
              <w:rPr>
                <w:highlight w:val="green"/>
                <w:lang w:eastAsia="zh-CN"/>
              </w:rPr>
              <w:t>Agreement:</w:t>
            </w:r>
          </w:p>
          <w:p w14:paraId="6F1D5B79"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7A"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B7B"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B7D" w14:textId="77777777" w:rsidR="000943B1" w:rsidRDefault="000943B1">
      <w:pPr>
        <w:pStyle w:val="BodyText"/>
        <w:spacing w:after="0"/>
        <w:rPr>
          <w:rFonts w:ascii="Times New Roman" w:hAnsi="Times New Roman"/>
          <w:sz w:val="22"/>
          <w:szCs w:val="22"/>
          <w:lang w:eastAsia="zh-CN"/>
        </w:rPr>
      </w:pPr>
    </w:p>
    <w:p w14:paraId="6F1D5B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B7F" w14:textId="77777777" w:rsidR="000943B1" w:rsidRDefault="000943B1">
      <w:pPr>
        <w:pStyle w:val="BodyText"/>
        <w:spacing w:after="0"/>
        <w:rPr>
          <w:rFonts w:ascii="Times New Roman" w:hAnsi="Times New Roman"/>
          <w:sz w:val="22"/>
          <w:szCs w:val="22"/>
          <w:lang w:eastAsia="zh-CN"/>
        </w:rPr>
      </w:pPr>
    </w:p>
    <w:p w14:paraId="6F1D5B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6F1D5B81"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6F1D5B82" w14:textId="77777777" w:rsidR="000943B1" w:rsidRDefault="000943B1">
      <w:pPr>
        <w:pStyle w:val="BodyText"/>
        <w:spacing w:after="0"/>
        <w:rPr>
          <w:rFonts w:ascii="Times New Roman" w:hAnsi="Times New Roman"/>
          <w:sz w:val="22"/>
          <w:szCs w:val="22"/>
          <w:lang w:eastAsia="zh-CN"/>
        </w:rPr>
      </w:pPr>
    </w:p>
    <w:p w14:paraId="6F1D5B8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86" w14:textId="77777777">
        <w:tc>
          <w:tcPr>
            <w:tcW w:w="1805" w:type="dxa"/>
            <w:shd w:val="clear" w:color="auto" w:fill="FBE4D5" w:themeFill="accent2" w:themeFillTint="33"/>
          </w:tcPr>
          <w:p w14:paraId="6F1D5B8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8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8A" w14:textId="77777777">
        <w:tc>
          <w:tcPr>
            <w:tcW w:w="1805" w:type="dxa"/>
          </w:tcPr>
          <w:p w14:paraId="6F1D5B8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8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F1D5B8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0943B1" w14:paraId="6F1D5B8E" w14:textId="77777777">
        <w:tc>
          <w:tcPr>
            <w:tcW w:w="1805" w:type="dxa"/>
          </w:tcPr>
          <w:p w14:paraId="6F1D5B8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B8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6F1D5B8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0943B1" w14:paraId="6F1D5B92" w14:textId="77777777">
        <w:tc>
          <w:tcPr>
            <w:tcW w:w="1805" w:type="dxa"/>
          </w:tcPr>
          <w:p w14:paraId="6F1D5B8F"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B9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6F1D5B91"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the  PRACH bandwidth is excessive (274 MHz). It far exceeds the bandwidth for which the US conducted power limit maxes out at 27 dBm, i.e., 100 </w:t>
            </w:r>
            <w:proofErr w:type="spellStart"/>
            <w:r>
              <w:rPr>
                <w:rFonts w:ascii="Times New Roman" w:eastAsia="MS Mincho" w:hAnsi="Times New Roman"/>
                <w:szCs w:val="22"/>
                <w:lang w:eastAsia="ja-JP"/>
              </w:rPr>
              <w:t>MHz.</w:t>
            </w:r>
            <w:proofErr w:type="spellEnd"/>
          </w:p>
        </w:tc>
      </w:tr>
      <w:tr w:rsidR="000943B1" w14:paraId="6F1D5B95" w14:textId="77777777">
        <w:tc>
          <w:tcPr>
            <w:tcW w:w="1805" w:type="dxa"/>
          </w:tcPr>
          <w:p w14:paraId="6F1D5B93"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B9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0943B1" w14:paraId="6F1D5B98" w14:textId="77777777">
        <w:trPr>
          <w:trHeight w:val="258"/>
        </w:trPr>
        <w:tc>
          <w:tcPr>
            <w:tcW w:w="1805" w:type="dxa"/>
          </w:tcPr>
          <w:p w14:paraId="6F1D5B9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0943B1" w14:paraId="6F1D5B9C" w14:textId="77777777">
        <w:tc>
          <w:tcPr>
            <w:tcW w:w="1805" w:type="dxa"/>
            <w:shd w:val="clear" w:color="auto" w:fill="auto"/>
          </w:tcPr>
          <w:p w14:paraId="6F1D5B99"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B9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have a similar understanding as FL.</w:t>
            </w:r>
          </w:p>
          <w:p w14:paraId="6F1D5B9B"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0943B1" w14:paraId="6F1D5B9F" w14:textId="77777777">
        <w:trPr>
          <w:trHeight w:val="258"/>
        </w:trPr>
        <w:tc>
          <w:tcPr>
            <w:tcW w:w="1805" w:type="dxa"/>
          </w:tcPr>
          <w:p w14:paraId="6F1D5B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B9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0943B1" w14:paraId="6F1D5BA3" w14:textId="77777777">
        <w:trPr>
          <w:trHeight w:val="258"/>
        </w:trPr>
        <w:tc>
          <w:tcPr>
            <w:tcW w:w="1805" w:type="dxa"/>
          </w:tcPr>
          <w:p w14:paraId="6F1D5BA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A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6F1D5BA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0943B1" w14:paraId="6F1D5BA6" w14:textId="77777777">
        <w:trPr>
          <w:trHeight w:val="258"/>
        </w:trPr>
        <w:tc>
          <w:tcPr>
            <w:tcW w:w="1805" w:type="dxa"/>
          </w:tcPr>
          <w:p w14:paraId="6F1D5BA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BA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0943B1" w14:paraId="6F1D5BAA" w14:textId="77777777">
        <w:trPr>
          <w:trHeight w:val="258"/>
        </w:trPr>
        <w:tc>
          <w:tcPr>
            <w:tcW w:w="1805" w:type="dxa"/>
          </w:tcPr>
          <w:p w14:paraId="6F1D5BA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A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F1D5B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0943B1" w14:paraId="6F1D5BAE" w14:textId="77777777">
        <w:trPr>
          <w:trHeight w:val="258"/>
        </w:trPr>
        <w:tc>
          <w:tcPr>
            <w:tcW w:w="1805" w:type="dxa"/>
          </w:tcPr>
          <w:p w14:paraId="6F1D5BA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B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A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0943B1" w14:paraId="6F1D5BB1" w14:textId="77777777">
        <w:trPr>
          <w:trHeight w:val="258"/>
        </w:trPr>
        <w:tc>
          <w:tcPr>
            <w:tcW w:w="1805" w:type="dxa"/>
          </w:tcPr>
          <w:p w14:paraId="6F1D5BA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B0"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0943B1" w14:paraId="6F1D5BB4" w14:textId="77777777">
        <w:trPr>
          <w:trHeight w:val="258"/>
        </w:trPr>
        <w:tc>
          <w:tcPr>
            <w:tcW w:w="1805" w:type="dxa"/>
          </w:tcPr>
          <w:p w14:paraId="6F1D5B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BB3"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0943B1" w14:paraId="6F1D5BB7" w14:textId="77777777">
        <w:trPr>
          <w:trHeight w:val="258"/>
        </w:trPr>
        <w:tc>
          <w:tcPr>
            <w:tcW w:w="1805" w:type="dxa"/>
          </w:tcPr>
          <w:p w14:paraId="6F1D5BB5" w14:textId="77777777" w:rsidR="000943B1" w:rsidRDefault="00703EE1">
            <w:pPr>
              <w:pStyle w:val="BodyText"/>
              <w:spacing w:after="0"/>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6F1D5BB6"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BBB" w14:textId="77777777">
        <w:trPr>
          <w:trHeight w:val="258"/>
        </w:trPr>
        <w:tc>
          <w:tcPr>
            <w:tcW w:w="1805" w:type="dxa"/>
          </w:tcPr>
          <w:p w14:paraId="6F1D5BB8" w14:textId="77777777" w:rsidR="000943B1" w:rsidRDefault="00703EE1">
            <w:pPr>
              <w:pStyle w:val="BodyText"/>
              <w:spacing w:after="0"/>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6F1D5BB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‘s assessment.</w:t>
            </w:r>
          </w:p>
          <w:p w14:paraId="6F1D5BB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0943B1" w14:paraId="6F1D5BBF" w14:textId="77777777">
        <w:trPr>
          <w:trHeight w:val="258"/>
        </w:trPr>
        <w:tc>
          <w:tcPr>
            <w:tcW w:w="1805" w:type="dxa"/>
          </w:tcPr>
          <w:p w14:paraId="6F1D5BBC" w14:textId="77777777" w:rsidR="000943B1" w:rsidRDefault="00703EE1">
            <w:pPr>
              <w:pStyle w:val="BodyText"/>
              <w:spacing w:after="0"/>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6F1D5B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6F1D5BB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0943B1" w14:paraId="6F1D5BC2" w14:textId="77777777">
        <w:trPr>
          <w:trHeight w:val="258"/>
        </w:trPr>
        <w:tc>
          <w:tcPr>
            <w:tcW w:w="1805" w:type="dxa"/>
          </w:tcPr>
          <w:p w14:paraId="6F1D5BC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6F1D5BC1"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0943B1" w14:paraId="6F1D5BC6" w14:textId="77777777">
        <w:trPr>
          <w:trHeight w:val="258"/>
        </w:trPr>
        <w:tc>
          <w:tcPr>
            <w:tcW w:w="1805" w:type="dxa"/>
          </w:tcPr>
          <w:p w14:paraId="6F1D5BC3" w14:textId="77777777" w:rsidR="000943B1" w:rsidRDefault="00703EE1">
            <w:pPr>
              <w:pStyle w:val="BodyText"/>
              <w:spacing w:after="0"/>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BC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6F1D5BC7" w14:textId="77777777" w:rsidR="000943B1" w:rsidRDefault="000943B1">
      <w:pPr>
        <w:pStyle w:val="BodyText"/>
        <w:spacing w:after="0"/>
        <w:rPr>
          <w:rFonts w:ascii="Times New Roman" w:hAnsi="Times New Roman"/>
          <w:sz w:val="22"/>
          <w:szCs w:val="22"/>
          <w:lang w:eastAsia="zh-CN"/>
        </w:rPr>
      </w:pPr>
    </w:p>
    <w:p w14:paraId="6F1D5BC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BC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6F1D5BCA" w14:textId="77777777" w:rsidR="000943B1" w:rsidRDefault="00703E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6F1D5BCB"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 xml:space="preserve">Support: Intel,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w:t>
      </w:r>
    </w:p>
    <w:p w14:paraId="6F1D5BCC"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 Nokia, Fujitsu, Qualcomm, Docomo, LGE, Apple, Huawei, HiSilicon, OPPO</w:t>
      </w:r>
    </w:p>
    <w:p w14:paraId="6F1D5BCD" w14:textId="77777777" w:rsidR="000943B1" w:rsidRDefault="000943B1">
      <w:pPr>
        <w:pStyle w:val="BodyText"/>
        <w:spacing w:after="0"/>
        <w:rPr>
          <w:rFonts w:ascii="Times New Roman" w:hAnsi="Times New Roman"/>
          <w:sz w:val="22"/>
          <w:szCs w:val="22"/>
          <w:lang w:eastAsia="zh-CN"/>
        </w:rPr>
      </w:pPr>
    </w:p>
    <w:p w14:paraId="6F1D5BC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B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6F1D5BD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D3" w14:textId="77777777">
        <w:tc>
          <w:tcPr>
            <w:tcW w:w="1805" w:type="dxa"/>
            <w:shd w:val="clear" w:color="auto" w:fill="FBE4D5" w:themeFill="accent2" w:themeFillTint="33"/>
          </w:tcPr>
          <w:p w14:paraId="6F1D5BD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D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D8" w14:textId="77777777">
        <w:tc>
          <w:tcPr>
            <w:tcW w:w="1805" w:type="dxa"/>
          </w:tcPr>
          <w:p w14:paraId="6F1D5BD4"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BD5" w14:textId="77777777" w:rsidR="000943B1" w:rsidRDefault="00703EE1">
            <w:pPr>
              <w:spacing w:after="0"/>
              <w:jc w:val="left"/>
              <w:rPr>
                <w:sz w:val="22"/>
                <w:szCs w:val="22"/>
                <w:lang w:eastAsia="zh-CN"/>
              </w:rPr>
            </w:pPr>
            <w:r>
              <w:rPr>
                <w:rFonts w:hint="eastAsia"/>
                <w:sz w:val="22"/>
                <w:szCs w:val="22"/>
                <w:lang w:eastAsia="zh-CN"/>
              </w:rPr>
              <w:t xml:space="preserve">In US, </w:t>
            </w:r>
            <w:r>
              <w:rPr>
                <w:sz w:val="22"/>
                <w:szCs w:val="22"/>
                <w:lang w:eastAsia="zh-CN"/>
              </w:rPr>
              <w:t xml:space="preserve">“The 500 </w:t>
            </w:r>
            <w:proofErr w:type="spellStart"/>
            <w:r>
              <w:rPr>
                <w:sz w:val="22"/>
                <w:szCs w:val="22"/>
                <w:lang w:eastAsia="zh-CN"/>
              </w:rPr>
              <w:t>mW</w:t>
            </w:r>
            <w:proofErr w:type="spellEnd"/>
            <w:r>
              <w:rPr>
                <w:sz w:val="22"/>
                <w:szCs w:val="22"/>
                <w:lang w:eastAsia="zh-CN"/>
              </w:rPr>
              <w:t xml:space="preserve">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 xml:space="preserve">conducted output power to the product of 500 </w:t>
            </w:r>
            <w:proofErr w:type="spellStart"/>
            <w:r>
              <w:rPr>
                <w:sz w:val="22"/>
                <w:szCs w:val="22"/>
                <w:lang w:eastAsia="zh-CN"/>
              </w:rPr>
              <w:t>mW</w:t>
            </w:r>
            <w:proofErr w:type="spellEnd"/>
            <w:r>
              <w:rPr>
                <w:sz w:val="22"/>
                <w:szCs w:val="22"/>
                <w:lang w:eastAsia="zh-CN"/>
              </w:rPr>
              <w:t xml:space="preserve"> times their emission bandwidth divided by 100 </w:t>
            </w:r>
            <w:proofErr w:type="spellStart"/>
            <w:r>
              <w:rPr>
                <w:sz w:val="22"/>
                <w:szCs w:val="22"/>
                <w:lang w:eastAsia="zh-CN"/>
              </w:rPr>
              <w:t>MHz.</w:t>
            </w:r>
            <w:proofErr w:type="spellEnd"/>
            <w:r>
              <w:rPr>
                <w:sz w:val="22"/>
                <w:szCs w:val="22"/>
                <w:lang w:eastAsia="zh-CN"/>
              </w:rPr>
              <w:t>”</w:t>
            </w:r>
          </w:p>
          <w:p w14:paraId="6F1D5BD6" w14:textId="77777777" w:rsidR="000943B1" w:rsidRDefault="00703EE1">
            <w:pPr>
              <w:spacing w:after="0"/>
              <w:jc w:val="left"/>
              <w:rPr>
                <w:sz w:val="22"/>
                <w:szCs w:val="22"/>
                <w:lang w:eastAsia="zh-CN"/>
              </w:rPr>
            </w:pPr>
            <w:r>
              <w:rPr>
                <w:rFonts w:hint="eastAsia"/>
                <w:sz w:val="22"/>
                <w:szCs w:val="22"/>
                <w:lang w:eastAsia="zh-CN"/>
              </w:rPr>
              <w:t xml:space="preserve">If we only support 139 length sequence 480KHz, the bandwidth is 66.72MHz, with the above regulatory in the US, the Tx power would be 334mW, which </w:t>
            </w:r>
            <w:proofErr w:type="spellStart"/>
            <w:r>
              <w:rPr>
                <w:rFonts w:hint="eastAsia"/>
                <w:sz w:val="22"/>
                <w:szCs w:val="22"/>
                <w:lang w:eastAsia="zh-CN"/>
              </w:rPr>
              <w:t>can not</w:t>
            </w:r>
            <w:proofErr w:type="spellEnd"/>
            <w:r>
              <w:rPr>
                <w:rFonts w:hint="eastAsia"/>
                <w:sz w:val="22"/>
                <w:szCs w:val="22"/>
                <w:lang w:eastAsia="zh-CN"/>
              </w:rPr>
              <w:t xml:space="preserve"> achieve max Tx power.</w:t>
            </w:r>
          </w:p>
          <w:p w14:paraId="6F1D5BD7" w14:textId="77777777" w:rsidR="000943B1" w:rsidRDefault="00703EE1">
            <w:pPr>
              <w:spacing w:after="0"/>
              <w:jc w:val="left"/>
              <w:rPr>
                <w:sz w:val="22"/>
                <w:szCs w:val="22"/>
                <w:lang w:eastAsia="ja-JP"/>
              </w:rPr>
            </w:pPr>
            <w:r>
              <w:rPr>
                <w:rFonts w:hint="eastAsia"/>
                <w:sz w:val="22"/>
                <w:szCs w:val="22"/>
                <w:lang w:eastAsia="zh-CN"/>
              </w:rPr>
              <w:lastRenderedPageBreak/>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2E6ABE" w14:paraId="468594B5" w14:textId="77777777">
        <w:tc>
          <w:tcPr>
            <w:tcW w:w="1805" w:type="dxa"/>
          </w:tcPr>
          <w:p w14:paraId="3FF7C819" w14:textId="32789E9F" w:rsidR="002E6ABE" w:rsidRDefault="002E6AB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7A4FE65" w14:textId="77777777" w:rsidR="002E6ABE" w:rsidRDefault="00F00336">
            <w:pPr>
              <w:spacing w:after="0"/>
              <w:rPr>
                <w:sz w:val="22"/>
                <w:szCs w:val="22"/>
                <w:lang w:eastAsia="zh-CN"/>
              </w:rPr>
            </w:pPr>
            <w:r>
              <w:rPr>
                <w:rFonts w:eastAsia="MS Mincho"/>
                <w:sz w:val="22"/>
                <w:szCs w:val="22"/>
                <w:lang w:eastAsia="ja-JP"/>
              </w:rPr>
              <w:t xml:space="preserve">We still support </w:t>
            </w:r>
            <w:r>
              <w:rPr>
                <w:sz w:val="22"/>
                <w:szCs w:val="22"/>
                <w:lang w:eastAsia="zh-CN"/>
              </w:rPr>
              <w:t xml:space="preserve">L=571 for 480kHz PRACH. And the reason is exactly the same explained by ZTE, </w:t>
            </w:r>
            <w:proofErr w:type="spellStart"/>
            <w:r>
              <w:rPr>
                <w:sz w:val="22"/>
                <w:szCs w:val="22"/>
                <w:lang w:eastAsia="zh-CN"/>
              </w:rPr>
              <w:t>Sanechips</w:t>
            </w:r>
            <w:proofErr w:type="spellEnd"/>
            <w:r>
              <w:rPr>
                <w:sz w:val="22"/>
                <w:szCs w:val="22"/>
                <w:lang w:eastAsia="zh-CN"/>
              </w:rPr>
              <w:t>.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5B2AB7" w:rsidRPr="00C63D49" w14:paraId="48DADB8F" w14:textId="77777777" w:rsidTr="00243E19">
              <w:trPr>
                <w:trHeight w:val="634"/>
              </w:trPr>
              <w:tc>
                <w:tcPr>
                  <w:tcW w:w="1051" w:type="dxa"/>
                  <w:vAlign w:val="center"/>
                </w:tcPr>
                <w:p w14:paraId="5F2F80F1" w14:textId="77777777" w:rsidR="005B2AB7" w:rsidRPr="00C63D49" w:rsidRDefault="005B2AB7" w:rsidP="005B2AB7">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3C728D32"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119F835F"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2F7F7C93"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5B2AB7" w:rsidRPr="00C63D49" w14:paraId="24C6A02E" w14:textId="77777777" w:rsidTr="00243E19">
              <w:trPr>
                <w:trHeight w:val="3345"/>
              </w:trPr>
              <w:tc>
                <w:tcPr>
                  <w:tcW w:w="1051" w:type="dxa"/>
                </w:tcPr>
                <w:p w14:paraId="0F25D3B8" w14:textId="77777777" w:rsidR="005B2AB7" w:rsidRPr="00C63D49" w:rsidRDefault="005B2AB7" w:rsidP="005B2AB7">
                  <w:pPr>
                    <w:pStyle w:val="BodyText"/>
                    <w:spacing w:before="0" w:after="0" w:line="240" w:lineRule="auto"/>
                    <w:rPr>
                      <w:rFonts w:ascii="Arial" w:hAnsi="Arial" w:cs="Arial"/>
                      <w:sz w:val="18"/>
                      <w:szCs w:val="18"/>
                    </w:rPr>
                  </w:pPr>
                  <w:r w:rsidRPr="00C63D49">
                    <w:rPr>
                      <w:rFonts w:ascii="Arial" w:hAnsi="Arial" w:cs="Arial"/>
                      <w:sz w:val="18"/>
                      <w:szCs w:val="18"/>
                    </w:rPr>
                    <w:t>57 – 71</w:t>
                  </w:r>
                </w:p>
              </w:tc>
              <w:tc>
                <w:tcPr>
                  <w:tcW w:w="2858" w:type="dxa"/>
                </w:tcPr>
                <w:p w14:paraId="3937FA5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avg. EIRP (82 – 2N) dBm</w:t>
                  </w:r>
                </w:p>
                <w:p w14:paraId="338C5DF6"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peak EIRP (85 – 2N) dBm.</w:t>
                  </w:r>
                </w:p>
                <w:p w14:paraId="2AFD653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 xml:space="preserve">N = max(0, 51 </w:t>
                  </w:r>
                  <w:proofErr w:type="spellStart"/>
                  <w:r w:rsidRPr="00C63D49">
                    <w:rPr>
                      <w:rFonts w:cs="Arial"/>
                      <w:szCs w:val="18"/>
                    </w:rPr>
                    <w:t>dBi</w:t>
                  </w:r>
                  <w:proofErr w:type="spellEnd"/>
                  <w:r w:rsidRPr="00C63D49">
                    <w:rPr>
                      <w:rFonts w:cs="Arial"/>
                      <w:szCs w:val="18"/>
                    </w:rPr>
                    <w:t xml:space="preserve"> – antenna-gain)</w:t>
                  </w:r>
                </w:p>
                <w:p w14:paraId="5621717B" w14:textId="77777777" w:rsidR="005B2AB7" w:rsidRPr="00C63D49" w:rsidRDefault="005B2AB7" w:rsidP="005B2AB7">
                  <w:pPr>
                    <w:pStyle w:val="TAL"/>
                    <w:keepNext w:val="0"/>
                    <w:keepLines w:val="0"/>
                    <w:spacing w:before="0" w:line="240" w:lineRule="auto"/>
                    <w:jc w:val="left"/>
                    <w:rPr>
                      <w:rFonts w:cs="Arial"/>
                      <w:szCs w:val="18"/>
                    </w:rPr>
                  </w:pPr>
                </w:p>
                <w:p w14:paraId="5C0B6ED9"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3DA85BA4" w14:textId="77777777" w:rsidR="005B2AB7" w:rsidRPr="00C63D49" w:rsidRDefault="005B2AB7" w:rsidP="005B2AB7">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7ED07020" w14:textId="77777777" w:rsidR="005B2AB7" w:rsidRPr="00C63D49" w:rsidRDefault="005B2AB7" w:rsidP="005B2AB7">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D6A7BC1" w14:textId="77777777" w:rsidR="005B2AB7" w:rsidRPr="00C63D49" w:rsidRDefault="005B2AB7" w:rsidP="005B2AB7">
                  <w:pPr>
                    <w:pStyle w:val="TAL"/>
                    <w:keepNext w:val="0"/>
                    <w:keepLines w:val="0"/>
                    <w:spacing w:before="0" w:line="240" w:lineRule="auto"/>
                    <w:rPr>
                      <w:rFonts w:cs="Arial"/>
                      <w:szCs w:val="18"/>
                    </w:rPr>
                  </w:pPr>
                  <w:r w:rsidRPr="00C63D49">
                    <w:rPr>
                      <w:rFonts w:cs="Arial"/>
                      <w:szCs w:val="18"/>
                    </w:rPr>
                    <w:t>Unlicensed.</w:t>
                  </w:r>
                </w:p>
                <w:p w14:paraId="191A65F8" w14:textId="77777777" w:rsidR="005B2AB7" w:rsidRPr="00C63D49" w:rsidRDefault="005B2AB7" w:rsidP="005B2AB7">
                  <w:pPr>
                    <w:pStyle w:val="List5"/>
                    <w:spacing w:before="0" w:after="0" w:line="240" w:lineRule="auto"/>
                    <w:ind w:left="-14" w:firstLine="0"/>
                    <w:rPr>
                      <w:rFonts w:ascii="Arial" w:hAnsi="Arial" w:cs="Arial"/>
                      <w:sz w:val="18"/>
                      <w:szCs w:val="18"/>
                    </w:rPr>
                  </w:pPr>
                </w:p>
              </w:tc>
            </w:tr>
            <w:tr w:rsidR="005B2AB7" w:rsidRPr="00C63D49" w14:paraId="408D7BD0" w14:textId="77777777" w:rsidTr="00243E19">
              <w:trPr>
                <w:trHeight w:val="702"/>
              </w:trPr>
              <w:tc>
                <w:tcPr>
                  <w:tcW w:w="6445" w:type="dxa"/>
                  <w:gridSpan w:val="4"/>
                </w:tcPr>
                <w:p w14:paraId="72FBCA51" w14:textId="77777777" w:rsidR="005B2AB7" w:rsidRPr="00C63D49" w:rsidRDefault="005B2AB7" w:rsidP="005B2AB7">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1FC43DDA" w14:textId="4BE7689C" w:rsidR="00F00336" w:rsidRDefault="00F00336">
            <w:pPr>
              <w:spacing w:after="0"/>
              <w:rPr>
                <w:sz w:val="22"/>
                <w:szCs w:val="22"/>
                <w:lang w:eastAsia="zh-CN"/>
              </w:rPr>
            </w:pPr>
          </w:p>
        </w:tc>
      </w:tr>
    </w:tbl>
    <w:p w14:paraId="6F1D5BD9" w14:textId="77777777" w:rsidR="000943B1" w:rsidRDefault="000943B1">
      <w:pPr>
        <w:pStyle w:val="BodyText"/>
        <w:spacing w:after="0"/>
        <w:rPr>
          <w:rFonts w:ascii="Times New Roman" w:hAnsi="Times New Roman"/>
          <w:sz w:val="22"/>
          <w:szCs w:val="22"/>
          <w:lang w:eastAsia="zh-CN"/>
        </w:rPr>
      </w:pPr>
    </w:p>
    <w:p w14:paraId="6F1D5BDA" w14:textId="77777777" w:rsidR="000943B1" w:rsidRDefault="000943B1">
      <w:pPr>
        <w:pStyle w:val="BodyText"/>
        <w:spacing w:after="0"/>
        <w:rPr>
          <w:rFonts w:ascii="Times New Roman" w:hAnsi="Times New Roman"/>
          <w:sz w:val="22"/>
          <w:szCs w:val="22"/>
          <w:lang w:eastAsia="zh-CN"/>
        </w:rPr>
      </w:pPr>
    </w:p>
    <w:p w14:paraId="6F1D5BDB" w14:textId="77777777" w:rsidR="000943B1" w:rsidRDefault="000943B1">
      <w:pPr>
        <w:pStyle w:val="BodyText"/>
        <w:spacing w:after="0"/>
        <w:rPr>
          <w:rFonts w:ascii="Times New Roman" w:hAnsi="Times New Roman"/>
          <w:sz w:val="22"/>
          <w:szCs w:val="22"/>
          <w:lang w:eastAsia="zh-CN"/>
        </w:rPr>
      </w:pPr>
    </w:p>
    <w:p w14:paraId="6F1D5B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B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BDE" w14:textId="77777777" w:rsidR="000943B1" w:rsidRDefault="000943B1">
      <w:pPr>
        <w:pStyle w:val="BodyText"/>
        <w:spacing w:after="0"/>
        <w:rPr>
          <w:rFonts w:ascii="Times New Roman" w:hAnsi="Times New Roman"/>
          <w:sz w:val="22"/>
          <w:szCs w:val="22"/>
          <w:lang w:eastAsia="zh-CN"/>
        </w:rPr>
      </w:pPr>
    </w:p>
    <w:p w14:paraId="6F1D5BDF" w14:textId="77777777" w:rsidR="000943B1" w:rsidRDefault="000943B1">
      <w:pPr>
        <w:pStyle w:val="BodyText"/>
        <w:spacing w:after="0"/>
        <w:rPr>
          <w:rFonts w:ascii="Times New Roman" w:hAnsi="Times New Roman"/>
          <w:sz w:val="22"/>
          <w:szCs w:val="22"/>
          <w:lang w:eastAsia="zh-CN"/>
        </w:rPr>
      </w:pPr>
    </w:p>
    <w:p w14:paraId="6F1D5BE0" w14:textId="77777777" w:rsidR="000943B1" w:rsidRDefault="000943B1">
      <w:pPr>
        <w:pStyle w:val="BodyText"/>
        <w:spacing w:after="0"/>
        <w:rPr>
          <w:rFonts w:ascii="Times New Roman" w:hAnsi="Times New Roman"/>
          <w:sz w:val="22"/>
          <w:szCs w:val="22"/>
          <w:lang w:eastAsia="zh-CN"/>
        </w:rPr>
      </w:pPr>
    </w:p>
    <w:p w14:paraId="6F1D5BE1" w14:textId="77777777" w:rsidR="000943B1" w:rsidRDefault="00703EE1">
      <w:pPr>
        <w:pStyle w:val="Heading3"/>
        <w:rPr>
          <w:lang w:eastAsia="zh-CN"/>
        </w:rPr>
      </w:pPr>
      <w:r>
        <w:rPr>
          <w:lang w:eastAsia="zh-CN"/>
        </w:rPr>
        <w:t>2.2.3 RACH Occasion Resources</w:t>
      </w:r>
    </w:p>
    <w:p w14:paraId="6F1D5B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F1D5B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6F1D5B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6F1D5B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[3] vivo:</w:t>
      </w:r>
    </w:p>
    <w:p w14:paraId="6F1D5B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F1D5B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F1D5BE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F1D5BE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F1D5B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6F1D5B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F1D5B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6F1D5B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6F1D5BE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B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6F1D5BF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F1D5B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6F1D5B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B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6F1D5BF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F1D5B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6F1D5B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B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1D5B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B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F1D5B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6F1D5B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6F1D5B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F1D5B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B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F1D5BF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6F1D5C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On top of RO configuration, a mask can be further added for unlicensed spectrum to switch off certain RO from being selected.</w:t>
      </w:r>
    </w:p>
    <w:p w14:paraId="6F1D5C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C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6F1D5C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6F1D5C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C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6F1D5C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1D5C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F1D5C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6F1D5C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F1D5C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6F1D5C0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6F1D5C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6F1D5C0D"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6F1D5C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F1D5C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C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F1D5C1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C1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F1D5C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6F1D5C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F1D5C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F1D5C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6F1D5C1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C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F1D5C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6F1D5C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6F1D5C1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C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F1D5C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w:t>
      </w:r>
      <w:r>
        <w:rPr>
          <w:rFonts w:ascii="Times New Roman" w:hAnsi="Times New Roman"/>
          <w:sz w:val="22"/>
          <w:szCs w:val="22"/>
          <w:lang w:eastAsia="zh-CN"/>
        </w:rPr>
        <w:lastRenderedPageBreak/>
        <w:t xml:space="preserve">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F1D5C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6F1D5C1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6F1D5C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6F1D5C2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C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F1D5C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C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6F1D5C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6F1D5C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C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F1D5C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6F1D5C29"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6F1D5C2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6F1D5C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F1D5C2C" w14:textId="77777777" w:rsidR="000943B1" w:rsidRDefault="000943B1">
      <w:pPr>
        <w:pStyle w:val="BodyText"/>
        <w:spacing w:after="0"/>
        <w:rPr>
          <w:rFonts w:ascii="Times New Roman" w:hAnsi="Times New Roman"/>
          <w:sz w:val="22"/>
          <w:szCs w:val="22"/>
          <w:lang w:eastAsia="zh-CN"/>
        </w:rPr>
      </w:pPr>
    </w:p>
    <w:p w14:paraId="6F1D5C2D" w14:textId="77777777" w:rsidR="000943B1" w:rsidRDefault="00703EE1">
      <w:pPr>
        <w:pStyle w:val="Heading4"/>
        <w:rPr>
          <w:lang w:eastAsia="zh-CN"/>
        </w:rPr>
      </w:pPr>
      <w:r>
        <w:rPr>
          <w:lang w:eastAsia="zh-CN"/>
        </w:rPr>
        <w:t>Summary of Discussions</w:t>
      </w:r>
    </w:p>
    <w:p w14:paraId="6F1D5C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C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6F1D5C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6F1D5C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6F1D5C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6F1D5C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6F1D5C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F1D5C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1D5C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6F1D5C37" w14:textId="77777777" w:rsidR="000943B1" w:rsidRDefault="000943B1">
      <w:pPr>
        <w:pStyle w:val="BodyText"/>
        <w:spacing w:after="0"/>
        <w:rPr>
          <w:rFonts w:ascii="Times New Roman" w:hAnsi="Times New Roman"/>
          <w:sz w:val="22"/>
          <w:szCs w:val="22"/>
          <w:lang w:eastAsia="zh-CN"/>
        </w:rPr>
      </w:pPr>
    </w:p>
    <w:p w14:paraId="6F1D5C3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C3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C3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F1D5C3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3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3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3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Q5) How to determine the RACH slot index for 480/960kHz</w:t>
      </w:r>
    </w:p>
    <w:p w14:paraId="6F1D5C3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4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C4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42" w14:textId="77777777" w:rsidR="000943B1" w:rsidRDefault="000943B1">
      <w:pPr>
        <w:pStyle w:val="BodyText"/>
        <w:spacing w:after="0"/>
        <w:rPr>
          <w:rFonts w:ascii="Times New Roman" w:hAnsi="Times New Roman"/>
          <w:sz w:val="22"/>
          <w:szCs w:val="22"/>
          <w:lang w:eastAsia="zh-CN"/>
        </w:rPr>
      </w:pPr>
    </w:p>
    <w:p w14:paraId="6F1D5C4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F1D5C44" w14:textId="77777777" w:rsidR="000943B1" w:rsidRDefault="000943B1">
      <w:pPr>
        <w:pStyle w:val="BodyText"/>
        <w:spacing w:after="0"/>
        <w:rPr>
          <w:rFonts w:ascii="Times New Roman" w:hAnsi="Times New Roman"/>
          <w:sz w:val="22"/>
          <w:szCs w:val="22"/>
          <w:lang w:eastAsia="zh-CN"/>
        </w:rPr>
      </w:pPr>
    </w:p>
    <w:p w14:paraId="6F1D5C4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C48" w14:textId="77777777">
        <w:tc>
          <w:tcPr>
            <w:tcW w:w="1805" w:type="dxa"/>
            <w:shd w:val="clear" w:color="auto" w:fill="FBE4D5" w:themeFill="accent2" w:themeFillTint="33"/>
          </w:tcPr>
          <w:p w14:paraId="6F1D5C4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C4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C51" w14:textId="77777777">
        <w:tc>
          <w:tcPr>
            <w:tcW w:w="1805" w:type="dxa"/>
          </w:tcPr>
          <w:p w14:paraId="6F1D5C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C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6F1D5C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F1D5C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F1D5C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6F1D5C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6F1D5C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1D5C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943B1" w14:paraId="6F1D5C5B" w14:textId="77777777">
        <w:tc>
          <w:tcPr>
            <w:tcW w:w="1805" w:type="dxa"/>
          </w:tcPr>
          <w:p w14:paraId="6F1D5C5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C5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14:paraId="6F1D5C5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6F1D5C5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6F1D5C5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6F1D5C5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6F1D5C5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6F1D5C5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6F1D5C5A" w14:textId="77777777" w:rsidR="000943B1" w:rsidRDefault="000943B1">
            <w:pPr>
              <w:pStyle w:val="BodyText"/>
              <w:spacing w:after="0"/>
              <w:rPr>
                <w:rFonts w:ascii="Times New Roman" w:eastAsia="MS Mincho" w:hAnsi="Times New Roman"/>
                <w:sz w:val="22"/>
                <w:szCs w:val="22"/>
                <w:lang w:eastAsia="ja-JP"/>
              </w:rPr>
            </w:pPr>
          </w:p>
        </w:tc>
      </w:tr>
      <w:tr w:rsidR="000943B1" w14:paraId="6F1D5C64" w14:textId="77777777">
        <w:tc>
          <w:tcPr>
            <w:tcW w:w="1805" w:type="dxa"/>
          </w:tcPr>
          <w:p w14:paraId="6F1D5C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C5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F1D5C5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14:paraId="6F1D5C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F1D5C60"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6F1D5C61"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F1D5C62"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1D5C6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943B1" w14:paraId="6F1D5C6E" w14:textId="77777777">
        <w:tc>
          <w:tcPr>
            <w:tcW w:w="1805" w:type="dxa"/>
          </w:tcPr>
          <w:p w14:paraId="6F1D5C6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6F1D5C66" w14:textId="77777777" w:rsidR="000943B1" w:rsidRDefault="00703EE1">
            <w:pPr>
              <w:rPr>
                <w:sz w:val="22"/>
                <w:szCs w:val="22"/>
              </w:rPr>
            </w:pPr>
            <w:r>
              <w:rPr>
                <w:sz w:val="22"/>
                <w:szCs w:val="22"/>
              </w:rPr>
              <w:t>Q1) Same as FR2</w:t>
            </w:r>
          </w:p>
          <w:p w14:paraId="6F1D5C67" w14:textId="77777777" w:rsidR="000943B1" w:rsidRDefault="00703EE1">
            <w:pPr>
              <w:rPr>
                <w:sz w:val="22"/>
                <w:szCs w:val="22"/>
              </w:rPr>
            </w:pPr>
            <w:r>
              <w:rPr>
                <w:sz w:val="22"/>
                <w:szCs w:val="22"/>
              </w:rPr>
              <w:t>Q2) No LBT gap needed</w:t>
            </w:r>
          </w:p>
          <w:p w14:paraId="6F1D5C68" w14:textId="77777777" w:rsidR="000943B1" w:rsidRDefault="00703EE1">
            <w:pPr>
              <w:rPr>
                <w:sz w:val="22"/>
                <w:szCs w:val="22"/>
              </w:rPr>
            </w:pPr>
            <w:r>
              <w:rPr>
                <w:sz w:val="22"/>
                <w:szCs w:val="22"/>
              </w:rPr>
              <w:t>Q3) No LBT gap needed</w:t>
            </w:r>
          </w:p>
          <w:p w14:paraId="6F1D5C69" w14:textId="77777777" w:rsidR="000943B1" w:rsidRDefault="00703EE1">
            <w:pPr>
              <w:jc w:val="left"/>
              <w:rPr>
                <w:sz w:val="22"/>
                <w:szCs w:val="22"/>
              </w:rPr>
            </w:pPr>
            <w:r>
              <w:rPr>
                <w:sz w:val="22"/>
                <w:szCs w:val="22"/>
              </w:rPr>
              <w:t>Q4) Depending on RAN4 LS reply, but based on our analysis we see a need for beam switching gap</w:t>
            </w:r>
          </w:p>
          <w:p w14:paraId="6F1D5C6A" w14:textId="77777777" w:rsidR="000943B1" w:rsidRDefault="00703EE1">
            <w:pPr>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6F1D5C6B" w14:textId="77777777" w:rsidR="000943B1" w:rsidRDefault="00703EE1">
            <w:pPr>
              <w:jc w:val="left"/>
              <w:rPr>
                <w:sz w:val="22"/>
                <w:szCs w:val="22"/>
              </w:rPr>
            </w:pPr>
            <w:r>
              <w:rPr>
                <w:sz w:val="22"/>
                <w:szCs w:val="22"/>
              </w:rPr>
              <w:t>Q6) This depends on the need to have more repetitions and/or the need for beam switching gaps</w:t>
            </w:r>
          </w:p>
          <w:p w14:paraId="6F1D5C6C" w14:textId="77777777" w:rsidR="000943B1" w:rsidRDefault="00703EE1">
            <w:pPr>
              <w:rPr>
                <w:sz w:val="22"/>
                <w:szCs w:val="22"/>
              </w:rPr>
            </w:pPr>
            <w:r>
              <w:rPr>
                <w:sz w:val="22"/>
                <w:szCs w:val="22"/>
              </w:rPr>
              <w:t>Q7) Can be the same as FR2 (60 kHz)</w:t>
            </w:r>
          </w:p>
          <w:p w14:paraId="6F1D5C6D" w14:textId="77777777" w:rsidR="000943B1" w:rsidRDefault="00703EE1">
            <w:pPr>
              <w:pStyle w:val="BodyText"/>
              <w:spacing w:after="0"/>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943B1" w14:paraId="6F1D5C81" w14:textId="77777777">
        <w:tc>
          <w:tcPr>
            <w:tcW w:w="1805" w:type="dxa"/>
          </w:tcPr>
          <w:p w14:paraId="6F1D5C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C70"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F1D5C71"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6F1D5C72"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73"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4"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75"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6" w14:textId="77777777" w:rsidR="000943B1" w:rsidRDefault="000943B1">
            <w:pPr>
              <w:pStyle w:val="BodyText"/>
              <w:spacing w:after="0"/>
              <w:ind w:leftChars="9" w:left="18"/>
              <w:rPr>
                <w:rFonts w:ascii="Times New Roman" w:hAnsi="Times New Roman"/>
                <w:sz w:val="22"/>
                <w:szCs w:val="22"/>
                <w:lang w:eastAsia="zh-CN"/>
              </w:rPr>
            </w:pPr>
          </w:p>
          <w:p w14:paraId="6F1D5C77"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78"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6F1D5C79"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7A"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6F1D5C7B"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lastRenderedPageBreak/>
              <w:t>Q6) Supported RO density for 480/960kHz PRACH per reference slot</w:t>
            </w:r>
          </w:p>
          <w:p w14:paraId="6F1D5C7C"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6F1D5C7D"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C7E"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60kHz.</w:t>
            </w:r>
          </w:p>
          <w:p w14:paraId="6F1D5C7F"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80" w14:textId="77777777" w:rsidR="000943B1" w:rsidRDefault="00703EE1">
            <w:pPr>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943B1" w14:paraId="6F1D5C8C" w14:textId="77777777">
        <w:tc>
          <w:tcPr>
            <w:tcW w:w="1805" w:type="dxa"/>
          </w:tcPr>
          <w:p w14:paraId="6F1D5C82"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5C83" w14:textId="77777777" w:rsidR="000943B1" w:rsidRDefault="00703EE1">
            <w:pPr>
              <w:rPr>
                <w:sz w:val="22"/>
                <w:szCs w:val="22"/>
              </w:rPr>
            </w:pPr>
            <w:r>
              <w:rPr>
                <w:sz w:val="22"/>
                <w:szCs w:val="22"/>
              </w:rPr>
              <w:t>Q1) Same as FR2</w:t>
            </w:r>
          </w:p>
          <w:p w14:paraId="6F1D5C84" w14:textId="77777777" w:rsidR="000943B1" w:rsidRDefault="00703EE1">
            <w:pPr>
              <w:rPr>
                <w:sz w:val="22"/>
                <w:szCs w:val="22"/>
              </w:rPr>
            </w:pPr>
            <w:r>
              <w:rPr>
                <w:sz w:val="22"/>
                <w:szCs w:val="22"/>
              </w:rPr>
              <w:t>Q2) Gap for LBT is not needed</w:t>
            </w:r>
          </w:p>
          <w:p w14:paraId="6F1D5C85" w14:textId="77777777" w:rsidR="000943B1" w:rsidRDefault="00703EE1">
            <w:pPr>
              <w:rPr>
                <w:sz w:val="22"/>
                <w:szCs w:val="22"/>
              </w:rPr>
            </w:pPr>
            <w:r>
              <w:rPr>
                <w:sz w:val="22"/>
                <w:szCs w:val="22"/>
              </w:rPr>
              <w:t>Q3) Gap for LBT is not needed</w:t>
            </w:r>
          </w:p>
          <w:p w14:paraId="6F1D5C86" w14:textId="77777777" w:rsidR="000943B1" w:rsidRDefault="00703EE1">
            <w:pPr>
              <w:rPr>
                <w:sz w:val="22"/>
                <w:szCs w:val="22"/>
              </w:rPr>
            </w:pPr>
            <w:r>
              <w:rPr>
                <w:sz w:val="22"/>
                <w:szCs w:val="22"/>
              </w:rPr>
              <w:t>Q4) This discussion can be deferred until RAN4 respond to RAN1’s LS</w:t>
            </w:r>
          </w:p>
          <w:p w14:paraId="6F1D5C87" w14:textId="77777777" w:rsidR="000943B1" w:rsidRDefault="00703EE1">
            <w:pPr>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6F1D5C88" w14:textId="77777777" w:rsidR="000943B1" w:rsidRDefault="00703EE1">
            <w:pPr>
              <w:rPr>
                <w:sz w:val="22"/>
                <w:szCs w:val="22"/>
              </w:rPr>
            </w:pPr>
            <w:r>
              <w:rPr>
                <w:sz w:val="22"/>
                <w:szCs w:val="22"/>
              </w:rPr>
              <w:t>Q6) The RO density can be the same as that in 120 kHz</w:t>
            </w:r>
          </w:p>
          <w:p w14:paraId="6F1D5C89" w14:textId="77777777" w:rsidR="000943B1" w:rsidRDefault="00703EE1">
            <w:pPr>
              <w:rPr>
                <w:sz w:val="22"/>
                <w:szCs w:val="22"/>
              </w:rPr>
            </w:pPr>
            <w:r>
              <w:rPr>
                <w:sz w:val="22"/>
                <w:szCs w:val="22"/>
              </w:rPr>
              <w:t>Q7) Prefer same as FR2</w:t>
            </w:r>
          </w:p>
          <w:p w14:paraId="6F1D5C8A" w14:textId="77777777" w:rsidR="000943B1" w:rsidRDefault="00703EE1">
            <w:pPr>
              <w:rPr>
                <w:sz w:val="22"/>
                <w:szCs w:val="22"/>
              </w:rPr>
            </w:pPr>
            <w:r>
              <w:rPr>
                <w:sz w:val="22"/>
                <w:szCs w:val="22"/>
              </w:rPr>
              <w:t xml:space="preserve">Q8) </w:t>
            </w:r>
          </w:p>
          <w:p w14:paraId="6F1D5C8B" w14:textId="77777777" w:rsidR="000943B1" w:rsidRDefault="00703EE1">
            <w:pPr>
              <w:pStyle w:val="BodyText"/>
              <w:spacing w:after="0"/>
              <w:ind w:leftChars="9" w:left="18"/>
              <w:rPr>
                <w:rFonts w:ascii="Times New Roman" w:hAnsi="Times New Roman"/>
                <w:sz w:val="22"/>
                <w:szCs w:val="22"/>
                <w:lang w:eastAsia="zh-CN"/>
              </w:rPr>
            </w:pPr>
            <w:r>
              <w:rPr>
                <w:sz w:val="22"/>
                <w:szCs w:val="22"/>
              </w:rPr>
              <w:t>We don’t see strong need.</w:t>
            </w:r>
          </w:p>
        </w:tc>
      </w:tr>
      <w:tr w:rsidR="000943B1" w14:paraId="6F1D5C95" w14:textId="77777777">
        <w:tc>
          <w:tcPr>
            <w:tcW w:w="1805" w:type="dxa"/>
          </w:tcPr>
          <w:p w14:paraId="6F1D5C8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C8E" w14:textId="77777777" w:rsidR="000943B1" w:rsidRDefault="00703EE1">
            <w:pPr>
              <w:pStyle w:val="BodyText"/>
              <w:spacing w:after="0"/>
              <w:rPr>
                <w:sz w:val="22"/>
                <w:szCs w:val="22"/>
                <w:lang w:eastAsia="zh-CN"/>
              </w:rPr>
            </w:pPr>
            <w:r>
              <w:rPr>
                <w:rFonts w:hint="eastAsia"/>
                <w:sz w:val="22"/>
                <w:szCs w:val="22"/>
                <w:lang w:eastAsia="zh-CN"/>
              </w:rPr>
              <w:t>Q1) Same as FR2</w:t>
            </w:r>
          </w:p>
          <w:p w14:paraId="6F1D5C8F" w14:textId="77777777" w:rsidR="000943B1" w:rsidRDefault="00703EE1">
            <w:pPr>
              <w:pStyle w:val="BodyText"/>
              <w:spacing w:after="0"/>
              <w:rPr>
                <w:sz w:val="22"/>
                <w:szCs w:val="22"/>
                <w:lang w:eastAsia="zh-CN"/>
              </w:rPr>
            </w:pPr>
            <w:r>
              <w:rPr>
                <w:rFonts w:hint="eastAsia"/>
                <w:sz w:val="22"/>
                <w:szCs w:val="22"/>
                <w:lang w:eastAsia="zh-CN"/>
              </w:rPr>
              <w:t>Q2) and Q3) No LBT gap needed</w:t>
            </w:r>
          </w:p>
          <w:p w14:paraId="6F1D5C90" w14:textId="77777777" w:rsidR="000943B1" w:rsidRDefault="00703EE1">
            <w:pPr>
              <w:pStyle w:val="BodyText"/>
              <w:spacing w:after="0"/>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F1D5C91" w14:textId="77777777" w:rsidR="000943B1" w:rsidRDefault="00703EE1">
            <w:pPr>
              <w:pStyle w:val="BodyText"/>
              <w:spacing w:after="0"/>
              <w:rPr>
                <w:sz w:val="22"/>
                <w:szCs w:val="22"/>
                <w:lang w:eastAsia="zh-CN"/>
              </w:rPr>
            </w:pPr>
            <w:r>
              <w:rPr>
                <w:rFonts w:hint="eastAsia"/>
                <w:sz w:val="22"/>
                <w:szCs w:val="22"/>
                <w:lang w:eastAsia="zh-CN"/>
              </w:rPr>
              <w:t>Q5) It depends on the RO density and reference slot.</w:t>
            </w:r>
          </w:p>
          <w:p w14:paraId="6F1D5C92" w14:textId="77777777" w:rsidR="000943B1" w:rsidRDefault="00703EE1">
            <w:pPr>
              <w:pStyle w:val="BodyText"/>
              <w:spacing w:after="0"/>
              <w:rPr>
                <w:sz w:val="22"/>
                <w:szCs w:val="22"/>
                <w:lang w:eastAsia="zh-CN"/>
              </w:rPr>
            </w:pPr>
            <w:r>
              <w:rPr>
                <w:rFonts w:hint="eastAsia"/>
                <w:sz w:val="22"/>
                <w:szCs w:val="22"/>
                <w:lang w:eastAsia="zh-CN"/>
              </w:rPr>
              <w:t>Q6) The same as 120kHz RO density in FR2</w:t>
            </w:r>
          </w:p>
          <w:p w14:paraId="6F1D5C93" w14:textId="77777777" w:rsidR="000943B1" w:rsidRDefault="00703EE1">
            <w:pPr>
              <w:pStyle w:val="BodyText"/>
              <w:spacing w:after="0"/>
              <w:rPr>
                <w:sz w:val="22"/>
                <w:szCs w:val="22"/>
                <w:lang w:eastAsia="zh-CN"/>
              </w:rPr>
            </w:pPr>
            <w:r>
              <w:rPr>
                <w:rFonts w:hint="eastAsia"/>
                <w:sz w:val="22"/>
                <w:szCs w:val="22"/>
                <w:lang w:eastAsia="zh-CN"/>
              </w:rPr>
              <w:t>Q7) 60kHz, the same as in FR2, with that we can reuse the FR2 PRACH configuration table as much as possible</w:t>
            </w:r>
          </w:p>
          <w:p w14:paraId="6F1D5C94" w14:textId="77777777" w:rsidR="000943B1" w:rsidRDefault="00703EE1">
            <w:pPr>
              <w:pStyle w:val="BodyText"/>
              <w:spacing w:after="0"/>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0943B1" w14:paraId="6F1D5C9F" w14:textId="77777777">
        <w:tc>
          <w:tcPr>
            <w:tcW w:w="1805" w:type="dxa"/>
          </w:tcPr>
          <w:p w14:paraId="6F1D5C9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C97" w14:textId="77777777" w:rsidR="000943B1" w:rsidRDefault="00703EE1">
            <w:pPr>
              <w:pStyle w:val="BodyText"/>
              <w:spacing w:after="0"/>
              <w:rPr>
                <w:sz w:val="22"/>
                <w:szCs w:val="22"/>
                <w:lang w:eastAsia="zh-CN"/>
              </w:rPr>
            </w:pPr>
            <w:r>
              <w:rPr>
                <w:sz w:val="22"/>
                <w:szCs w:val="22"/>
                <w:lang w:eastAsia="zh-CN"/>
              </w:rPr>
              <w:t>Q1) Same as FR2</w:t>
            </w:r>
          </w:p>
          <w:p w14:paraId="6F1D5C98" w14:textId="77777777" w:rsidR="000943B1" w:rsidRDefault="00703EE1">
            <w:pPr>
              <w:pStyle w:val="BodyText"/>
              <w:spacing w:after="0"/>
              <w:rPr>
                <w:sz w:val="22"/>
                <w:szCs w:val="22"/>
                <w:lang w:eastAsia="zh-CN"/>
              </w:rPr>
            </w:pPr>
            <w:r>
              <w:rPr>
                <w:sz w:val="22"/>
                <w:szCs w:val="22"/>
                <w:lang w:eastAsia="zh-CN"/>
              </w:rPr>
              <w:t>Q2) Support. By a configurable or fixed symbol gap, or by disable even/odd ROs.</w:t>
            </w:r>
          </w:p>
          <w:p w14:paraId="6F1D5C99" w14:textId="77777777" w:rsidR="000943B1" w:rsidRDefault="00703EE1">
            <w:pPr>
              <w:pStyle w:val="BodyText"/>
              <w:spacing w:after="0"/>
              <w:rPr>
                <w:sz w:val="22"/>
                <w:szCs w:val="22"/>
                <w:lang w:eastAsia="zh-CN"/>
              </w:rPr>
            </w:pPr>
            <w:r>
              <w:rPr>
                <w:sz w:val="22"/>
                <w:szCs w:val="22"/>
                <w:lang w:eastAsia="zh-CN"/>
              </w:rPr>
              <w:t>Q3) Support. By same way as Q2.</w:t>
            </w:r>
          </w:p>
          <w:p w14:paraId="6F1D5C9A" w14:textId="77777777" w:rsidR="000943B1" w:rsidRDefault="00703EE1">
            <w:pPr>
              <w:pStyle w:val="BodyText"/>
              <w:spacing w:after="0"/>
              <w:rPr>
                <w:sz w:val="22"/>
                <w:szCs w:val="22"/>
                <w:lang w:eastAsia="zh-CN"/>
              </w:rPr>
            </w:pPr>
            <w:r>
              <w:rPr>
                <w:sz w:val="22"/>
                <w:szCs w:val="22"/>
                <w:lang w:eastAsia="zh-CN"/>
              </w:rPr>
              <w:t>Q4) Support. By same way as Q2.</w:t>
            </w:r>
          </w:p>
          <w:p w14:paraId="6F1D5C9B" w14:textId="77777777" w:rsidR="000943B1" w:rsidRDefault="00703EE1">
            <w:pPr>
              <w:pStyle w:val="BodyText"/>
              <w:spacing w:after="0"/>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6F1D5C9C" w14:textId="77777777" w:rsidR="000943B1" w:rsidRDefault="00703EE1">
            <w:pPr>
              <w:pStyle w:val="BodyText"/>
              <w:spacing w:after="0"/>
              <w:rPr>
                <w:sz w:val="22"/>
                <w:szCs w:val="22"/>
                <w:lang w:eastAsia="zh-CN"/>
              </w:rPr>
            </w:pPr>
            <w:r>
              <w:rPr>
                <w:sz w:val="22"/>
                <w:szCs w:val="22"/>
                <w:lang w:eastAsia="zh-CN"/>
              </w:rPr>
              <w:lastRenderedPageBreak/>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6F1D5C9D" w14:textId="77777777" w:rsidR="000943B1" w:rsidRDefault="00703EE1">
            <w:pPr>
              <w:pStyle w:val="BodyText"/>
              <w:spacing w:after="0"/>
              <w:rPr>
                <w:sz w:val="22"/>
                <w:szCs w:val="22"/>
                <w:lang w:eastAsia="zh-CN"/>
              </w:rPr>
            </w:pPr>
            <w:r>
              <w:rPr>
                <w:sz w:val="22"/>
                <w:szCs w:val="22"/>
                <w:lang w:eastAsia="zh-CN"/>
              </w:rPr>
              <w:t>Q7) 60 kHz</w:t>
            </w:r>
          </w:p>
          <w:p w14:paraId="6F1D5C9E" w14:textId="77777777" w:rsidR="000943B1" w:rsidRDefault="00703EE1">
            <w:pPr>
              <w:pStyle w:val="BodyText"/>
              <w:spacing w:after="0"/>
              <w:rPr>
                <w:sz w:val="22"/>
                <w:szCs w:val="22"/>
                <w:lang w:eastAsia="zh-CN"/>
              </w:rPr>
            </w:pPr>
            <w:r>
              <w:rPr>
                <w:sz w:val="22"/>
                <w:szCs w:val="22"/>
                <w:lang w:eastAsia="zh-CN"/>
              </w:rPr>
              <w:t>Q8) This may depend on discussion on gaps in Q2-Q4.</w:t>
            </w:r>
          </w:p>
        </w:tc>
      </w:tr>
      <w:tr w:rsidR="000943B1" w14:paraId="6F1D5CA8" w14:textId="77777777">
        <w:tc>
          <w:tcPr>
            <w:tcW w:w="1805" w:type="dxa"/>
          </w:tcPr>
          <w:p w14:paraId="6F1D5C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F1D5CA1" w14:textId="77777777" w:rsidR="000943B1" w:rsidRDefault="00703EE1">
            <w:pPr>
              <w:pStyle w:val="BodyText"/>
              <w:spacing w:after="0"/>
              <w:rPr>
                <w:sz w:val="22"/>
                <w:szCs w:val="22"/>
                <w:lang w:eastAsia="zh-CN"/>
              </w:rPr>
            </w:pPr>
            <w:r>
              <w:rPr>
                <w:sz w:val="22"/>
                <w:szCs w:val="22"/>
                <w:lang w:eastAsia="zh-CN"/>
              </w:rPr>
              <w:t>Q1) For unlicensed operation the NR-U methodology can be a starting point.</w:t>
            </w:r>
          </w:p>
          <w:p w14:paraId="6F1D5CA2" w14:textId="77777777" w:rsidR="000943B1" w:rsidRDefault="00703EE1">
            <w:pPr>
              <w:pStyle w:val="BodyText"/>
              <w:spacing w:after="0"/>
              <w:rPr>
                <w:sz w:val="22"/>
                <w:szCs w:val="22"/>
                <w:lang w:eastAsia="zh-CN"/>
              </w:rPr>
            </w:pPr>
            <w:r>
              <w:rPr>
                <w:sz w:val="22"/>
                <w:szCs w:val="22"/>
                <w:lang w:eastAsia="zh-CN"/>
              </w:rPr>
              <w:t>Q2)&amp;Q3) We would prefer to define fixed LBT gap time between valid ROs that do not depend on the time domain allocation of the PRACH.</w:t>
            </w:r>
          </w:p>
          <w:p w14:paraId="6F1D5CA3" w14:textId="77777777" w:rsidR="000943B1" w:rsidRDefault="00703EE1">
            <w:pPr>
              <w:pStyle w:val="BodyText"/>
              <w:spacing w:after="0"/>
              <w:rPr>
                <w:sz w:val="22"/>
                <w:szCs w:val="22"/>
                <w:lang w:eastAsia="zh-CN"/>
              </w:rPr>
            </w:pPr>
            <w:r>
              <w:rPr>
                <w:sz w:val="22"/>
                <w:szCs w:val="22"/>
                <w:lang w:eastAsia="zh-CN"/>
              </w:rPr>
              <w:t>Q4) We don’t see a need for this but would wait for RAN4 feedback.</w:t>
            </w:r>
          </w:p>
          <w:p w14:paraId="6F1D5CA4" w14:textId="77777777" w:rsidR="000943B1" w:rsidRDefault="00703EE1">
            <w:pPr>
              <w:pStyle w:val="BodyText"/>
              <w:spacing w:after="0"/>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6F1D5CA5" w14:textId="77777777" w:rsidR="000943B1" w:rsidRDefault="00703EE1">
            <w:pPr>
              <w:pStyle w:val="BodyText"/>
              <w:spacing w:after="0"/>
              <w:rPr>
                <w:sz w:val="22"/>
                <w:szCs w:val="22"/>
                <w:lang w:eastAsia="zh-CN"/>
              </w:rPr>
            </w:pPr>
            <w:r>
              <w:rPr>
                <w:sz w:val="22"/>
                <w:szCs w:val="22"/>
                <w:lang w:eastAsia="zh-CN"/>
              </w:rPr>
              <w:t>Q6) Same as for 120kHz in FR2.</w:t>
            </w:r>
          </w:p>
          <w:p w14:paraId="6F1D5CA6" w14:textId="77777777" w:rsidR="000943B1" w:rsidRDefault="00703EE1">
            <w:pPr>
              <w:pStyle w:val="BodyText"/>
              <w:spacing w:after="0"/>
              <w:rPr>
                <w:sz w:val="22"/>
                <w:szCs w:val="22"/>
                <w:lang w:eastAsia="zh-CN"/>
              </w:rPr>
            </w:pPr>
            <w:r>
              <w:rPr>
                <w:sz w:val="22"/>
                <w:szCs w:val="22"/>
                <w:lang w:eastAsia="zh-CN"/>
              </w:rPr>
              <w:t>Q7) 60kHz.</w:t>
            </w:r>
          </w:p>
          <w:p w14:paraId="6F1D5CA7" w14:textId="77777777" w:rsidR="000943B1" w:rsidRDefault="00703EE1">
            <w:pPr>
              <w:pStyle w:val="BodyText"/>
              <w:spacing w:after="0"/>
              <w:rPr>
                <w:sz w:val="22"/>
                <w:szCs w:val="22"/>
                <w:lang w:eastAsia="zh-CN"/>
              </w:rPr>
            </w:pPr>
            <w:r>
              <w:rPr>
                <w:sz w:val="22"/>
                <w:szCs w:val="22"/>
                <w:lang w:eastAsia="zh-CN"/>
              </w:rPr>
              <w:t>Q8) No changes.</w:t>
            </w:r>
          </w:p>
        </w:tc>
      </w:tr>
      <w:tr w:rsidR="000943B1" w14:paraId="6F1D5CAE" w14:textId="77777777">
        <w:tc>
          <w:tcPr>
            <w:tcW w:w="1805" w:type="dxa"/>
          </w:tcPr>
          <w:p w14:paraId="6F1D5C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5CAA" w14:textId="77777777" w:rsidR="000943B1" w:rsidRDefault="00703EE1">
            <w:pPr>
              <w:pStyle w:val="BodyText"/>
              <w:spacing w:after="0"/>
              <w:rPr>
                <w:sz w:val="22"/>
                <w:szCs w:val="22"/>
              </w:rPr>
            </w:pPr>
            <w:r>
              <w:rPr>
                <w:sz w:val="22"/>
                <w:szCs w:val="22"/>
                <w:lang w:eastAsia="zh-CN"/>
              </w:rPr>
              <w:t xml:space="preserve">Q1) </w:t>
            </w:r>
            <w:r>
              <w:rPr>
                <w:sz w:val="22"/>
                <w:szCs w:val="22"/>
              </w:rPr>
              <w:t>Same as FR2</w:t>
            </w:r>
          </w:p>
          <w:p w14:paraId="6F1D5CAB" w14:textId="77777777" w:rsidR="000943B1" w:rsidRDefault="00703EE1">
            <w:pPr>
              <w:pStyle w:val="BodyText"/>
              <w:spacing w:after="0"/>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F1D5CAC" w14:textId="77777777" w:rsidR="000943B1" w:rsidRDefault="00703EE1">
            <w:pPr>
              <w:pStyle w:val="BodyText"/>
              <w:spacing w:after="0"/>
              <w:rPr>
                <w:sz w:val="22"/>
                <w:szCs w:val="22"/>
                <w:lang w:val="fr-FR" w:eastAsia="zh-CN"/>
              </w:rPr>
            </w:pPr>
            <w:r>
              <w:rPr>
                <w:rFonts w:hint="eastAsia"/>
                <w:sz w:val="22"/>
                <w:szCs w:val="22"/>
                <w:lang w:val="fr-FR" w:eastAsia="zh-CN"/>
              </w:rPr>
              <w:t>Q</w:t>
            </w:r>
            <w:r>
              <w:rPr>
                <w:sz w:val="22"/>
                <w:szCs w:val="22"/>
                <w:lang w:val="fr-FR" w:eastAsia="zh-CN"/>
              </w:rPr>
              <w:t xml:space="preserve">5-6) </w:t>
            </w:r>
            <w:proofErr w:type="spellStart"/>
            <w:r>
              <w:rPr>
                <w:sz w:val="22"/>
                <w:szCs w:val="22"/>
                <w:lang w:val="fr-FR" w:eastAsia="zh-CN"/>
              </w:rPr>
              <w:t>Reuse</w:t>
            </w:r>
            <w:proofErr w:type="spellEnd"/>
            <w:r>
              <w:rPr>
                <w:sz w:val="22"/>
                <w:szCs w:val="22"/>
                <w:lang w:val="fr-FR" w:eastAsia="zh-CN"/>
              </w:rPr>
              <w:t xml:space="preserve"> FR2</w:t>
            </w:r>
          </w:p>
          <w:p w14:paraId="6F1D5CAD" w14:textId="77777777" w:rsidR="000943B1" w:rsidRDefault="00703EE1">
            <w:pPr>
              <w:pStyle w:val="BodyText"/>
              <w:spacing w:after="0"/>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0943B1" w14:paraId="6F1D5CB8" w14:textId="77777777">
        <w:tc>
          <w:tcPr>
            <w:tcW w:w="1805" w:type="dxa"/>
            <w:shd w:val="clear" w:color="auto" w:fill="FFFFFF" w:themeFill="background1"/>
          </w:tcPr>
          <w:p w14:paraId="6F1D5C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CB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Support maximum of 40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for ra-</w:t>
            </w:r>
            <w:proofErr w:type="spellStart"/>
            <w:r>
              <w:rPr>
                <w:rFonts w:ascii="Times New Roman" w:eastAsiaTheme="minorEastAsia" w:hAnsi="Times New Roman"/>
                <w:sz w:val="22"/>
                <w:szCs w:val="22"/>
                <w:lang w:eastAsia="ko-KR"/>
              </w:rPr>
              <w:t>ResponseWindow</w:t>
            </w:r>
            <w:proofErr w:type="spellEnd"/>
            <w:r>
              <w:rPr>
                <w:rFonts w:ascii="Times New Roman" w:eastAsiaTheme="minorEastAsia" w:hAnsi="Times New Roman"/>
                <w:sz w:val="22"/>
                <w:szCs w:val="22"/>
                <w:lang w:eastAsia="ko-KR"/>
              </w:rPr>
              <w:t xml:space="preserve"> for operation with shared spectrum and </w:t>
            </w:r>
            <w:proofErr w:type="spellStart"/>
            <w:r>
              <w:rPr>
                <w:rFonts w:ascii="Times New Roman" w:eastAsiaTheme="minorEastAsia" w:hAnsi="Times New Roman"/>
                <w:sz w:val="22"/>
                <w:szCs w:val="22"/>
                <w:lang w:eastAsia="ko-KR"/>
              </w:rPr>
              <w:t>msgB-ResponseWindow</w:t>
            </w:r>
            <w:proofErr w:type="spellEnd"/>
            <w:r>
              <w:rPr>
                <w:rFonts w:ascii="Times New Roman" w:eastAsiaTheme="minorEastAsia" w:hAnsi="Times New Roman"/>
                <w:sz w:val="22"/>
                <w:szCs w:val="22"/>
                <w:lang w:eastAsia="ko-KR"/>
              </w:rPr>
              <w:t xml:space="preserve"> for both operations with and without shared spectrum.</w:t>
            </w:r>
          </w:p>
          <w:p w14:paraId="6F1D5CB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6F1D5CB2"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6F1D5C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F1D5CB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F1D5C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6F1D5CB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F1D5CB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0943B1" w14:paraId="6F1D5CC1" w14:textId="77777777">
        <w:trPr>
          <w:trHeight w:val="2528"/>
        </w:trPr>
        <w:tc>
          <w:tcPr>
            <w:tcW w:w="1805" w:type="dxa"/>
            <w:shd w:val="clear" w:color="auto" w:fill="FFFFFF" w:themeFill="background1"/>
          </w:tcPr>
          <w:p w14:paraId="6F1D5CB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CBA" w14:textId="77777777" w:rsidR="000943B1" w:rsidRDefault="00703EE1">
            <w:pPr>
              <w:pStyle w:val="BodyText"/>
              <w:spacing w:after="0"/>
              <w:rPr>
                <w:sz w:val="22"/>
                <w:szCs w:val="22"/>
                <w:lang w:eastAsia="zh-CN"/>
              </w:rPr>
            </w:pPr>
            <w:r>
              <w:rPr>
                <w:sz w:val="22"/>
                <w:szCs w:val="22"/>
                <w:lang w:eastAsia="zh-CN"/>
              </w:rPr>
              <w:t>Q1) Same as FR2</w:t>
            </w:r>
          </w:p>
          <w:p w14:paraId="6F1D5CBB" w14:textId="77777777" w:rsidR="000943B1" w:rsidRDefault="00703EE1">
            <w:pPr>
              <w:pStyle w:val="BodyText"/>
              <w:spacing w:after="0"/>
              <w:rPr>
                <w:sz w:val="22"/>
                <w:szCs w:val="22"/>
                <w:lang w:eastAsia="zh-CN"/>
              </w:rPr>
            </w:pPr>
            <w:r>
              <w:rPr>
                <w:sz w:val="22"/>
                <w:szCs w:val="22"/>
                <w:lang w:eastAsia="zh-CN"/>
              </w:rPr>
              <w:t xml:space="preserve">Q2) Q3) Q4): Support gap for LBT by RO configuration </w:t>
            </w:r>
          </w:p>
          <w:p w14:paraId="6F1D5CBC" w14:textId="77777777" w:rsidR="000943B1" w:rsidRDefault="00703EE1">
            <w:pPr>
              <w:pStyle w:val="BodyText"/>
              <w:spacing w:after="0"/>
              <w:rPr>
                <w:sz w:val="22"/>
                <w:szCs w:val="22"/>
                <w:lang w:eastAsia="zh-CN"/>
              </w:rPr>
            </w:pPr>
            <w:r>
              <w:rPr>
                <w:sz w:val="22"/>
                <w:szCs w:val="22"/>
                <w:lang w:eastAsia="zh-CN"/>
              </w:rPr>
              <w:t xml:space="preserve">Q5) Based on RO configuration in a 120kHz RACH slot </w:t>
            </w:r>
          </w:p>
          <w:p w14:paraId="6F1D5CBD" w14:textId="77777777" w:rsidR="000943B1" w:rsidRDefault="00703EE1">
            <w:pPr>
              <w:pStyle w:val="BodyText"/>
              <w:spacing w:after="0"/>
              <w:rPr>
                <w:sz w:val="22"/>
                <w:szCs w:val="22"/>
                <w:lang w:eastAsia="zh-CN"/>
              </w:rPr>
            </w:pPr>
            <w:r>
              <w:rPr>
                <w:sz w:val="22"/>
                <w:szCs w:val="22"/>
                <w:lang w:eastAsia="zh-CN"/>
              </w:rPr>
              <w:t xml:space="preserve">Q6) The configuration of 480/960kHz RO should also </w:t>
            </w:r>
            <w:proofErr w:type="spellStart"/>
            <w:r>
              <w:rPr>
                <w:sz w:val="22"/>
                <w:szCs w:val="22"/>
                <w:lang w:eastAsia="zh-CN"/>
              </w:rPr>
              <w:t>based</w:t>
            </w:r>
            <w:proofErr w:type="spellEnd"/>
            <w:r>
              <w:rPr>
                <w:sz w:val="22"/>
                <w:szCs w:val="22"/>
                <w:lang w:eastAsia="zh-CN"/>
              </w:rPr>
              <w:t xml:space="preserve"> on a 120kHz RACH slot</w:t>
            </w:r>
          </w:p>
          <w:p w14:paraId="6F1D5CBE" w14:textId="77777777" w:rsidR="000943B1" w:rsidRDefault="00703EE1">
            <w:pPr>
              <w:pStyle w:val="BodyText"/>
              <w:spacing w:after="0"/>
              <w:rPr>
                <w:sz w:val="22"/>
                <w:szCs w:val="22"/>
                <w:lang w:eastAsia="zh-CN"/>
              </w:rPr>
            </w:pPr>
            <w:r>
              <w:rPr>
                <w:sz w:val="22"/>
                <w:szCs w:val="22"/>
                <w:lang w:eastAsia="zh-CN"/>
              </w:rPr>
              <w:t xml:space="preserve">Q7) 120kHz </w:t>
            </w:r>
          </w:p>
          <w:p w14:paraId="6F1D5CBF" w14:textId="77777777" w:rsidR="000943B1" w:rsidRDefault="00703EE1">
            <w:pPr>
              <w:pStyle w:val="BodyText"/>
              <w:spacing w:after="0"/>
              <w:rPr>
                <w:sz w:val="22"/>
                <w:szCs w:val="22"/>
                <w:lang w:eastAsia="zh-CN"/>
              </w:rPr>
            </w:pPr>
            <w:r>
              <w:rPr>
                <w:sz w:val="22"/>
                <w:szCs w:val="22"/>
                <w:lang w:eastAsia="zh-CN"/>
              </w:rPr>
              <w:t>Q8) FFS</w:t>
            </w:r>
          </w:p>
          <w:p w14:paraId="6F1D5CC0" w14:textId="77777777" w:rsidR="000943B1" w:rsidRDefault="000943B1">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943B1" w14:paraId="6F1D5CCB" w14:textId="77777777">
        <w:tc>
          <w:tcPr>
            <w:tcW w:w="1795" w:type="dxa"/>
          </w:tcPr>
          <w:p w14:paraId="6F1D5CC2"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67" w:type="dxa"/>
          </w:tcPr>
          <w:p w14:paraId="6F1D5CC3" w14:textId="77777777" w:rsidR="000943B1" w:rsidRDefault="00703EE1">
            <w:pPr>
              <w:pStyle w:val="BodyText"/>
              <w:spacing w:after="0"/>
              <w:rPr>
                <w:sz w:val="22"/>
                <w:szCs w:val="22"/>
                <w:lang w:eastAsia="zh-CN"/>
              </w:rPr>
            </w:pPr>
            <w:r>
              <w:rPr>
                <w:sz w:val="22"/>
                <w:szCs w:val="22"/>
                <w:lang w:eastAsia="zh-CN"/>
              </w:rPr>
              <w:t>Q1) Same as FR2</w:t>
            </w:r>
          </w:p>
          <w:p w14:paraId="6F1D5CC4" w14:textId="77777777" w:rsidR="000943B1" w:rsidRDefault="00703EE1">
            <w:pPr>
              <w:pStyle w:val="BodyText"/>
              <w:spacing w:after="0"/>
              <w:rPr>
                <w:sz w:val="22"/>
                <w:szCs w:val="22"/>
                <w:lang w:eastAsia="zh-CN"/>
              </w:rPr>
            </w:pPr>
            <w:r>
              <w:rPr>
                <w:sz w:val="22"/>
                <w:szCs w:val="22"/>
                <w:lang w:eastAsia="zh-CN"/>
              </w:rPr>
              <w:t>Q2) No LBT gap is needed</w:t>
            </w:r>
          </w:p>
          <w:p w14:paraId="6F1D5CC5" w14:textId="77777777" w:rsidR="000943B1" w:rsidRDefault="00703EE1">
            <w:pPr>
              <w:pStyle w:val="BodyText"/>
              <w:spacing w:after="0"/>
              <w:rPr>
                <w:sz w:val="22"/>
                <w:szCs w:val="22"/>
                <w:lang w:eastAsia="zh-CN"/>
              </w:rPr>
            </w:pPr>
            <w:r>
              <w:rPr>
                <w:sz w:val="22"/>
                <w:szCs w:val="22"/>
                <w:lang w:eastAsia="zh-CN"/>
              </w:rPr>
              <w:t>Q3) No LBT gap is needed</w:t>
            </w:r>
          </w:p>
          <w:p w14:paraId="6F1D5CC6" w14:textId="77777777" w:rsidR="000943B1" w:rsidRDefault="00703EE1">
            <w:pPr>
              <w:pStyle w:val="BodyText"/>
              <w:spacing w:after="0"/>
              <w:rPr>
                <w:sz w:val="22"/>
                <w:szCs w:val="22"/>
                <w:lang w:eastAsia="zh-CN"/>
              </w:rPr>
            </w:pPr>
            <w:r>
              <w:rPr>
                <w:sz w:val="22"/>
                <w:szCs w:val="22"/>
                <w:lang w:eastAsia="zh-CN"/>
              </w:rPr>
              <w:t>Q4) Depending on RAN4 reply</w:t>
            </w:r>
          </w:p>
          <w:p w14:paraId="6F1D5CC7" w14:textId="77777777" w:rsidR="000943B1" w:rsidRDefault="00703EE1">
            <w:pPr>
              <w:pStyle w:val="BodyText"/>
              <w:spacing w:after="0"/>
              <w:rPr>
                <w:sz w:val="22"/>
                <w:szCs w:val="22"/>
                <w:lang w:eastAsia="zh-CN"/>
              </w:rPr>
            </w:pPr>
            <w:r>
              <w:rPr>
                <w:sz w:val="22"/>
                <w:szCs w:val="22"/>
                <w:lang w:eastAsia="zh-CN"/>
              </w:rPr>
              <w:t>Q5) Discuss it later after RO density and reference slot decision.</w:t>
            </w:r>
          </w:p>
          <w:p w14:paraId="6F1D5CC8" w14:textId="77777777" w:rsidR="000943B1" w:rsidRDefault="00703EE1">
            <w:pPr>
              <w:pStyle w:val="BodyText"/>
              <w:spacing w:after="0"/>
              <w:rPr>
                <w:sz w:val="22"/>
                <w:szCs w:val="22"/>
                <w:lang w:eastAsia="zh-CN"/>
              </w:rPr>
            </w:pPr>
            <w:r>
              <w:rPr>
                <w:sz w:val="22"/>
                <w:szCs w:val="22"/>
                <w:lang w:eastAsia="zh-CN"/>
              </w:rPr>
              <w:t xml:space="preserve">Q6) Same as for 120 kHz SCS in FR2 </w:t>
            </w:r>
          </w:p>
          <w:p w14:paraId="6F1D5CC9" w14:textId="77777777" w:rsidR="000943B1" w:rsidRDefault="00703EE1">
            <w:pPr>
              <w:pStyle w:val="BodyText"/>
              <w:spacing w:after="0"/>
              <w:rPr>
                <w:sz w:val="22"/>
                <w:szCs w:val="22"/>
                <w:lang w:eastAsia="zh-CN"/>
              </w:rPr>
            </w:pPr>
            <w:r>
              <w:rPr>
                <w:sz w:val="22"/>
                <w:szCs w:val="22"/>
                <w:lang w:eastAsia="zh-CN"/>
              </w:rPr>
              <w:t>Q7) Same as in FR2, 60 kHz</w:t>
            </w:r>
          </w:p>
          <w:p w14:paraId="6F1D5CCA" w14:textId="77777777" w:rsidR="000943B1" w:rsidRDefault="00703EE1">
            <w:pPr>
              <w:pStyle w:val="BodyText"/>
              <w:spacing w:after="0"/>
              <w:rPr>
                <w:sz w:val="22"/>
                <w:szCs w:val="22"/>
                <w:lang w:eastAsia="zh-CN"/>
              </w:rPr>
            </w:pPr>
            <w:r>
              <w:rPr>
                <w:sz w:val="22"/>
                <w:szCs w:val="22"/>
                <w:lang w:eastAsia="zh-CN"/>
              </w:rPr>
              <w:t>Q8) FFS</w:t>
            </w:r>
          </w:p>
        </w:tc>
      </w:tr>
      <w:tr w:rsidR="000943B1" w14:paraId="6F1D5CD5" w14:textId="77777777">
        <w:tc>
          <w:tcPr>
            <w:tcW w:w="1795" w:type="dxa"/>
          </w:tcPr>
          <w:p w14:paraId="6F1D5CC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6F1D5CCD" w14:textId="77777777" w:rsidR="000943B1" w:rsidRDefault="00703EE1">
            <w:pPr>
              <w:pStyle w:val="BodyText"/>
              <w:spacing w:after="0"/>
              <w:rPr>
                <w:sz w:val="22"/>
                <w:szCs w:val="22"/>
                <w:lang w:eastAsia="zh-CN"/>
              </w:rPr>
            </w:pPr>
            <w:r>
              <w:rPr>
                <w:sz w:val="22"/>
                <w:szCs w:val="22"/>
                <w:lang w:eastAsia="zh-CN"/>
              </w:rPr>
              <w:t>Q1) Same as FR2</w:t>
            </w:r>
          </w:p>
          <w:p w14:paraId="6F1D5CCE" w14:textId="77777777" w:rsidR="000943B1" w:rsidRDefault="00703EE1">
            <w:pPr>
              <w:pStyle w:val="BodyText"/>
              <w:spacing w:after="0"/>
              <w:rPr>
                <w:sz w:val="22"/>
                <w:szCs w:val="22"/>
                <w:lang w:eastAsia="zh-CN"/>
              </w:rPr>
            </w:pPr>
            <w:r>
              <w:rPr>
                <w:sz w:val="22"/>
                <w:szCs w:val="22"/>
                <w:lang w:eastAsia="zh-CN"/>
              </w:rPr>
              <w:t>Q2) No LBT gap is needed</w:t>
            </w:r>
          </w:p>
          <w:p w14:paraId="6F1D5CCF" w14:textId="77777777" w:rsidR="000943B1" w:rsidRDefault="00703EE1">
            <w:pPr>
              <w:pStyle w:val="BodyText"/>
              <w:spacing w:after="0"/>
              <w:rPr>
                <w:sz w:val="22"/>
                <w:szCs w:val="22"/>
                <w:lang w:eastAsia="zh-CN"/>
              </w:rPr>
            </w:pPr>
            <w:r>
              <w:rPr>
                <w:sz w:val="22"/>
                <w:szCs w:val="22"/>
                <w:lang w:eastAsia="zh-CN"/>
              </w:rPr>
              <w:t>Q3) No LBT gap is needed</w:t>
            </w:r>
          </w:p>
          <w:p w14:paraId="6F1D5CD0" w14:textId="77777777" w:rsidR="000943B1" w:rsidRDefault="00703EE1">
            <w:pPr>
              <w:pStyle w:val="BodyText"/>
              <w:spacing w:after="0"/>
              <w:rPr>
                <w:sz w:val="22"/>
                <w:szCs w:val="22"/>
                <w:lang w:eastAsia="zh-CN"/>
              </w:rPr>
            </w:pPr>
            <w:r>
              <w:rPr>
                <w:sz w:val="22"/>
                <w:szCs w:val="22"/>
                <w:lang w:eastAsia="zh-CN"/>
              </w:rPr>
              <w:t>Q4) FFS based on RAN4 feedback</w:t>
            </w:r>
          </w:p>
          <w:p w14:paraId="6F1D5CD1" w14:textId="77777777" w:rsidR="000943B1" w:rsidRDefault="00703EE1">
            <w:pPr>
              <w:pStyle w:val="BodyText"/>
              <w:spacing w:after="0"/>
              <w:rPr>
                <w:sz w:val="22"/>
                <w:szCs w:val="22"/>
                <w:lang w:eastAsia="zh-CN"/>
              </w:rPr>
            </w:pPr>
            <w:r>
              <w:rPr>
                <w:sz w:val="22"/>
                <w:szCs w:val="22"/>
                <w:lang w:eastAsia="zh-CN"/>
              </w:rPr>
              <w:t>Q5) Discuss it after decision about RO density and reference slot.</w:t>
            </w:r>
          </w:p>
          <w:p w14:paraId="6F1D5CD2" w14:textId="77777777" w:rsidR="000943B1" w:rsidRDefault="00703EE1">
            <w:pPr>
              <w:pStyle w:val="BodyText"/>
              <w:spacing w:after="0"/>
              <w:rPr>
                <w:sz w:val="22"/>
                <w:szCs w:val="22"/>
                <w:lang w:eastAsia="zh-CN"/>
              </w:rPr>
            </w:pPr>
            <w:r>
              <w:rPr>
                <w:sz w:val="22"/>
                <w:szCs w:val="22"/>
                <w:lang w:eastAsia="zh-CN"/>
              </w:rPr>
              <w:t xml:space="preserve">Q6) The configuration of 480/960kHz can be based on the 120kHz RO. </w:t>
            </w:r>
          </w:p>
          <w:p w14:paraId="6F1D5CD3" w14:textId="77777777" w:rsidR="000943B1" w:rsidRDefault="00703EE1">
            <w:pPr>
              <w:pStyle w:val="BodyText"/>
              <w:spacing w:after="0"/>
              <w:rPr>
                <w:sz w:val="22"/>
                <w:szCs w:val="22"/>
                <w:lang w:eastAsia="zh-CN"/>
              </w:rPr>
            </w:pPr>
            <w:r>
              <w:rPr>
                <w:sz w:val="22"/>
                <w:szCs w:val="22"/>
                <w:lang w:eastAsia="zh-CN"/>
              </w:rPr>
              <w:t>Q7) 60 kHz</w:t>
            </w:r>
          </w:p>
          <w:p w14:paraId="6F1D5CD4" w14:textId="77777777" w:rsidR="000943B1" w:rsidRDefault="00703EE1">
            <w:pPr>
              <w:pStyle w:val="BodyText"/>
              <w:spacing w:after="0"/>
              <w:rPr>
                <w:sz w:val="22"/>
                <w:szCs w:val="22"/>
                <w:lang w:eastAsia="zh-CN"/>
              </w:rPr>
            </w:pPr>
            <w:r>
              <w:rPr>
                <w:sz w:val="22"/>
                <w:szCs w:val="22"/>
                <w:lang w:eastAsia="zh-CN"/>
              </w:rPr>
              <w:t>Q8) Do not see the necessity for the change.</w:t>
            </w:r>
          </w:p>
        </w:tc>
      </w:tr>
      <w:tr w:rsidR="000943B1" w14:paraId="6F1D5CDF" w14:textId="77777777">
        <w:tc>
          <w:tcPr>
            <w:tcW w:w="1795" w:type="dxa"/>
          </w:tcPr>
          <w:p w14:paraId="6F1D5C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6F1D5CD7" w14:textId="77777777" w:rsidR="000943B1" w:rsidRDefault="00703EE1">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6F1D5CD8" w14:textId="77777777" w:rsidR="000943B1" w:rsidRDefault="00703EE1">
            <w:pPr>
              <w:pStyle w:val="BodyText"/>
              <w:spacing w:after="0"/>
              <w:rPr>
                <w:sz w:val="22"/>
                <w:szCs w:val="22"/>
                <w:lang w:eastAsia="zh-CN"/>
              </w:rPr>
            </w:pPr>
            <w:r>
              <w:rPr>
                <w:sz w:val="22"/>
                <w:szCs w:val="22"/>
                <w:lang w:eastAsia="zh-CN"/>
              </w:rPr>
              <w:t>Q2) No LBT gap needed</w:t>
            </w:r>
          </w:p>
          <w:p w14:paraId="6F1D5CD9" w14:textId="77777777" w:rsidR="000943B1" w:rsidRDefault="00703EE1">
            <w:pPr>
              <w:pStyle w:val="BodyText"/>
              <w:spacing w:after="0"/>
              <w:rPr>
                <w:sz w:val="22"/>
                <w:szCs w:val="22"/>
                <w:lang w:eastAsia="zh-CN"/>
              </w:rPr>
            </w:pPr>
            <w:r>
              <w:rPr>
                <w:sz w:val="22"/>
                <w:szCs w:val="22"/>
                <w:lang w:eastAsia="zh-CN"/>
              </w:rPr>
              <w:t>Q3) No LBT gap needed</w:t>
            </w:r>
          </w:p>
          <w:p w14:paraId="6F1D5CDA" w14:textId="77777777" w:rsidR="000943B1" w:rsidRDefault="00703EE1">
            <w:pPr>
              <w:pStyle w:val="BodyText"/>
              <w:spacing w:after="0"/>
              <w:rPr>
                <w:sz w:val="22"/>
                <w:szCs w:val="22"/>
                <w:lang w:eastAsia="zh-CN"/>
              </w:rPr>
            </w:pPr>
            <w:r>
              <w:rPr>
                <w:sz w:val="22"/>
                <w:szCs w:val="22"/>
                <w:lang w:eastAsia="zh-CN"/>
              </w:rPr>
              <w:t>Q4) Configurable beam switching gap may be needed</w:t>
            </w:r>
          </w:p>
          <w:p w14:paraId="6F1D5CDB" w14:textId="77777777" w:rsidR="000943B1" w:rsidRDefault="00703EE1">
            <w:pPr>
              <w:pStyle w:val="BodyText"/>
              <w:spacing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6F1D5CDC" w14:textId="77777777" w:rsidR="000943B1" w:rsidRDefault="00703EE1">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6F1D5CDD" w14:textId="77777777" w:rsidR="000943B1" w:rsidRDefault="00703EE1">
            <w:pPr>
              <w:pStyle w:val="BodyText"/>
              <w:spacing w:after="0"/>
              <w:rPr>
                <w:sz w:val="22"/>
                <w:szCs w:val="22"/>
                <w:lang w:eastAsia="zh-CN"/>
              </w:rPr>
            </w:pPr>
            <w:r>
              <w:rPr>
                <w:sz w:val="22"/>
                <w:szCs w:val="22"/>
                <w:lang w:eastAsia="zh-CN"/>
              </w:rPr>
              <w:t>Q7) 60 kHz</w:t>
            </w:r>
          </w:p>
          <w:p w14:paraId="6F1D5CDE" w14:textId="77777777" w:rsidR="000943B1" w:rsidRDefault="00703EE1">
            <w:pPr>
              <w:pStyle w:val="BodyText"/>
              <w:spacing w:after="0"/>
              <w:rPr>
                <w:sz w:val="22"/>
                <w:szCs w:val="22"/>
                <w:lang w:eastAsia="zh-CN"/>
              </w:rPr>
            </w:pPr>
            <w:r>
              <w:rPr>
                <w:sz w:val="22"/>
                <w:szCs w:val="22"/>
                <w:lang w:eastAsia="zh-CN"/>
              </w:rPr>
              <w:lastRenderedPageBreak/>
              <w:t>Q8) The max number of starting positions for PRACH slots within a reference slot is the same as for SCS 120 kHz</w:t>
            </w:r>
          </w:p>
        </w:tc>
      </w:tr>
      <w:tr w:rsidR="000943B1" w14:paraId="6F1D5CE8" w14:textId="77777777">
        <w:tc>
          <w:tcPr>
            <w:tcW w:w="1795" w:type="dxa"/>
          </w:tcPr>
          <w:p w14:paraId="6F1D5C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67" w:type="dxa"/>
          </w:tcPr>
          <w:p w14:paraId="6F1D5CE1" w14:textId="77777777" w:rsidR="000943B1" w:rsidRDefault="00703EE1">
            <w:pPr>
              <w:rPr>
                <w:sz w:val="22"/>
                <w:szCs w:val="22"/>
                <w:lang w:eastAsia="zh-CN"/>
              </w:rPr>
            </w:pPr>
            <w:r>
              <w:rPr>
                <w:rFonts w:hint="eastAsia"/>
                <w:sz w:val="22"/>
                <w:szCs w:val="22"/>
                <w:lang w:eastAsia="zh-CN"/>
              </w:rPr>
              <w:t>Q</w:t>
            </w:r>
            <w:r>
              <w:rPr>
                <w:sz w:val="22"/>
                <w:szCs w:val="22"/>
                <w:lang w:eastAsia="zh-CN"/>
              </w:rPr>
              <w:t>1) Same as FR2.</w:t>
            </w:r>
          </w:p>
          <w:p w14:paraId="6F1D5CE2" w14:textId="77777777" w:rsidR="000943B1" w:rsidRDefault="00703EE1">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6F1D5CE3" w14:textId="77777777" w:rsidR="000943B1" w:rsidRDefault="00703EE1">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6F1D5CE4" w14:textId="77777777" w:rsidR="000943B1" w:rsidRDefault="00703EE1">
            <w:pPr>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6F1D5CE5" w14:textId="77777777" w:rsidR="000943B1" w:rsidRDefault="00703EE1">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6F1D5CE6" w14:textId="77777777" w:rsidR="000943B1" w:rsidRDefault="00703EE1">
            <w:pPr>
              <w:rPr>
                <w:sz w:val="22"/>
                <w:szCs w:val="22"/>
                <w:lang w:eastAsia="zh-CN"/>
              </w:rPr>
            </w:pPr>
            <w:r>
              <w:rPr>
                <w:rFonts w:hint="eastAsia"/>
                <w:sz w:val="22"/>
                <w:szCs w:val="22"/>
                <w:lang w:eastAsia="zh-CN"/>
              </w:rPr>
              <w:t>Q</w:t>
            </w:r>
            <w:r>
              <w:rPr>
                <w:sz w:val="22"/>
                <w:szCs w:val="22"/>
                <w:lang w:eastAsia="zh-CN"/>
              </w:rPr>
              <w:t>7) Same as FR2 (60 kHz).</w:t>
            </w:r>
          </w:p>
          <w:p w14:paraId="6F1D5CE7" w14:textId="77777777" w:rsidR="000943B1" w:rsidRDefault="00703EE1">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0943B1" w14:paraId="6F1D5CF3" w14:textId="77777777">
        <w:tc>
          <w:tcPr>
            <w:tcW w:w="1795" w:type="dxa"/>
          </w:tcPr>
          <w:p w14:paraId="6F1D5CE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67" w:type="dxa"/>
          </w:tcPr>
          <w:p w14:paraId="6F1D5CEA" w14:textId="77777777" w:rsidR="000943B1" w:rsidRDefault="00703EE1">
            <w:pPr>
              <w:pStyle w:val="BodyText"/>
              <w:spacing w:after="0"/>
              <w:rPr>
                <w:szCs w:val="22"/>
                <w:lang w:eastAsia="zh-CN"/>
              </w:rPr>
            </w:pPr>
            <w:r>
              <w:rPr>
                <w:szCs w:val="22"/>
                <w:lang w:eastAsia="zh-CN"/>
              </w:rPr>
              <w:t>Q1) Same as FR2</w:t>
            </w:r>
          </w:p>
          <w:p w14:paraId="6F1D5CEB" w14:textId="77777777" w:rsidR="000943B1" w:rsidRDefault="00703EE1">
            <w:pPr>
              <w:pStyle w:val="BodyText"/>
              <w:spacing w:after="0"/>
              <w:rPr>
                <w:szCs w:val="22"/>
                <w:lang w:eastAsia="zh-CN"/>
              </w:rPr>
            </w:pPr>
            <w:r>
              <w:rPr>
                <w:szCs w:val="22"/>
                <w:lang w:eastAsia="zh-CN"/>
              </w:rPr>
              <w:t>Q2) We do not see a need for LBT gap. PRACH should fall under short control signal exemption.</w:t>
            </w:r>
          </w:p>
          <w:p w14:paraId="6F1D5CEC" w14:textId="77777777" w:rsidR="000943B1" w:rsidRDefault="00703EE1">
            <w:pPr>
              <w:pStyle w:val="BodyText"/>
              <w:spacing w:after="0"/>
              <w:rPr>
                <w:szCs w:val="22"/>
                <w:lang w:eastAsia="zh-CN"/>
              </w:rPr>
            </w:pPr>
            <w:r>
              <w:rPr>
                <w:szCs w:val="22"/>
                <w:lang w:eastAsia="zh-CN"/>
              </w:rPr>
              <w:t>Q3) We do not see a need for LBT gap. PRACH should fall under short control signal exemption.</w:t>
            </w:r>
          </w:p>
          <w:p w14:paraId="6F1D5CED" w14:textId="77777777" w:rsidR="000943B1" w:rsidRDefault="00703EE1">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6F1D5CEE" w14:textId="77777777" w:rsidR="000943B1" w:rsidRDefault="00703EE1">
            <w:pPr>
              <w:pStyle w:val="BodyText"/>
              <w:spacing w:after="0"/>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F1D5CEF" w14:textId="77777777" w:rsidR="000943B1" w:rsidRDefault="00703EE1">
            <w:pPr>
              <w:pStyle w:val="BodyText"/>
              <w:spacing w:after="0"/>
              <w:rPr>
                <w:szCs w:val="22"/>
                <w:lang w:eastAsia="zh-CN"/>
              </w:rPr>
            </w:pPr>
            <w:r>
              <w:rPr>
                <w:rFonts w:ascii="Arial" w:eastAsia="DengXian" w:hAnsi="Arial" w:cs="Arial"/>
                <w:noProof/>
                <w:szCs w:val="20"/>
                <w:lang w:eastAsia="zh-CN"/>
              </w:rPr>
              <w:drawing>
                <wp:inline distT="0" distB="0" distL="0" distR="0" wp14:anchorId="6F1D5FD7" wp14:editId="6F1D5FD8">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CF0" w14:textId="77777777" w:rsidR="000943B1" w:rsidRDefault="00703EE1">
            <w:pPr>
              <w:pStyle w:val="BodyText"/>
              <w:spacing w:after="0"/>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w:t>
            </w:r>
            <w:proofErr w:type="spellStart"/>
            <w:r>
              <w:rPr>
                <w:szCs w:val="22"/>
                <w:lang w:eastAsia="zh-CN"/>
              </w:rPr>
              <w:t>gNB</w:t>
            </w:r>
            <w:proofErr w:type="spellEnd"/>
            <w:r>
              <w:rPr>
                <w:szCs w:val="22"/>
                <w:lang w:eastAsia="zh-CN"/>
              </w:rPr>
              <w:t>. Reusing the FR2 PRACH configuration table with only 1 or 2 480/960 slots within a 60 kHz reference slot achieves the goal of maintaining the same RO density as FR2.</w:t>
            </w:r>
          </w:p>
          <w:p w14:paraId="6F1D5CF1" w14:textId="77777777" w:rsidR="000943B1" w:rsidRDefault="00703EE1">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6F1D5CF2" w14:textId="77777777" w:rsidR="000943B1" w:rsidRDefault="00703EE1">
            <w:pPr>
              <w:rPr>
                <w:szCs w:val="22"/>
                <w:lang w:eastAsia="zh-CN"/>
              </w:rPr>
            </w:pPr>
            <w:r>
              <w:rPr>
                <w:szCs w:val="22"/>
                <w:lang w:eastAsia="zh-CN"/>
              </w:rPr>
              <w:lastRenderedPageBreak/>
              <w:t>Q8) Can reuse existing starting symbol positions as specified in the current PRACH configuration table in 38.211 for FR2</w:t>
            </w:r>
          </w:p>
        </w:tc>
      </w:tr>
      <w:tr w:rsidR="000943B1" w14:paraId="6F1D5CFD" w14:textId="77777777">
        <w:tc>
          <w:tcPr>
            <w:tcW w:w="1795" w:type="dxa"/>
          </w:tcPr>
          <w:p w14:paraId="6F1D5CF4"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6F1D5CF5"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6F1D5CF6"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6F1D5CF7" w14:textId="77777777" w:rsidR="000943B1" w:rsidRDefault="00703EE1">
            <w:pPr>
              <w:pStyle w:val="BodyText"/>
              <w:spacing w:after="0"/>
              <w:rPr>
                <w:rFonts w:eastAsia="MS Mincho"/>
                <w:sz w:val="22"/>
                <w:szCs w:val="22"/>
                <w:lang w:eastAsia="ja-JP"/>
              </w:rPr>
            </w:pPr>
            <w:r>
              <w:rPr>
                <w:rFonts w:eastAsia="MS Mincho"/>
                <w:sz w:val="22"/>
                <w:szCs w:val="22"/>
                <w:lang w:eastAsia="ja-JP"/>
              </w:rPr>
              <w:t>Q3) No LBT gap is needed</w:t>
            </w:r>
          </w:p>
          <w:p w14:paraId="6F1D5CF8"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6F1D5CF9"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F1D5CFA"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6F1D5CFB"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6F1D5CFC" w14:textId="77777777" w:rsidR="000943B1" w:rsidRDefault="00703EE1">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6F1D5CFE" w14:textId="77777777" w:rsidR="000943B1" w:rsidRDefault="000943B1">
      <w:pPr>
        <w:pStyle w:val="BodyText"/>
        <w:spacing w:after="0"/>
        <w:rPr>
          <w:rFonts w:ascii="Times New Roman" w:hAnsi="Times New Roman"/>
          <w:sz w:val="22"/>
          <w:szCs w:val="22"/>
          <w:lang w:eastAsia="zh-CN"/>
        </w:rPr>
      </w:pPr>
    </w:p>
    <w:p w14:paraId="6F1D5CFF" w14:textId="77777777" w:rsidR="000943B1" w:rsidRDefault="000943B1">
      <w:pPr>
        <w:pStyle w:val="BodyText"/>
        <w:spacing w:after="0"/>
        <w:rPr>
          <w:rFonts w:ascii="Times New Roman" w:hAnsi="Times New Roman"/>
          <w:sz w:val="22"/>
          <w:szCs w:val="22"/>
          <w:lang w:eastAsia="zh-CN"/>
        </w:rPr>
      </w:pPr>
    </w:p>
    <w:p w14:paraId="6F1D5D0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D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D02" w14:textId="77777777" w:rsidR="000943B1" w:rsidRDefault="000943B1">
      <w:pPr>
        <w:pStyle w:val="BodyText"/>
        <w:spacing w:after="0"/>
        <w:rPr>
          <w:rFonts w:ascii="Times New Roman" w:hAnsi="Times New Roman"/>
          <w:sz w:val="22"/>
          <w:szCs w:val="22"/>
          <w:lang w:eastAsia="zh-CN"/>
        </w:rPr>
      </w:pPr>
    </w:p>
    <w:p w14:paraId="6F1D5D0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F1D5D0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FR2: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6F1D5D0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6F1D5D0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Samsung</w:t>
      </w:r>
    </w:p>
    <w:p w14:paraId="6F1D5D0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6F1D5D0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6F1D5D0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D0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 CATT, Intel, Ericsson, Sony</w:t>
      </w:r>
    </w:p>
    <w:p w14:paraId="6F1D5D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6F1D5D0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D0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Ericsson, Sony</w:t>
      </w:r>
    </w:p>
    <w:p w14:paraId="6F1D5D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6F1D5D0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D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Wait for RAN4 reply LS: Docomo, LGE,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Ericsson, Sony</w:t>
      </w:r>
    </w:p>
    <w:p w14:paraId="6F1D5D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6F1D5D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D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6F1D5D1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6F1D5D1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(depend on RAN4 reply LS),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Sony</w:t>
      </w:r>
    </w:p>
    <w:p w14:paraId="6F1D5D1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D1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Same as density for 120kHz PRACH RO per reference slot: Docomo, Samsung,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Ericsson, Sony</w:t>
      </w:r>
    </w:p>
    <w:p w14:paraId="6F1D5D1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6F1D5D1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6F1D5D1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D1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6F1D5D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60kHz: LGE, Qualcomm, Sharp,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6F1D5D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1D5D1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D1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NSB, CATT, Ericsson, Sony</w:t>
      </w:r>
    </w:p>
    <w:p w14:paraId="6F1D5D2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6F1D5D2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Samsung, Qualcomm (depend on RAN4 reply LS), Fujitsu,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vivo</w:t>
      </w:r>
    </w:p>
    <w:p w14:paraId="6F1D5D22" w14:textId="77777777" w:rsidR="000943B1" w:rsidRDefault="000943B1">
      <w:pPr>
        <w:pStyle w:val="BodyText"/>
        <w:spacing w:after="0"/>
        <w:rPr>
          <w:rFonts w:ascii="Times New Roman" w:hAnsi="Times New Roman"/>
          <w:sz w:val="22"/>
          <w:szCs w:val="22"/>
          <w:lang w:eastAsia="zh-CN"/>
        </w:rPr>
      </w:pPr>
    </w:p>
    <w:p w14:paraId="6F1D5D23" w14:textId="77777777" w:rsidR="000943B1" w:rsidRDefault="000943B1">
      <w:pPr>
        <w:pStyle w:val="BodyText"/>
        <w:spacing w:after="0"/>
        <w:rPr>
          <w:rFonts w:ascii="Times New Roman" w:hAnsi="Times New Roman"/>
          <w:sz w:val="22"/>
          <w:szCs w:val="22"/>
          <w:lang w:eastAsia="zh-CN"/>
        </w:rPr>
      </w:pPr>
    </w:p>
    <w:p w14:paraId="6F1D5D2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5D2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F1D5D26"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F1D5D27"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6F1D5D28"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F1D5D29"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a value lower than or equal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in licensed spectrum,</w:t>
      </w:r>
    </w:p>
    <w:p w14:paraId="6F1D5D2A"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with shared spectrum channel access (see TS 38.321 [3], clause 5.1.4). </w:t>
      </w:r>
    </w:p>
    <w:p w14:paraId="6F1D5D2B" w14:textId="77777777" w:rsidR="000943B1" w:rsidRDefault="000943B1">
      <w:pPr>
        <w:pStyle w:val="BodyText"/>
        <w:spacing w:after="0"/>
        <w:rPr>
          <w:rFonts w:ascii="Times New Roman" w:hAnsi="Times New Roman"/>
          <w:sz w:val="22"/>
          <w:szCs w:val="22"/>
          <w:lang w:eastAsia="zh-CN"/>
        </w:rPr>
      </w:pPr>
    </w:p>
    <w:p w14:paraId="6F1D5D2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6F1D5D2D" w14:textId="77777777" w:rsidR="000943B1" w:rsidRDefault="000943B1">
      <w:pPr>
        <w:pStyle w:val="BodyText"/>
        <w:spacing w:after="0"/>
        <w:rPr>
          <w:rFonts w:ascii="Times New Roman" w:hAnsi="Times New Roman"/>
          <w:sz w:val="22"/>
          <w:szCs w:val="22"/>
          <w:lang w:eastAsia="zh-CN"/>
        </w:rPr>
      </w:pPr>
    </w:p>
    <w:p w14:paraId="6F1D5D2E" w14:textId="77777777" w:rsidR="000943B1" w:rsidRDefault="000943B1">
      <w:pPr>
        <w:pStyle w:val="BodyText"/>
        <w:spacing w:after="0"/>
        <w:rPr>
          <w:rFonts w:ascii="Times New Roman" w:hAnsi="Times New Roman"/>
          <w:sz w:val="22"/>
          <w:szCs w:val="22"/>
          <w:lang w:eastAsia="zh-CN"/>
        </w:rPr>
      </w:pPr>
    </w:p>
    <w:p w14:paraId="6F1D5D2F"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2.3-1)</w:t>
      </w:r>
    </w:p>
    <w:p w14:paraId="6F1D5D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6F1D5D3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Alt 1) and network configures a value lower than or equal to 10 </w:t>
      </w:r>
      <w:proofErr w:type="spellStart"/>
      <w:r>
        <w:rPr>
          <w:rFonts w:ascii="Times New Roman" w:hAnsi="Times New Roman"/>
          <w:sz w:val="22"/>
          <w:szCs w:val="22"/>
          <w:lang w:eastAsia="zh-CN"/>
        </w:rPr>
        <w:t>msec</w:t>
      </w:r>
      <w:proofErr w:type="spellEnd"/>
    </w:p>
    <w:p w14:paraId="6F1D5D3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3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Alt 2) and network configures a value lower than or equal to 40 </w:t>
      </w:r>
      <w:proofErr w:type="spellStart"/>
      <w:r>
        <w:rPr>
          <w:rFonts w:ascii="Times New Roman" w:hAnsi="Times New Roman"/>
          <w:sz w:val="22"/>
          <w:szCs w:val="22"/>
          <w:lang w:eastAsia="zh-CN"/>
        </w:rPr>
        <w:t>msec</w:t>
      </w:r>
      <w:proofErr w:type="spellEnd"/>
    </w:p>
    <w:p w14:paraId="6F1D5D3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35" w14:textId="77777777" w:rsidR="000943B1" w:rsidRDefault="000943B1">
      <w:pPr>
        <w:pStyle w:val="BodyText"/>
        <w:spacing w:after="0"/>
        <w:rPr>
          <w:rFonts w:ascii="Times New Roman" w:hAnsi="Times New Roman"/>
          <w:sz w:val="22"/>
          <w:szCs w:val="22"/>
          <w:lang w:eastAsia="zh-CN"/>
        </w:rPr>
      </w:pPr>
    </w:p>
    <w:p w14:paraId="6F1D5D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F1D5D3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D3A" w14:textId="77777777">
        <w:tc>
          <w:tcPr>
            <w:tcW w:w="1805" w:type="dxa"/>
            <w:shd w:val="clear" w:color="auto" w:fill="FBE4D5" w:themeFill="accent2" w:themeFillTint="33"/>
          </w:tcPr>
          <w:p w14:paraId="6F1D5D3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D3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3D" w14:textId="77777777">
        <w:tc>
          <w:tcPr>
            <w:tcW w:w="1805" w:type="dxa"/>
          </w:tcPr>
          <w:p w14:paraId="6F1D5D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D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0943B1" w14:paraId="6F1D5D40" w14:textId="77777777">
        <w:tc>
          <w:tcPr>
            <w:tcW w:w="1805" w:type="dxa"/>
          </w:tcPr>
          <w:p w14:paraId="6F1D5D3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D3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and unlicensed bands. 40ms was introduce in NR-U to allow some more time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send RAR, in case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has problem accessing channel due to LBT. We don’t believe the issue exists here.</w:t>
            </w:r>
          </w:p>
        </w:tc>
      </w:tr>
      <w:tr w:rsidR="000943B1" w14:paraId="6F1D5D43" w14:textId="77777777">
        <w:tc>
          <w:tcPr>
            <w:tcW w:w="1805" w:type="dxa"/>
          </w:tcPr>
          <w:p w14:paraId="6F1D5D41"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D42"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0943B1" w14:paraId="6F1D5D46" w14:textId="77777777">
        <w:tc>
          <w:tcPr>
            <w:tcW w:w="1805" w:type="dxa"/>
          </w:tcPr>
          <w:p w14:paraId="6F1D5D4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D4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0943B1" w14:paraId="6F1D5D4C" w14:textId="77777777">
        <w:tc>
          <w:tcPr>
            <w:tcW w:w="1805" w:type="dxa"/>
            <w:shd w:val="clear" w:color="auto" w:fill="auto"/>
          </w:tcPr>
          <w:p w14:paraId="6F1D5D47"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D48"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6F1D5D49"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10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320 (640) slots. 40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6F1D5D4A"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9" w:name="_Hlk505324461"/>
            <w:r>
              <w:rPr>
                <w:i/>
                <w:sz w:val="22"/>
                <w:szCs w:val="22"/>
              </w:rPr>
              <w:t>ra-</w:t>
            </w:r>
            <w:proofErr w:type="spellStart"/>
            <w:r>
              <w:rPr>
                <w:i/>
                <w:sz w:val="22"/>
                <w:szCs w:val="22"/>
              </w:rPr>
              <w:t>ResponseWindow</w:t>
            </w:r>
            <w:bookmarkEnd w:id="29"/>
            <w:proofErr w:type="spellEnd"/>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w:t>
            </w:r>
            <w:proofErr w:type="spellStart"/>
            <w:r>
              <w:rPr>
                <w:i/>
                <w:sz w:val="22"/>
                <w:szCs w:val="22"/>
              </w:rPr>
              <w:t>msgB-ResponseWindow</w:t>
            </w:r>
            <w:proofErr w:type="spellEnd"/>
            <w:r>
              <w:rPr>
                <w:i/>
                <w:sz w:val="22"/>
                <w:szCs w:val="22"/>
              </w:rPr>
              <w:t>?</w:t>
            </w:r>
            <w:r>
              <w:rPr>
                <w:sz w:val="22"/>
                <w:szCs w:val="22"/>
              </w:rPr>
              <w:t xml:space="preserve"> We think that, similar to Rel-16, </w:t>
            </w:r>
            <w:proofErr w:type="spellStart"/>
            <w:r>
              <w:rPr>
                <w:i/>
                <w:sz w:val="22"/>
                <w:szCs w:val="22"/>
              </w:rPr>
              <w:t>msgB-ResponseWindow</w:t>
            </w:r>
            <w:proofErr w:type="spellEnd"/>
            <w:r>
              <w:rPr>
                <w:i/>
                <w:sz w:val="22"/>
                <w:szCs w:val="22"/>
              </w:rPr>
              <w:t xml:space="preserve"> </w:t>
            </w:r>
            <w:r>
              <w:rPr>
                <w:sz w:val="22"/>
                <w:szCs w:val="22"/>
              </w:rPr>
              <w:t xml:space="preserve">should support values up to 40 </w:t>
            </w:r>
            <w:proofErr w:type="spellStart"/>
            <w:r>
              <w:rPr>
                <w:sz w:val="22"/>
                <w:szCs w:val="22"/>
              </w:rPr>
              <w:t>ms</w:t>
            </w:r>
            <w:proofErr w:type="spellEnd"/>
            <w:r>
              <w:rPr>
                <w:sz w:val="22"/>
                <w:szCs w:val="22"/>
              </w:rPr>
              <w:t xml:space="preserve"> (in licensed and unlicensed spectrum) to account for the additional PUSCH processing delay at </w:t>
            </w:r>
            <w:proofErr w:type="spellStart"/>
            <w:r>
              <w:rPr>
                <w:sz w:val="22"/>
                <w:szCs w:val="22"/>
              </w:rPr>
              <w:t>gNB</w:t>
            </w:r>
            <w:proofErr w:type="spellEnd"/>
            <w:r>
              <w:rPr>
                <w:sz w:val="22"/>
                <w:szCs w:val="22"/>
              </w:rPr>
              <w:t xml:space="preserve"> as </w:t>
            </w:r>
            <w:proofErr w:type="spellStart"/>
            <w:r>
              <w:rPr>
                <w:sz w:val="22"/>
                <w:szCs w:val="22"/>
              </w:rPr>
              <w:t>gNB</w:t>
            </w:r>
            <w:proofErr w:type="spellEnd"/>
            <w:r>
              <w:rPr>
                <w:sz w:val="22"/>
                <w:szCs w:val="22"/>
              </w:rPr>
              <w:t xml:space="preserve"> needs to decode UE’s PUSCH appended to </w:t>
            </w:r>
            <w:proofErr w:type="spellStart"/>
            <w:r>
              <w:rPr>
                <w:sz w:val="22"/>
                <w:szCs w:val="22"/>
              </w:rPr>
              <w:t>msgA</w:t>
            </w:r>
            <w:proofErr w:type="spellEnd"/>
            <w:r>
              <w:rPr>
                <w:sz w:val="22"/>
                <w:szCs w:val="22"/>
              </w:rPr>
              <w:t xml:space="preserve"> prior to sending </w:t>
            </w:r>
            <w:proofErr w:type="spellStart"/>
            <w:r>
              <w:rPr>
                <w:sz w:val="22"/>
                <w:szCs w:val="22"/>
              </w:rPr>
              <w:t>msgB</w:t>
            </w:r>
            <w:proofErr w:type="spellEnd"/>
            <w:r>
              <w:rPr>
                <w:sz w:val="22"/>
                <w:szCs w:val="22"/>
              </w:rPr>
              <w:t xml:space="preserve">. </w:t>
            </w:r>
          </w:p>
          <w:p w14:paraId="6F1D5D4B" w14:textId="77777777" w:rsidR="000943B1" w:rsidRDefault="000943B1">
            <w:pPr>
              <w:pStyle w:val="BodyText"/>
              <w:spacing w:after="0"/>
              <w:jc w:val="left"/>
              <w:rPr>
                <w:rFonts w:ascii="Times New Roman" w:eastAsia="MS Mincho" w:hAnsi="Times New Roman"/>
                <w:szCs w:val="22"/>
                <w:lang w:eastAsia="ja-JP"/>
              </w:rPr>
            </w:pPr>
          </w:p>
        </w:tc>
      </w:tr>
      <w:tr w:rsidR="000943B1" w14:paraId="6F1D5D57" w14:textId="77777777">
        <w:tc>
          <w:tcPr>
            <w:tcW w:w="1805" w:type="dxa"/>
          </w:tcPr>
          <w:p w14:paraId="6F1D5D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D4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6F1D5D4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6F1D5D5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6F1D5D5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Alt 1) and network configures a value lower than or equal to 10 </w:t>
            </w:r>
            <w:proofErr w:type="spellStart"/>
            <w:r>
              <w:rPr>
                <w:rFonts w:ascii="Times New Roman" w:hAnsi="Times New Roman"/>
                <w:sz w:val="22"/>
                <w:szCs w:val="22"/>
                <w:lang w:eastAsia="zh-CN"/>
              </w:rPr>
              <w:t>msec</w:t>
            </w:r>
            <w:proofErr w:type="spellEnd"/>
          </w:p>
          <w:p w14:paraId="6F1D5D5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5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Alt 2) and network configures a value lower than or equal to 40 </w:t>
            </w:r>
            <w:proofErr w:type="spellStart"/>
            <w:r>
              <w:rPr>
                <w:rFonts w:ascii="Times New Roman" w:hAnsi="Times New Roman"/>
                <w:sz w:val="22"/>
                <w:szCs w:val="22"/>
                <w:lang w:eastAsia="zh-CN"/>
              </w:rPr>
              <w:t>msec</w:t>
            </w:r>
            <w:proofErr w:type="spellEnd"/>
          </w:p>
          <w:p w14:paraId="6F1D5D5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55" w14:textId="77777777" w:rsidR="000943B1" w:rsidRDefault="000943B1">
            <w:pPr>
              <w:pStyle w:val="BodyText"/>
              <w:spacing w:after="0"/>
              <w:jc w:val="left"/>
              <w:rPr>
                <w:rFonts w:ascii="Times New Roman" w:hAnsi="Times New Roman"/>
                <w:sz w:val="22"/>
                <w:szCs w:val="22"/>
                <w:lang w:eastAsia="zh-CN"/>
              </w:rPr>
            </w:pPr>
          </w:p>
          <w:p w14:paraId="6F1D5D5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 xml:space="preserve">ased on this update, we support Alt 1 for licensed operation and Alt 2 for unlicensed operation (potentially for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w:t>
            </w:r>
          </w:p>
        </w:tc>
      </w:tr>
      <w:tr w:rsidR="000943B1" w14:paraId="6F1D5D5A" w14:textId="77777777">
        <w:tc>
          <w:tcPr>
            <w:tcW w:w="1805" w:type="dxa"/>
          </w:tcPr>
          <w:p w14:paraId="6F1D5D5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D5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0943B1" w14:paraId="6F1D5D5D" w14:textId="77777777">
        <w:tc>
          <w:tcPr>
            <w:tcW w:w="1805" w:type="dxa"/>
          </w:tcPr>
          <w:p w14:paraId="6F1D5D5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D5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0943B1" w14:paraId="6F1D5D60" w14:textId="77777777">
        <w:tc>
          <w:tcPr>
            <w:tcW w:w="1805" w:type="dxa"/>
          </w:tcPr>
          <w:p w14:paraId="6F1D5D5E" w14:textId="77777777" w:rsidR="000943B1" w:rsidRDefault="00703EE1">
            <w:pPr>
              <w:pStyle w:val="BodyText"/>
              <w:spacing w:after="0"/>
              <w:jc w:val="lef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D5F"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0943B1" w14:paraId="6F1D5D63" w14:textId="77777777">
        <w:tc>
          <w:tcPr>
            <w:tcW w:w="1805" w:type="dxa"/>
          </w:tcPr>
          <w:p w14:paraId="6F1D5D61" w14:textId="77777777" w:rsidR="000943B1" w:rsidRDefault="00703EE1">
            <w:pPr>
              <w:pStyle w:val="BodyText"/>
              <w:spacing w:after="0"/>
              <w:jc w:val="lef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1D5D6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0943B1" w14:paraId="6F1D5D66" w14:textId="77777777">
        <w:tc>
          <w:tcPr>
            <w:tcW w:w="1805" w:type="dxa"/>
          </w:tcPr>
          <w:p w14:paraId="6F1D5D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D65"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0943B1" w14:paraId="6F1D5D69" w14:textId="77777777">
        <w:tc>
          <w:tcPr>
            <w:tcW w:w="1805" w:type="dxa"/>
          </w:tcPr>
          <w:p w14:paraId="6F1D5D6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D6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F1D5D6A" w14:textId="77777777" w:rsidR="000943B1" w:rsidRDefault="000943B1">
      <w:pPr>
        <w:pStyle w:val="BodyText"/>
        <w:spacing w:after="0"/>
        <w:rPr>
          <w:rFonts w:ascii="Times New Roman" w:hAnsi="Times New Roman"/>
          <w:sz w:val="22"/>
          <w:szCs w:val="22"/>
          <w:lang w:eastAsia="zh-CN"/>
        </w:rPr>
      </w:pPr>
    </w:p>
    <w:p w14:paraId="6F1D5D6B" w14:textId="77777777" w:rsidR="000943B1" w:rsidRDefault="000943B1">
      <w:pPr>
        <w:pStyle w:val="BodyText"/>
        <w:spacing w:after="0"/>
        <w:rPr>
          <w:rFonts w:ascii="Times New Roman" w:hAnsi="Times New Roman"/>
          <w:sz w:val="22"/>
          <w:szCs w:val="22"/>
          <w:lang w:eastAsia="zh-CN"/>
        </w:rPr>
      </w:pPr>
    </w:p>
    <w:p w14:paraId="6F1D5D6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6F1D5D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6F1D5D6E" w14:textId="77777777" w:rsidR="000943B1" w:rsidRDefault="000943B1">
      <w:pPr>
        <w:pStyle w:val="BodyText"/>
        <w:spacing w:after="0"/>
        <w:rPr>
          <w:rFonts w:ascii="Times New Roman" w:hAnsi="Times New Roman"/>
          <w:sz w:val="22"/>
          <w:szCs w:val="22"/>
          <w:lang w:eastAsia="zh-CN"/>
        </w:rPr>
      </w:pPr>
    </w:p>
    <w:p w14:paraId="6F1D5D6F"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6F1D5D7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6F1D5D7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6F1D5D7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D7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6F1D5D7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7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7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F1D5D78"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1D5FD9" wp14:editId="6F1D5FDA">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79" w14:textId="77777777" w:rsidR="000943B1" w:rsidRDefault="000943B1">
      <w:pPr>
        <w:pStyle w:val="BodyText"/>
        <w:spacing w:after="0"/>
        <w:rPr>
          <w:rFonts w:ascii="Times New Roman" w:hAnsi="Times New Roman"/>
          <w:sz w:val="22"/>
          <w:szCs w:val="22"/>
          <w:lang w:eastAsia="zh-CN"/>
        </w:rPr>
      </w:pPr>
    </w:p>
    <w:p w14:paraId="6F1D5D7A" w14:textId="77777777" w:rsidR="000943B1" w:rsidRDefault="000943B1">
      <w:pPr>
        <w:pStyle w:val="BodyText"/>
        <w:spacing w:after="0"/>
        <w:rPr>
          <w:rFonts w:ascii="Times New Roman" w:hAnsi="Times New Roman"/>
          <w:sz w:val="22"/>
          <w:szCs w:val="22"/>
          <w:lang w:eastAsia="zh-CN"/>
        </w:rPr>
      </w:pPr>
    </w:p>
    <w:p w14:paraId="6F1D5D7B"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6F1D5D7C"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7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7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80"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8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8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8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8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85"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1D5FDB" wp14:editId="6F1D5FDC">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86" w14:textId="77777777" w:rsidR="000943B1" w:rsidRDefault="000943B1">
      <w:pPr>
        <w:pStyle w:val="BodyText"/>
        <w:spacing w:after="0"/>
        <w:rPr>
          <w:rFonts w:ascii="Times New Roman" w:hAnsi="Times New Roman"/>
          <w:sz w:val="22"/>
          <w:szCs w:val="22"/>
          <w:lang w:eastAsia="zh-CN"/>
        </w:rPr>
      </w:pPr>
    </w:p>
    <w:p w14:paraId="6F1D5D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6F1D5D8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0943B1" w14:paraId="6F1D5D8B" w14:textId="77777777">
        <w:tc>
          <w:tcPr>
            <w:tcW w:w="1186" w:type="dxa"/>
            <w:shd w:val="clear" w:color="auto" w:fill="FBE4D5" w:themeFill="accent2" w:themeFillTint="33"/>
          </w:tcPr>
          <w:p w14:paraId="6F1D5D8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6F1D5D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92" w14:textId="77777777">
        <w:tc>
          <w:tcPr>
            <w:tcW w:w="1186" w:type="dxa"/>
          </w:tcPr>
          <w:p w14:paraId="6F1D5D8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776" w:type="dxa"/>
          </w:tcPr>
          <w:p w14:paraId="6F1D5D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6F1D5D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6F1D5D8F"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6F1D5D90"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w:t>
            </w:r>
          </w:p>
          <w:p w14:paraId="6F1D5D91"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drawback to use 60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the “reference slot” is that, we will need larger (double) size of the indication signaling, e.g., eight 480khz ROs per one 60khz RO, but only four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ROs per one 120khz RO.  We don’t see any benefits to use 60khz over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reference SCS.</w:t>
            </w:r>
          </w:p>
        </w:tc>
      </w:tr>
      <w:tr w:rsidR="000943B1" w14:paraId="6F1D5D95" w14:textId="77777777">
        <w:tc>
          <w:tcPr>
            <w:tcW w:w="1186" w:type="dxa"/>
          </w:tcPr>
          <w:p w14:paraId="6F1D5D9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6F1D5D9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DAF" w14:textId="77777777">
        <w:tc>
          <w:tcPr>
            <w:tcW w:w="1186" w:type="dxa"/>
          </w:tcPr>
          <w:p w14:paraId="6F1D5D9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6F1D5D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6F1D5D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1D5D99" w14:textId="77777777" w:rsidR="000943B1" w:rsidRDefault="00703EE1">
            <w:pPr>
              <w:pStyle w:val="B1"/>
              <w:spacing w:before="0" w:after="0"/>
              <w:ind w:hanging="288"/>
            </w:pPr>
            <w:r>
              <w:t>-</w:t>
            </w:r>
            <w:r>
              <w:tab/>
            </w:r>
            <w:r>
              <w:rPr>
                <w:noProof/>
                <w:position w:val="-10"/>
                <w:highlight w:val="yellow"/>
                <w:lang w:eastAsia="zh-CN"/>
              </w:rPr>
              <w:drawing>
                <wp:inline distT="0" distB="0" distL="0" distR="0" wp14:anchorId="6F1D5FDD" wp14:editId="6F1D5FDE">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6F1D5D9A" w14:textId="77777777" w:rsidR="000943B1" w:rsidRDefault="00703EE1">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6F1D5FDF" wp14:editId="6F1D5FE0">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6F1D5D9B" w14:textId="77777777" w:rsidR="000943B1" w:rsidRDefault="00703EE1">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CN"/>
              </w:rPr>
              <w:drawing>
                <wp:inline distT="0" distB="0" distL="0" distR="0" wp14:anchorId="6F1D5FE1" wp14:editId="6F1D5FE2">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6F1D5D9C" w14:textId="77777777" w:rsidR="000943B1" w:rsidRDefault="00703EE1">
            <w:pPr>
              <w:pStyle w:val="B2"/>
              <w:spacing w:before="0" w:after="0"/>
              <w:ind w:hanging="288"/>
            </w:pPr>
            <w:r>
              <w:rPr>
                <w:highlight w:val="yellow"/>
              </w:rPr>
              <w:t>-</w:t>
            </w:r>
            <w:r>
              <w:rPr>
                <w:highlight w:val="yellow"/>
              </w:rPr>
              <w:tab/>
              <w:t xml:space="preserve">otherwise, </w:t>
            </w:r>
            <w:r>
              <w:rPr>
                <w:noProof/>
                <w:position w:val="-12"/>
                <w:highlight w:val="yellow"/>
                <w:lang w:eastAsia="zh-CN"/>
              </w:rPr>
              <w:drawing>
                <wp:inline distT="0" distB="0" distL="0" distR="0" wp14:anchorId="6F1D5FE3" wp14:editId="6F1D5FE4">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F1D5D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6F1D5D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6F1D5D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w:t>
            </w:r>
            <w:proofErr w:type="gramStart"/>
            <w:r>
              <w:rPr>
                <w:rFonts w:ascii="Times New Roman" w:hAnsi="Times New Roman"/>
                <w:sz w:val="22"/>
                <w:szCs w:val="22"/>
                <w:lang w:eastAsia="zh-CN"/>
              </w:rPr>
              <w:t>fact</w:t>
            </w:r>
            <w:proofErr w:type="gramEnd"/>
            <w:r>
              <w:rPr>
                <w:rFonts w:ascii="Times New Roman" w:hAnsi="Times New Roman"/>
                <w:sz w:val="22"/>
                <w:szCs w:val="22"/>
                <w:lang w:eastAsia="zh-CN"/>
              </w:rPr>
              <w:t xml:space="preserve"> there is no need to change anything in the table either. All that is needed is to add a rule to the above on which 480/960 kHz slots within the 60 kHz reference slot are used.</w:t>
            </w:r>
          </w:p>
          <w:p w14:paraId="6F1D5D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e.g., the above spec text for 38.211 Section 5.3.2 could be augmented as follows (corresponds to the example illustration in the proposal)</w:t>
            </w:r>
          </w:p>
          <w:p w14:paraId="6F1D5DA1"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6F1D5DA2"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6F1D5D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6F1D5DA4"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F1D5DA5"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A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A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A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A9"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AA"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AB"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A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A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AE" w14:textId="77777777" w:rsidR="000943B1" w:rsidRDefault="00703EE1">
            <w:pPr>
              <w:pStyle w:val="BodyText"/>
              <w:spacing w:after="0"/>
              <w:rPr>
                <w:rFonts w:ascii="Times New Roman" w:eastAsia="MS Mincho" w:hAnsi="Times New Roman"/>
                <w:szCs w:val="22"/>
                <w:lang w:eastAsia="ja-JP"/>
              </w:rPr>
            </w:pPr>
            <w:r>
              <w:rPr>
                <w:rFonts w:ascii="Arial" w:eastAsia="DengXian" w:hAnsi="Arial" w:cs="Arial"/>
                <w:noProof/>
                <w:szCs w:val="20"/>
                <w:lang w:eastAsia="zh-CN"/>
              </w:rPr>
              <w:drawing>
                <wp:inline distT="0" distB="0" distL="0" distR="0" wp14:anchorId="6F1D5FE5" wp14:editId="6F1D5FE6">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B2" w14:textId="77777777">
        <w:tc>
          <w:tcPr>
            <w:tcW w:w="1186" w:type="dxa"/>
          </w:tcPr>
          <w:p w14:paraId="6F1D5DB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6F1D5D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0943B1" w14:paraId="6F1D5DB5" w14:textId="77777777">
        <w:tc>
          <w:tcPr>
            <w:tcW w:w="1186" w:type="dxa"/>
          </w:tcPr>
          <w:p w14:paraId="6F1D5D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6F1D5DB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0943B1" w14:paraId="6F1D5DB8" w14:textId="77777777">
        <w:tc>
          <w:tcPr>
            <w:tcW w:w="1186" w:type="dxa"/>
          </w:tcPr>
          <w:p w14:paraId="6F1D5DB6"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6F1D5DB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w:t>
            </w:r>
            <w:r>
              <w:rPr>
                <w:rFonts w:ascii="Times New Roman" w:eastAsiaTheme="minorEastAsia" w:hAnsi="Times New Roman"/>
                <w:sz w:val="22"/>
                <w:szCs w:val="22"/>
                <w:lang w:val="en-GB" w:eastAsia="ko-KR"/>
              </w:rPr>
              <w:lastRenderedPageBreak/>
              <w:t xml:space="preserve">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0943B1" w14:paraId="6F1D5DC5" w14:textId="77777777">
        <w:tc>
          <w:tcPr>
            <w:tcW w:w="1186" w:type="dxa"/>
            <w:shd w:val="clear" w:color="auto" w:fill="auto"/>
          </w:tcPr>
          <w:p w14:paraId="6F1D5DB9"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Huawei, HiSilicon</w:t>
            </w:r>
          </w:p>
        </w:tc>
        <w:tc>
          <w:tcPr>
            <w:tcW w:w="8776" w:type="dxa"/>
            <w:shd w:val="clear" w:color="auto" w:fill="auto"/>
          </w:tcPr>
          <w:p w14:paraId="6F1D5DBA" w14:textId="77777777" w:rsidR="000943B1" w:rsidRDefault="00703EE1">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6F1D5DBB"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B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B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B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F1D5DBF" w14:textId="77777777" w:rsidR="000943B1" w:rsidRDefault="00703EE1">
            <w:pPr>
              <w:pStyle w:val="BodyText"/>
              <w:numPr>
                <w:ilvl w:val="2"/>
                <w:numId w:val="62"/>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6F1D5DC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C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C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C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C4"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1D5FE7" wp14:editId="6F1D5FE8">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C9" w14:textId="77777777">
        <w:tc>
          <w:tcPr>
            <w:tcW w:w="1186" w:type="dxa"/>
          </w:tcPr>
          <w:p w14:paraId="6F1D5DC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776" w:type="dxa"/>
          </w:tcPr>
          <w:p w14:paraId="6F1D5DC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6F1D5DC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0943B1" w14:paraId="6F1D5DCC" w14:textId="77777777">
        <w:tc>
          <w:tcPr>
            <w:tcW w:w="1186" w:type="dxa"/>
          </w:tcPr>
          <w:p w14:paraId="6F1D5DCA"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6F1D5D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0943B1" w14:paraId="6F1D5DCF" w14:textId="77777777">
        <w:tc>
          <w:tcPr>
            <w:tcW w:w="1186" w:type="dxa"/>
          </w:tcPr>
          <w:p w14:paraId="6F1D5DCD"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6F1D5DC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0943B1" w14:paraId="6F1D5DD2" w14:textId="77777777">
        <w:tc>
          <w:tcPr>
            <w:tcW w:w="1186" w:type="dxa"/>
          </w:tcPr>
          <w:p w14:paraId="6F1D5DD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6F1D5D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0943B1" w14:paraId="6F1D5DD5" w14:textId="77777777">
        <w:tc>
          <w:tcPr>
            <w:tcW w:w="1186" w:type="dxa"/>
          </w:tcPr>
          <w:p w14:paraId="6F1D5DD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776" w:type="dxa"/>
          </w:tcPr>
          <w:p w14:paraId="6F1D5DD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0943B1" w14:paraId="6F1D5DD8" w14:textId="77777777">
        <w:tc>
          <w:tcPr>
            <w:tcW w:w="1186" w:type="dxa"/>
          </w:tcPr>
          <w:p w14:paraId="6F1D5DD6"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Nokia</w:t>
            </w:r>
          </w:p>
        </w:tc>
        <w:tc>
          <w:tcPr>
            <w:tcW w:w="8776" w:type="dxa"/>
          </w:tcPr>
          <w:p w14:paraId="6F1D5DD7"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0943B1" w14:paraId="6F1D5DDB" w14:textId="77777777">
        <w:tc>
          <w:tcPr>
            <w:tcW w:w="1186" w:type="dxa"/>
          </w:tcPr>
          <w:p w14:paraId="6F1D5DD9" w14:textId="77777777" w:rsidR="000943B1" w:rsidRDefault="00703EE1">
            <w:pPr>
              <w:pStyle w:val="BodyText"/>
              <w:spacing w:after="0"/>
              <w:rPr>
                <w:rFonts w:ascii="Times New Roman" w:hAnsi="Times New Roman"/>
                <w:szCs w:val="22"/>
                <w:lang w:eastAsia="zh-CN"/>
              </w:rPr>
            </w:pPr>
            <w:r>
              <w:rPr>
                <w:rFonts w:ascii="Times New Roman" w:hAnsi="Times New Roman"/>
                <w:szCs w:val="20"/>
                <w:lang w:eastAsia="zh-CN"/>
              </w:rPr>
              <w:lastRenderedPageBreak/>
              <w:t>Lenovo, Motorola Mobility</w:t>
            </w:r>
          </w:p>
        </w:tc>
        <w:tc>
          <w:tcPr>
            <w:tcW w:w="8776" w:type="dxa"/>
          </w:tcPr>
          <w:p w14:paraId="6F1D5DDA"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p>
        </w:tc>
      </w:tr>
      <w:tr w:rsidR="000943B1" w14:paraId="6F1D5DDE" w14:textId="77777777">
        <w:tc>
          <w:tcPr>
            <w:tcW w:w="1186" w:type="dxa"/>
          </w:tcPr>
          <w:p w14:paraId="6F1D5DDC" w14:textId="77777777" w:rsidR="000943B1" w:rsidRDefault="00703EE1">
            <w:pPr>
              <w:pStyle w:val="BodyText"/>
              <w:spacing w:after="0"/>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776" w:type="dxa"/>
          </w:tcPr>
          <w:p w14:paraId="6F1D5DDD" w14:textId="77777777" w:rsidR="000943B1" w:rsidRDefault="00703EE1">
            <w:pPr>
              <w:pStyle w:val="BodyText"/>
              <w:tabs>
                <w:tab w:val="center" w:pos="4285"/>
              </w:tabs>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0943B1" w14:paraId="6F1D5DE1" w14:textId="77777777">
        <w:tc>
          <w:tcPr>
            <w:tcW w:w="1186" w:type="dxa"/>
          </w:tcPr>
          <w:p w14:paraId="6F1D5DDF"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776" w:type="dxa"/>
          </w:tcPr>
          <w:p w14:paraId="6F1D5DE0"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0943B1" w14:paraId="6F1D5DE7" w14:textId="77777777">
        <w:tc>
          <w:tcPr>
            <w:tcW w:w="1186" w:type="dxa"/>
          </w:tcPr>
          <w:p w14:paraId="6F1D5DE2"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776" w:type="dxa"/>
          </w:tcPr>
          <w:p w14:paraId="6F1D5DE3"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6F1D5DE4"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6F1D5DE5" w14:textId="77777777" w:rsidR="000943B1" w:rsidRDefault="00703EE1">
            <w:pPr>
              <w:pStyle w:val="BodyText"/>
              <w:spacing w:after="0"/>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F1D5DE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0943B1" w14:paraId="6F1D5DF9" w14:textId="77777777">
        <w:tc>
          <w:tcPr>
            <w:tcW w:w="1186" w:type="dxa"/>
          </w:tcPr>
          <w:p w14:paraId="6F1D5DE8" w14:textId="77777777" w:rsidR="000943B1" w:rsidRDefault="00703EE1">
            <w:pPr>
              <w:pStyle w:val="BodyText"/>
              <w:spacing w:after="0"/>
              <w:rPr>
                <w:rFonts w:ascii="Times New Roman" w:hAnsi="Times New Roman"/>
                <w:szCs w:val="20"/>
                <w:lang w:eastAsia="zh-CN"/>
              </w:rPr>
            </w:pPr>
            <w:r>
              <w:rPr>
                <w:rFonts w:ascii="Times New Roman" w:hAnsi="Times New Roman"/>
                <w:sz w:val="22"/>
                <w:lang w:eastAsia="zh-CN"/>
              </w:rPr>
              <w:t>Intel</w:t>
            </w:r>
          </w:p>
        </w:tc>
        <w:tc>
          <w:tcPr>
            <w:tcW w:w="8776" w:type="dxa"/>
          </w:tcPr>
          <w:p w14:paraId="6F1D5D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6F1D5D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6F1D5D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6F1D5DEC"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6F1D5DE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E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E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F1D5DF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6F1D5DF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6F1D5DF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6F1D5DF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and how to account for LBT in RO configuration (if needed)</w:t>
            </w:r>
          </w:p>
          <w:p w14:paraId="6F1D5DF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F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6F1D5DF6"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1D5FE9" wp14:editId="6F1D5FEA">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F7" w14:textId="77777777" w:rsidR="000943B1" w:rsidRDefault="000943B1">
            <w:pPr>
              <w:pStyle w:val="BodyText"/>
              <w:spacing w:after="0"/>
              <w:rPr>
                <w:rFonts w:ascii="Times New Roman" w:hAnsi="Times New Roman"/>
                <w:sz w:val="22"/>
                <w:szCs w:val="22"/>
                <w:lang w:eastAsia="zh-CN"/>
              </w:rPr>
            </w:pPr>
          </w:p>
          <w:p w14:paraId="6F1D5DF8" w14:textId="77777777" w:rsidR="000943B1" w:rsidRDefault="000943B1">
            <w:pPr>
              <w:pStyle w:val="BodyText"/>
              <w:tabs>
                <w:tab w:val="center" w:pos="4285"/>
              </w:tabs>
              <w:spacing w:after="0"/>
              <w:rPr>
                <w:rFonts w:ascii="Times New Roman" w:hAnsi="Times New Roman"/>
                <w:sz w:val="22"/>
                <w:szCs w:val="22"/>
                <w:lang w:eastAsia="zh-CN"/>
              </w:rPr>
            </w:pPr>
          </w:p>
        </w:tc>
      </w:tr>
      <w:tr w:rsidR="000943B1" w14:paraId="6F1D5DFC" w14:textId="77777777">
        <w:tc>
          <w:tcPr>
            <w:tcW w:w="1186" w:type="dxa"/>
          </w:tcPr>
          <w:p w14:paraId="6F1D5DFA" w14:textId="77777777" w:rsidR="000943B1" w:rsidRDefault="00703EE1">
            <w:pPr>
              <w:pStyle w:val="BodyText"/>
              <w:spacing w:after="0"/>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6F1D5DF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2.3-2.</w:t>
            </w:r>
          </w:p>
        </w:tc>
      </w:tr>
      <w:tr w:rsidR="000943B1" w14:paraId="6F1D5E06" w14:textId="77777777">
        <w:tc>
          <w:tcPr>
            <w:tcW w:w="1186" w:type="dxa"/>
          </w:tcPr>
          <w:p w14:paraId="6F1D5DFD" w14:textId="77777777" w:rsidR="000943B1" w:rsidRDefault="00703EE1">
            <w:pPr>
              <w:pStyle w:val="BodyText"/>
              <w:spacing w:after="0"/>
              <w:rPr>
                <w:rFonts w:ascii="Times New Roman" w:hAnsi="Times New Roman"/>
                <w:lang w:eastAsia="zh-CN"/>
              </w:rPr>
            </w:pPr>
            <w:r>
              <w:rPr>
                <w:rFonts w:ascii="Times New Roman" w:hAnsi="Times New Roman"/>
                <w:lang w:eastAsia="zh-CN"/>
              </w:rPr>
              <w:t>Ericsson</w:t>
            </w:r>
          </w:p>
        </w:tc>
        <w:tc>
          <w:tcPr>
            <w:tcW w:w="8776" w:type="dxa"/>
          </w:tcPr>
          <w:p w14:paraId="6F1D5DF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@Intel, Qualcomm</w:t>
            </w:r>
          </w:p>
          <w:p w14:paraId="6F1D5DF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6F1D5E0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It is not yet clear whether or not this will cause an issue from a UE or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implementation perspective due to not having ROs contained fully contained within a PRACH slot and potentially ROs that cross a slot boundary.</w:t>
            </w:r>
          </w:p>
          <w:p w14:paraId="6F1D5E01" w14:textId="77777777" w:rsidR="000943B1" w:rsidRDefault="00703EE1">
            <w:pPr>
              <w:pStyle w:val="BodyText"/>
              <w:spacing w:after="0"/>
              <w:rPr>
                <w:rFonts w:ascii="Times New Roman" w:hAnsi="Times New Roman"/>
                <w:szCs w:val="22"/>
                <w:lang w:eastAsia="zh-CN"/>
              </w:rPr>
            </w:pPr>
            <w:r>
              <w:rPr>
                <w:rFonts w:asciiTheme="minorHAnsi" w:eastAsiaTheme="minorHAnsi" w:hAnsiTheme="minorHAnsi" w:cstheme="minorBidi"/>
                <w:sz w:val="22"/>
                <w:szCs w:val="22"/>
              </w:rPr>
              <w:object w:dxaOrig="5640" w:dyaOrig="2220" w14:anchorId="6F1D5FEB">
                <v:shape id="_x0000_i1030" type="#_x0000_t75" style="width:281.5pt;height:111pt" o:ole="">
                  <v:imagedata r:id="rId30" o:title=""/>
                </v:shape>
                <o:OLEObject Type="Embed" ProgID="Visio.Drawing.15" ShapeID="_x0000_i1030" DrawAspect="Content" ObjectID="_1683446679" r:id="rId31"/>
              </w:object>
            </w:r>
            <w:r>
              <w:rPr>
                <w:rFonts w:ascii="Times New Roman" w:hAnsi="Times New Roman"/>
                <w:szCs w:val="22"/>
                <w:lang w:eastAsia="zh-CN"/>
              </w:rPr>
              <w:t xml:space="preserve"> </w:t>
            </w:r>
          </w:p>
          <w:p w14:paraId="6F1D5E02"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6F1D5E0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6F1D5E04" w14:textId="77777777" w:rsidR="000943B1" w:rsidRDefault="000943B1">
            <w:pPr>
              <w:pStyle w:val="BodyText"/>
              <w:spacing w:after="0"/>
              <w:rPr>
                <w:rFonts w:ascii="Times New Roman" w:hAnsi="Times New Roman"/>
                <w:szCs w:val="22"/>
                <w:lang w:eastAsia="zh-CN"/>
              </w:rPr>
            </w:pPr>
          </w:p>
          <w:p w14:paraId="6F1D5E05" w14:textId="77777777" w:rsidR="000943B1" w:rsidRDefault="000943B1">
            <w:pPr>
              <w:pStyle w:val="BodyText"/>
              <w:spacing w:after="0"/>
              <w:rPr>
                <w:rFonts w:ascii="Times New Roman" w:hAnsi="Times New Roman"/>
                <w:szCs w:val="22"/>
                <w:lang w:eastAsia="zh-CN"/>
              </w:rPr>
            </w:pPr>
          </w:p>
        </w:tc>
      </w:tr>
    </w:tbl>
    <w:p w14:paraId="6F1D5E07" w14:textId="77777777" w:rsidR="000943B1" w:rsidRDefault="000943B1">
      <w:pPr>
        <w:pStyle w:val="BodyText"/>
        <w:spacing w:after="0"/>
        <w:rPr>
          <w:rFonts w:ascii="Times New Roman" w:hAnsi="Times New Roman"/>
          <w:sz w:val="22"/>
          <w:szCs w:val="22"/>
          <w:lang w:eastAsia="zh-CN"/>
        </w:rPr>
      </w:pPr>
    </w:p>
    <w:p w14:paraId="6F1D5E08" w14:textId="77777777" w:rsidR="000943B1" w:rsidRDefault="000943B1">
      <w:pPr>
        <w:pStyle w:val="BodyText"/>
        <w:spacing w:after="0"/>
        <w:rPr>
          <w:rFonts w:ascii="Times New Roman" w:hAnsi="Times New Roman"/>
          <w:sz w:val="22"/>
          <w:szCs w:val="22"/>
          <w:lang w:eastAsia="zh-CN"/>
        </w:rPr>
      </w:pPr>
    </w:p>
    <w:p w14:paraId="6F1D5E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E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6F1D5E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6F1D5E0C" w14:textId="77777777" w:rsidR="000943B1" w:rsidRDefault="000943B1">
      <w:pPr>
        <w:pStyle w:val="BodyText"/>
        <w:spacing w:after="0"/>
        <w:rPr>
          <w:rFonts w:ascii="Times New Roman" w:hAnsi="Times New Roman"/>
          <w:sz w:val="22"/>
          <w:szCs w:val="22"/>
          <w:lang w:eastAsia="zh-CN"/>
        </w:rPr>
      </w:pPr>
    </w:p>
    <w:p w14:paraId="6F1D5E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2.3-4)</w:t>
      </w:r>
    </w:p>
    <w:p w14:paraId="6F1D5E0E"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E0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6F1D5E1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6F1D5E11"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F1D5E1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13"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6F1D5E1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E15" w14:textId="77777777" w:rsidR="000943B1" w:rsidRDefault="00703EE1">
      <w:pPr>
        <w:pStyle w:val="BodyText"/>
        <w:numPr>
          <w:ilvl w:val="1"/>
          <w:numId w:val="62"/>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6F1D5E1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E1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E1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6F1D5E19"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1D5FEC" wp14:editId="6F1D5FED">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E1A" w14:textId="77777777" w:rsidR="000943B1" w:rsidRDefault="000943B1">
      <w:pPr>
        <w:pStyle w:val="BodyText"/>
        <w:spacing w:after="0"/>
        <w:rPr>
          <w:rFonts w:ascii="Times New Roman" w:hAnsi="Times New Roman"/>
          <w:sz w:val="22"/>
          <w:szCs w:val="22"/>
          <w:lang w:eastAsia="zh-CN"/>
        </w:rPr>
      </w:pPr>
    </w:p>
    <w:p w14:paraId="6F1D5E1B" w14:textId="77777777" w:rsidR="000943B1" w:rsidRDefault="000943B1">
      <w:pPr>
        <w:pStyle w:val="BodyText"/>
        <w:spacing w:after="0"/>
        <w:rPr>
          <w:rFonts w:ascii="Times New Roman" w:hAnsi="Times New Roman"/>
          <w:sz w:val="22"/>
          <w:szCs w:val="22"/>
          <w:lang w:eastAsia="zh-CN"/>
        </w:rPr>
      </w:pPr>
    </w:p>
    <w:p w14:paraId="6F1D5E1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E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6F1D5E1E" w14:textId="77777777" w:rsidR="000943B1" w:rsidRDefault="000943B1">
      <w:pPr>
        <w:pStyle w:val="BodyText"/>
        <w:spacing w:after="0"/>
        <w:rPr>
          <w:rFonts w:ascii="Times New Roman" w:hAnsi="Times New Roman"/>
          <w:sz w:val="22"/>
          <w:szCs w:val="22"/>
          <w:lang w:eastAsia="zh-CN"/>
        </w:rPr>
      </w:pPr>
    </w:p>
    <w:p w14:paraId="6F1D5E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22" w14:textId="77777777">
        <w:tc>
          <w:tcPr>
            <w:tcW w:w="1805" w:type="dxa"/>
            <w:shd w:val="clear" w:color="auto" w:fill="FBE4D5" w:themeFill="accent2" w:themeFillTint="33"/>
          </w:tcPr>
          <w:p w14:paraId="6F1D5E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25" w14:textId="77777777">
        <w:tc>
          <w:tcPr>
            <w:tcW w:w="1805" w:type="dxa"/>
          </w:tcPr>
          <w:p w14:paraId="6F1D5E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0943B1" w14:paraId="6F1D5E29" w14:textId="77777777">
        <w:tc>
          <w:tcPr>
            <w:tcW w:w="1805" w:type="dxa"/>
          </w:tcPr>
          <w:p w14:paraId="6F1D5E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5E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  refer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F1D5E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0943B1" w14:paraId="6F1D5E32" w14:textId="77777777">
        <w:tc>
          <w:tcPr>
            <w:tcW w:w="1805" w:type="dxa"/>
          </w:tcPr>
          <w:p w14:paraId="6F1D5E2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2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w:t>
            </w:r>
            <w:ins w:id="30" w:author="Jiang, Qinyan/蒋 琴艳" w:date="2021-05-25T16:41:00Z">
              <w:r>
                <w:rPr>
                  <w:rFonts w:ascii="Times New Roman" w:hAnsi="Times New Roman"/>
                  <w:sz w:val="22"/>
                  <w:szCs w:val="22"/>
                  <w:lang w:eastAsia="zh-CN"/>
                </w:rPr>
                <w:t xml:space="preserve"> </w:t>
              </w:r>
            </w:ins>
            <w:r>
              <w:rPr>
                <w:rFonts w:ascii="Times New Roman" w:hAnsi="Times New Roman"/>
                <w:sz w:val="22"/>
                <w:szCs w:val="22"/>
                <w:lang w:eastAsia="zh-CN"/>
              </w:rPr>
              <w:t>in the legacy FR2. If that is the correct understanding, we are generally fine with the proposal and would like to suggest:</w:t>
            </w:r>
          </w:p>
          <w:p w14:paraId="6F1D5E2C"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ins w:id="31" w:author="Jiang, Qinyan/蒋 琴艳" w:date="2021-05-25T16:41:00Z">
              <w:r>
                <w:rPr>
                  <w:rFonts w:ascii="Times New Roman" w:hAnsi="Times New Roman"/>
                  <w:color w:val="0070C0"/>
                  <w:sz w:val="22"/>
                  <w:szCs w:val="22"/>
                  <w:lang w:eastAsia="zh-CN"/>
                </w:rPr>
                <w:t xml:space="preserve">the </w:t>
              </w:r>
            </w:ins>
            <w:ins w:id="32" w:author="Jiang, Qinyan/蒋 琴艳" w:date="2021-05-25T16:40:00Z">
              <w:r>
                <w:rPr>
                  <w:rFonts w:ascii="Times New Roman" w:hAnsi="Times New Roman"/>
                  <w:color w:val="0070C0"/>
                  <w:sz w:val="22"/>
                  <w:szCs w:val="22"/>
                  <w:lang w:eastAsia="zh-CN"/>
                </w:rPr>
                <w:t xml:space="preserve">legacy </w:t>
              </w:r>
            </w:ins>
            <w:r>
              <w:rPr>
                <w:rFonts w:ascii="Times New Roman" w:hAnsi="Times New Roman"/>
                <w:color w:val="0070C0"/>
                <w:sz w:val="22"/>
                <w:szCs w:val="22"/>
                <w:lang w:eastAsia="zh-CN"/>
              </w:rPr>
              <w:t>FR2 is supported</w:t>
            </w:r>
          </w:p>
          <w:p w14:paraId="6F1D5E2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2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ins w:id="33" w:author="Jiang, Qinyan/蒋 琴艳" w:date="2021-05-25T16:40:00Z">
              <w:r>
                <w:rPr>
                  <w:rFonts w:ascii="Times New Roman" w:hAnsi="Times New Roman"/>
                  <w:color w:val="0070C0"/>
                  <w:sz w:val="22"/>
                  <w:szCs w:val="22"/>
                  <w:lang w:eastAsia="zh-CN"/>
                </w:rPr>
                <w:t>At least</w:t>
              </w:r>
            </w:ins>
            <w:del w:id="34" w:author="Jiang, Qinyan/蒋 琴艳" w:date="2021-05-25T16:40:00Z">
              <w:r>
                <w:rPr>
                  <w:rFonts w:ascii="Times New Roman" w:hAnsi="Times New Roman"/>
                  <w:color w:val="0070C0"/>
                  <w:sz w:val="22"/>
                  <w:szCs w:val="22"/>
                  <w:lang w:eastAsia="zh-CN"/>
                </w:rPr>
                <w:delText>has</w:delText>
              </w:r>
            </w:del>
            <w:r>
              <w:rPr>
                <w:rFonts w:ascii="Times New Roman" w:hAnsi="Times New Roman"/>
                <w:color w:val="0070C0"/>
                <w:sz w:val="22"/>
                <w:szCs w:val="22"/>
                <w:lang w:eastAsia="zh-CN"/>
              </w:rPr>
              <w:t xml:space="preserve"> the same </w:t>
            </w:r>
            <w:ins w:id="35" w:author="Jiang, Qinyan/蒋 琴艳" w:date="2021-05-25T16:03:00Z">
              <w:r>
                <w:rPr>
                  <w:rFonts w:ascii="Times New Roman" w:hAnsi="Times New Roman"/>
                  <w:color w:val="0070C0"/>
                  <w:sz w:val="22"/>
                  <w:szCs w:val="22"/>
                  <w:lang w:eastAsia="zh-CN"/>
                </w:rPr>
                <w:t>RO</w:t>
              </w:r>
            </w:ins>
            <w:r>
              <w:rPr>
                <w:rFonts w:ascii="Times New Roman" w:hAnsi="Times New Roman"/>
                <w:color w:val="0070C0"/>
                <w:sz w:val="22"/>
                <w:szCs w:val="22"/>
                <w:lang w:eastAsia="zh-CN"/>
              </w:rPr>
              <w:t xml:space="preserve"> density (i.e. number of </w:t>
            </w:r>
            <w:del w:id="36" w:author="Jiang, Qinyan/蒋 琴艳" w:date="2021-05-25T16:04:00Z">
              <w:r>
                <w:rPr>
                  <w:rFonts w:ascii="Times New Roman" w:hAnsi="Times New Roman"/>
                  <w:color w:val="0070C0"/>
                  <w:sz w:val="22"/>
                  <w:szCs w:val="22"/>
                  <w:lang w:eastAsia="zh-CN"/>
                </w:rPr>
                <w:delText xml:space="preserve">PRACH slots </w:delText>
              </w:r>
            </w:del>
            <w:ins w:id="37" w:author="Jiang, Qinyan/蒋 琴艳" w:date="2021-05-25T16:04:00Z">
              <w:r>
                <w:rPr>
                  <w:rFonts w:ascii="Times New Roman" w:hAnsi="Times New Roman"/>
                  <w:color w:val="0070C0"/>
                  <w:sz w:val="22"/>
                  <w:szCs w:val="22"/>
                  <w:lang w:eastAsia="zh-CN"/>
                </w:rPr>
                <w:t>RO</w:t>
              </w:r>
            </w:ins>
            <w:ins w:id="38" w:author="Jiang, Qinyan/蒋 琴艳" w:date="2021-05-25T16:13:00Z">
              <w:r>
                <w:rPr>
                  <w:rFonts w:ascii="Times New Roman" w:hAnsi="Times New Roman"/>
                  <w:color w:val="0070C0"/>
                  <w:sz w:val="22"/>
                  <w:szCs w:val="22"/>
                  <w:lang w:eastAsia="zh-CN"/>
                </w:rPr>
                <w:t>s</w:t>
              </w:r>
            </w:ins>
            <w:ins w:id="39" w:author="Jiang, Qinyan/蒋 琴艳" w:date="2021-05-25T16:04:00Z">
              <w:r>
                <w:rPr>
                  <w:rFonts w:ascii="Times New Roman" w:hAnsi="Times New Roman"/>
                  <w:color w:val="0070C0"/>
                  <w:sz w:val="22"/>
                  <w:szCs w:val="22"/>
                  <w:lang w:eastAsia="zh-CN"/>
                </w:rPr>
                <w:t xml:space="preserve"> </w:t>
              </w:r>
            </w:ins>
            <w:r>
              <w:rPr>
                <w:rFonts w:ascii="Times New Roman" w:hAnsi="Times New Roman"/>
                <w:color w:val="0070C0"/>
                <w:sz w:val="22"/>
                <w:szCs w:val="22"/>
                <w:lang w:eastAsia="zh-CN"/>
              </w:rPr>
              <w:t>per reference slot) as 120kHz PRACH</w:t>
            </w:r>
            <w:del w:id="40" w:author="Jiang, Qinyan/蒋 琴艳" w:date="2021-05-25T16:37:00Z">
              <w:r>
                <w:rPr>
                  <w:rFonts w:ascii="Times New Roman" w:hAnsi="Times New Roman"/>
                  <w:color w:val="0070C0"/>
                  <w:sz w:val="22"/>
                  <w:szCs w:val="22"/>
                  <w:lang w:eastAsia="zh-CN"/>
                </w:rPr>
                <w:delText xml:space="preserve"> per reference slot</w:delText>
              </w:r>
            </w:del>
            <w:r>
              <w:rPr>
                <w:rFonts w:ascii="Times New Roman" w:hAnsi="Times New Roman"/>
                <w:color w:val="0070C0"/>
                <w:sz w:val="22"/>
                <w:szCs w:val="22"/>
                <w:lang w:eastAsia="zh-CN"/>
              </w:rPr>
              <w:t xml:space="preserve"> </w:t>
            </w:r>
            <w:ins w:id="41" w:author="Jiang, Qinyan/蒋 琴艳" w:date="2021-05-25T16:36:00Z">
              <w:r>
                <w:rPr>
                  <w:rFonts w:ascii="Times New Roman" w:hAnsi="Times New Roman"/>
                  <w:color w:val="0070C0"/>
                  <w:sz w:val="22"/>
                  <w:szCs w:val="22"/>
                  <w:lang w:eastAsia="zh-CN"/>
                </w:rPr>
                <w:t xml:space="preserve">in </w:t>
              </w:r>
            </w:ins>
            <w:ins w:id="42" w:author="Jiang, Qinyan/蒋 琴艳" w:date="2021-05-25T16:42:00Z">
              <w:r>
                <w:rPr>
                  <w:rFonts w:ascii="Times New Roman" w:hAnsi="Times New Roman"/>
                  <w:color w:val="0070C0"/>
                  <w:sz w:val="22"/>
                  <w:szCs w:val="22"/>
                  <w:lang w:eastAsia="zh-CN"/>
                </w:rPr>
                <w:t xml:space="preserve">the legacy </w:t>
              </w:r>
            </w:ins>
            <w:ins w:id="43" w:author="Jiang, Qinyan/蒋 琴艳" w:date="2021-05-25T16:36:00Z">
              <w:r>
                <w:rPr>
                  <w:rFonts w:ascii="Times New Roman" w:hAnsi="Times New Roman"/>
                  <w:color w:val="0070C0"/>
                  <w:sz w:val="22"/>
                  <w:szCs w:val="22"/>
                  <w:lang w:eastAsia="zh-CN"/>
                </w:rPr>
                <w:t>FR2</w:t>
              </w:r>
            </w:ins>
            <w:ins w:id="44" w:author="Jiang, Qinyan/蒋 琴艳" w:date="2021-05-25T16:40:00Z">
              <w:r>
                <w:rPr>
                  <w:rFonts w:ascii="Times New Roman" w:hAnsi="Times New Roman"/>
                  <w:color w:val="0070C0"/>
                  <w:sz w:val="22"/>
                  <w:szCs w:val="22"/>
                  <w:lang w:eastAsia="zh-CN"/>
                </w:rPr>
                <w:t xml:space="preserve"> is supported</w:t>
              </w:r>
            </w:ins>
          </w:p>
          <w:p w14:paraId="6F1D5E2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w:t>
            </w:r>
            <w:del w:id="45" w:author="Jiang, Qinyan/蒋 琴艳" w:date="2021-05-25T16:18:00Z">
              <w:r>
                <w:rPr>
                  <w:rFonts w:ascii="Times New Roman" w:hAnsi="Times New Roman"/>
                  <w:sz w:val="22"/>
                  <w:szCs w:val="22"/>
                  <w:lang w:eastAsia="zh-CN"/>
                </w:rPr>
                <w:delText xml:space="preserve"> for 480/960kHz PRACH</w:delText>
              </w:r>
            </w:del>
            <w:r>
              <w:rPr>
                <w:rFonts w:ascii="Times New Roman" w:hAnsi="Times New Roman"/>
                <w:sz w:val="22"/>
                <w:szCs w:val="22"/>
                <w:lang w:eastAsia="zh-CN"/>
              </w:rPr>
              <w:t xml:space="preserve"> is additionally supported</w:t>
            </w:r>
            <w:ins w:id="46" w:author="Jiang, Qinyan/蒋 琴艳" w:date="2021-05-25T16:22:00Z">
              <w:r>
                <w:rPr>
                  <w:lang w:eastAsia="zh-CN"/>
                </w:rPr>
                <w:t>.</w:t>
              </w:r>
            </w:ins>
          </w:p>
          <w:p w14:paraId="6F1D5E3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6F1D5E31" w14:textId="77777777" w:rsidR="000943B1" w:rsidRDefault="00703EE1">
            <w:pPr>
              <w:pStyle w:val="BodyText"/>
              <w:spacing w:after="0"/>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0943B1" w14:paraId="6F1D5E35" w14:textId="77777777">
        <w:tc>
          <w:tcPr>
            <w:tcW w:w="1805" w:type="dxa"/>
          </w:tcPr>
          <w:p w14:paraId="6F1D5E3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tc>
        <w:tc>
          <w:tcPr>
            <w:tcW w:w="8157" w:type="dxa"/>
          </w:tcPr>
          <w:p w14:paraId="6F1D5E3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0943B1" w14:paraId="6F1D5E38" w14:textId="77777777">
        <w:tc>
          <w:tcPr>
            <w:tcW w:w="1805" w:type="dxa"/>
          </w:tcPr>
          <w:p w14:paraId="6F1D5E3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0943B1" w14:paraId="6F1D5E3B" w14:textId="77777777">
        <w:tc>
          <w:tcPr>
            <w:tcW w:w="1805" w:type="dxa"/>
          </w:tcPr>
          <w:p w14:paraId="6F1D5E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E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8C46D3" w14:paraId="4BCD877F" w14:textId="77777777">
        <w:tc>
          <w:tcPr>
            <w:tcW w:w="1805" w:type="dxa"/>
          </w:tcPr>
          <w:p w14:paraId="0416F7E0" w14:textId="701A026D" w:rsidR="008C46D3" w:rsidRDefault="008C46D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EA1D63" w14:textId="77777777" w:rsidR="008C46D3" w:rsidRDefault="00D82002">
            <w:pPr>
              <w:pStyle w:val="BodyText"/>
              <w:spacing w:after="0"/>
              <w:rPr>
                <w:rFonts w:ascii="Times New Roman" w:hAnsi="Times New Roman"/>
                <w:sz w:val="22"/>
                <w:szCs w:val="22"/>
                <w:lang w:eastAsia="zh-CN"/>
              </w:rPr>
            </w:pPr>
            <w:r>
              <w:rPr>
                <w:rFonts w:ascii="Times New Roman" w:hAnsi="Times New Roman"/>
                <w:sz w:val="22"/>
                <w:szCs w:val="22"/>
                <w:lang w:eastAsia="zh-CN"/>
              </w:rPr>
              <w:t>In Proposal 2.3-4,</w:t>
            </w:r>
            <w:r w:rsidR="00835694">
              <w:rPr>
                <w:rFonts w:ascii="Times New Roman" w:hAnsi="Times New Roman"/>
                <w:sz w:val="22"/>
                <w:szCs w:val="22"/>
                <w:lang w:eastAsia="zh-CN"/>
              </w:rPr>
              <w:t xml:space="preserve"> we believe ALT2 should be reformulated to be aligned </w:t>
            </w:r>
            <w:r w:rsidR="007C1345">
              <w:rPr>
                <w:rFonts w:ascii="Times New Roman" w:hAnsi="Times New Roman"/>
                <w:sz w:val="22"/>
                <w:szCs w:val="22"/>
                <w:lang w:eastAsia="zh-CN"/>
              </w:rPr>
              <w:t xml:space="preserve">with ALT1 but with the different definition of </w:t>
            </w:r>
            <w:r w:rsidR="00956762">
              <w:rPr>
                <w:rFonts w:ascii="Times New Roman" w:hAnsi="Times New Roman"/>
                <w:sz w:val="22"/>
                <w:szCs w:val="22"/>
                <w:lang w:eastAsia="zh-CN"/>
              </w:rPr>
              <w:t>PRACH density:</w:t>
            </w:r>
          </w:p>
          <w:p w14:paraId="50EBB212" w14:textId="773A2F59" w:rsidR="00EA6D76" w:rsidRDefault="00EA6D76" w:rsidP="00EF770B">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00EF770B" w:rsidRPr="00EF770B">
              <w:rPr>
                <w:rFonts w:ascii="Times New Roman" w:hAnsi="Times New Roman"/>
                <w:color w:val="FF0000"/>
                <w:sz w:val="22"/>
                <w:szCs w:val="22"/>
                <w:lang w:eastAsia="zh-CN"/>
              </w:rPr>
              <w:t xml:space="preserve">At least </w:t>
            </w:r>
            <w:r w:rsidRPr="00EF770B">
              <w:rPr>
                <w:rFonts w:ascii="Times New Roman" w:hAnsi="Times New Roman"/>
                <w:strike/>
                <w:color w:val="FF0000"/>
                <w:sz w:val="22"/>
                <w:szCs w:val="22"/>
                <w:lang w:eastAsia="zh-CN"/>
              </w:rPr>
              <w:t>has</w:t>
            </w:r>
            <w:r w:rsidRPr="00EF770B">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sidR="00EF770B" w:rsidRPr="00EF770B">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sidR="007D21B1" w:rsidRPr="007D21B1">
              <w:rPr>
                <w:rFonts w:ascii="Times New Roman" w:hAnsi="Times New Roman"/>
                <w:color w:val="FF0000"/>
                <w:sz w:val="22"/>
                <w:szCs w:val="22"/>
                <w:lang w:eastAsia="zh-CN"/>
              </w:rPr>
              <w:t xml:space="preserve">ROs </w:t>
            </w:r>
            <w:r w:rsidRPr="007D21B1">
              <w:rPr>
                <w:rFonts w:ascii="Times New Roman" w:hAnsi="Times New Roman"/>
                <w:strike/>
                <w:color w:val="FF0000"/>
                <w:sz w:val="22"/>
                <w:szCs w:val="22"/>
                <w:lang w:eastAsia="zh-CN"/>
              </w:rPr>
              <w:t>PRACH slots</w:t>
            </w:r>
            <w:r w:rsidRPr="007D21B1">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per reference slot) as</w:t>
            </w:r>
            <w:r w:rsidR="0015233B">
              <w:rPr>
                <w:rFonts w:ascii="Times New Roman" w:hAnsi="Times New Roman"/>
                <w:color w:val="0070C0"/>
                <w:sz w:val="22"/>
                <w:szCs w:val="22"/>
                <w:lang w:eastAsia="zh-CN"/>
              </w:rPr>
              <w:t xml:space="preserve"> </w:t>
            </w:r>
            <w:r w:rsidR="0015233B" w:rsidRPr="0015233B">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w:t>
            </w:r>
            <w:r w:rsidR="00123074">
              <w:rPr>
                <w:rFonts w:ascii="Times New Roman" w:hAnsi="Times New Roman"/>
                <w:color w:val="0070C0"/>
                <w:sz w:val="22"/>
                <w:szCs w:val="22"/>
                <w:lang w:eastAsia="zh-CN"/>
              </w:rPr>
              <w:t xml:space="preserve"> </w:t>
            </w:r>
            <w:r w:rsidR="00123074" w:rsidRPr="00123074">
              <w:rPr>
                <w:rFonts w:ascii="Times New Roman" w:hAnsi="Times New Roman"/>
                <w:color w:val="FF0000"/>
                <w:sz w:val="22"/>
                <w:szCs w:val="22"/>
                <w:lang w:eastAsia="zh-CN"/>
              </w:rPr>
              <w:t>in FR2 is supported</w:t>
            </w:r>
            <w:r w:rsidRPr="00123074">
              <w:rPr>
                <w:rFonts w:ascii="Times New Roman" w:hAnsi="Times New Roman"/>
                <w:color w:val="FF0000"/>
                <w:sz w:val="22"/>
                <w:szCs w:val="22"/>
                <w:lang w:eastAsia="zh-CN"/>
              </w:rPr>
              <w:t xml:space="preserve"> </w:t>
            </w:r>
            <w:r w:rsidRPr="00345316">
              <w:rPr>
                <w:rFonts w:ascii="Times New Roman" w:hAnsi="Times New Roman"/>
                <w:strike/>
                <w:color w:val="FF0000"/>
                <w:sz w:val="22"/>
                <w:szCs w:val="22"/>
                <w:lang w:eastAsia="zh-CN"/>
              </w:rPr>
              <w:t>per reference slot</w:t>
            </w:r>
          </w:p>
          <w:p w14:paraId="30DAB202" w14:textId="7D1B30FB" w:rsidR="00956762" w:rsidRDefault="00EA6D76" w:rsidP="00EF770B">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103DE915" w14:textId="77777777" w:rsidR="00EA6D76" w:rsidRDefault="00C83C00">
            <w:pPr>
              <w:pStyle w:val="BodyText"/>
              <w:spacing w:after="0"/>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002FFB6F" w14:textId="3AA67BF9" w:rsidR="00C83C00" w:rsidRDefault="0065002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Our response to Ericsson (sorry to be late): Yes, your understanding is correct. That’s why we a</w:t>
            </w:r>
            <w:r w:rsidR="0026741E">
              <w:rPr>
                <w:rFonts w:ascii="Times New Roman" w:hAnsi="Times New Roman"/>
                <w:sz w:val="22"/>
                <w:szCs w:val="22"/>
                <w:lang w:eastAsia="zh-CN"/>
              </w:rPr>
              <w:t xml:space="preserve">re fine with </w:t>
            </w:r>
            <w:r>
              <w:rPr>
                <w:rFonts w:ascii="Times New Roman" w:hAnsi="Times New Roman"/>
                <w:sz w:val="22"/>
                <w:szCs w:val="22"/>
                <w:lang w:eastAsia="zh-CN"/>
              </w:rPr>
              <w:t xml:space="preserve">the corresponding FFS </w:t>
            </w:r>
            <w:r w:rsidR="0026741E">
              <w:rPr>
                <w:rFonts w:ascii="Times New Roman" w:hAnsi="Times New Roman"/>
                <w:sz w:val="22"/>
                <w:szCs w:val="22"/>
                <w:lang w:eastAsia="zh-CN"/>
              </w:rPr>
              <w:t>sub-</w:t>
            </w:r>
            <w:proofErr w:type="spellStart"/>
            <w:r w:rsidR="0026741E">
              <w:rPr>
                <w:rFonts w:ascii="Times New Roman" w:hAnsi="Times New Roman"/>
                <w:sz w:val="22"/>
                <w:szCs w:val="22"/>
                <w:lang w:eastAsia="zh-CN"/>
              </w:rPr>
              <w:t>bullet in</w:t>
            </w:r>
            <w:proofErr w:type="spellEnd"/>
            <w:r w:rsidR="0026741E">
              <w:rPr>
                <w:rFonts w:ascii="Times New Roman" w:hAnsi="Times New Roman"/>
                <w:sz w:val="22"/>
                <w:szCs w:val="22"/>
                <w:lang w:eastAsia="zh-CN"/>
              </w:rPr>
              <w:t xml:space="preserve"> Proposal 2.3-4.</w:t>
            </w:r>
          </w:p>
        </w:tc>
      </w:tr>
    </w:tbl>
    <w:p w14:paraId="6F1D5E3C" w14:textId="77777777" w:rsidR="000943B1" w:rsidRDefault="000943B1">
      <w:pPr>
        <w:pStyle w:val="BodyText"/>
        <w:spacing w:after="0"/>
        <w:rPr>
          <w:rFonts w:ascii="Times New Roman" w:hAnsi="Times New Roman"/>
          <w:sz w:val="22"/>
          <w:szCs w:val="22"/>
          <w:lang w:eastAsia="zh-CN"/>
        </w:rPr>
      </w:pPr>
    </w:p>
    <w:p w14:paraId="6F1D5E3D" w14:textId="77777777" w:rsidR="000943B1" w:rsidRDefault="000943B1">
      <w:pPr>
        <w:pStyle w:val="BodyText"/>
        <w:spacing w:after="0"/>
        <w:rPr>
          <w:rFonts w:ascii="Times New Roman" w:hAnsi="Times New Roman"/>
          <w:sz w:val="22"/>
          <w:szCs w:val="22"/>
          <w:lang w:eastAsia="zh-CN"/>
        </w:rPr>
      </w:pPr>
    </w:p>
    <w:p w14:paraId="6F1D5E3E" w14:textId="77777777" w:rsidR="000943B1" w:rsidRDefault="000943B1">
      <w:pPr>
        <w:pStyle w:val="BodyText"/>
        <w:spacing w:after="0"/>
        <w:rPr>
          <w:rFonts w:ascii="Times New Roman" w:hAnsi="Times New Roman"/>
          <w:sz w:val="22"/>
          <w:szCs w:val="22"/>
          <w:lang w:eastAsia="zh-CN"/>
        </w:rPr>
      </w:pPr>
    </w:p>
    <w:p w14:paraId="6F1D5E3F" w14:textId="77777777" w:rsidR="000943B1" w:rsidRDefault="000943B1">
      <w:pPr>
        <w:pStyle w:val="BodyText"/>
        <w:spacing w:after="0"/>
        <w:rPr>
          <w:rFonts w:ascii="Times New Roman" w:hAnsi="Times New Roman"/>
          <w:sz w:val="22"/>
          <w:szCs w:val="22"/>
          <w:lang w:eastAsia="zh-CN"/>
        </w:rPr>
      </w:pPr>
    </w:p>
    <w:p w14:paraId="6F1D5E4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E4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E42" w14:textId="77777777" w:rsidR="000943B1" w:rsidRDefault="000943B1">
      <w:pPr>
        <w:pStyle w:val="BodyText"/>
        <w:spacing w:after="0"/>
        <w:rPr>
          <w:rFonts w:ascii="Times New Roman" w:hAnsi="Times New Roman"/>
          <w:sz w:val="22"/>
          <w:szCs w:val="22"/>
          <w:lang w:eastAsia="zh-CN"/>
        </w:rPr>
      </w:pPr>
    </w:p>
    <w:p w14:paraId="6F1D5E43" w14:textId="77777777" w:rsidR="000943B1" w:rsidRDefault="000943B1">
      <w:pPr>
        <w:pStyle w:val="BodyText"/>
        <w:spacing w:after="0"/>
        <w:rPr>
          <w:rFonts w:ascii="Times New Roman" w:hAnsi="Times New Roman"/>
          <w:sz w:val="22"/>
          <w:szCs w:val="22"/>
          <w:lang w:eastAsia="zh-CN"/>
        </w:rPr>
      </w:pPr>
    </w:p>
    <w:p w14:paraId="6F1D5E44" w14:textId="77777777" w:rsidR="000943B1" w:rsidRDefault="000943B1">
      <w:pPr>
        <w:pStyle w:val="BodyText"/>
        <w:spacing w:after="0"/>
        <w:rPr>
          <w:rFonts w:ascii="Times New Roman" w:hAnsi="Times New Roman"/>
          <w:sz w:val="22"/>
          <w:szCs w:val="22"/>
          <w:lang w:eastAsia="zh-CN"/>
        </w:rPr>
      </w:pPr>
    </w:p>
    <w:p w14:paraId="6F1D5E45" w14:textId="77777777" w:rsidR="000943B1" w:rsidRDefault="000943B1">
      <w:pPr>
        <w:pStyle w:val="BodyText"/>
        <w:spacing w:after="0"/>
        <w:rPr>
          <w:rFonts w:ascii="Times New Roman" w:hAnsi="Times New Roman"/>
          <w:sz w:val="22"/>
          <w:szCs w:val="22"/>
          <w:lang w:eastAsia="zh-CN"/>
        </w:rPr>
      </w:pPr>
    </w:p>
    <w:p w14:paraId="6F1D5E46" w14:textId="77777777" w:rsidR="000943B1" w:rsidRDefault="00703EE1">
      <w:pPr>
        <w:pStyle w:val="Heading3"/>
        <w:rPr>
          <w:lang w:eastAsia="zh-CN"/>
        </w:rPr>
      </w:pPr>
      <w:r>
        <w:rPr>
          <w:lang w:eastAsia="zh-CN"/>
        </w:rPr>
        <w:t>2.2.4 RA Preamble ID calculation</w:t>
      </w:r>
    </w:p>
    <w:p w14:paraId="6F1D5E4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E4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F1D5E4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6F1D5E4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4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F1D5E4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6F1D5E4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E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F1D5E4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F1D5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6F1D5E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E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14:paraId="6F1D5E5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E5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6F1D5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F1D5E56" w14:textId="77777777" w:rsidR="000943B1" w:rsidRDefault="00703EE1">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6F1D5E57" w14:textId="77777777" w:rsidR="000943B1" w:rsidRDefault="00703EE1">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6F1D5E58"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6F1D5E59"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6F1D5E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B:</w:t>
      </w:r>
    </w:p>
    <w:p w14:paraId="6F1D5E5B"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6F1D5E5C"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5D"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6F1D5E5E"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6F1D5E5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6F1D5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6F1D5E6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F1D5E6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E6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F1D5E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F1D5E6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6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6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E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F1D5E6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6F1D5E6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6F1D5E6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E6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6F1D5E6E"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6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E7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6F1D5E7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6F1D5E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F1D5E7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2: Divide the frequency index or the symbol index into M subset (if M=4, the subset index 0/1/2/3 can be configured to the frequency index {0, 1}, {2, 3}, {4, 5}, {6, 7}, respectively) + signal the subset index using the DCI that schedules the MSG2/MSGB</w:t>
      </w:r>
    </w:p>
    <w:p w14:paraId="6F1D5E7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E7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6F1D5E76" w14:textId="77777777" w:rsidR="000943B1" w:rsidRDefault="000943B1">
      <w:pPr>
        <w:pStyle w:val="BodyText"/>
        <w:spacing w:after="0"/>
        <w:rPr>
          <w:rFonts w:ascii="Times New Roman" w:hAnsi="Times New Roman"/>
          <w:sz w:val="22"/>
          <w:szCs w:val="22"/>
          <w:lang w:eastAsia="zh-CN"/>
        </w:rPr>
      </w:pPr>
    </w:p>
    <w:p w14:paraId="6F1D5E77" w14:textId="77777777" w:rsidR="000943B1" w:rsidRDefault="000943B1">
      <w:pPr>
        <w:pStyle w:val="BodyText"/>
        <w:spacing w:after="0"/>
        <w:rPr>
          <w:rFonts w:ascii="Times New Roman" w:hAnsi="Times New Roman"/>
          <w:sz w:val="22"/>
          <w:szCs w:val="22"/>
          <w:lang w:eastAsia="zh-CN"/>
        </w:rPr>
      </w:pPr>
    </w:p>
    <w:p w14:paraId="6F1D5E78" w14:textId="77777777" w:rsidR="000943B1" w:rsidRDefault="00703EE1">
      <w:pPr>
        <w:pStyle w:val="Heading4"/>
        <w:rPr>
          <w:lang w:eastAsia="zh-CN"/>
        </w:rPr>
      </w:pPr>
      <w:r>
        <w:rPr>
          <w:lang w:eastAsia="zh-CN"/>
        </w:rPr>
        <w:t>Summary of Discussions</w:t>
      </w:r>
    </w:p>
    <w:p w14:paraId="6F1D5E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F1D5E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7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7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7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6F1D5E7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6F1D5E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6F1D5E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82" w14:textId="77777777" w:rsidR="000943B1" w:rsidRDefault="000943B1">
      <w:pPr>
        <w:pStyle w:val="BodyText"/>
        <w:spacing w:after="0"/>
        <w:ind w:left="720"/>
        <w:rPr>
          <w:rFonts w:ascii="Times New Roman" w:hAnsi="Times New Roman"/>
          <w:sz w:val="22"/>
          <w:szCs w:val="22"/>
          <w:lang w:eastAsia="zh-CN"/>
        </w:rPr>
      </w:pPr>
    </w:p>
    <w:p w14:paraId="6F1D5E8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D5E84" w14:textId="77777777" w:rsidR="000943B1" w:rsidRDefault="000943B1">
      <w:pPr>
        <w:pStyle w:val="BodyText"/>
        <w:spacing w:after="0"/>
        <w:rPr>
          <w:rFonts w:ascii="Times New Roman" w:hAnsi="Times New Roman"/>
          <w:sz w:val="22"/>
          <w:szCs w:val="22"/>
          <w:lang w:eastAsia="zh-CN"/>
        </w:rPr>
      </w:pPr>
    </w:p>
    <w:p w14:paraId="6F1D5E85" w14:textId="77777777" w:rsidR="000943B1" w:rsidRDefault="000943B1">
      <w:pPr>
        <w:pStyle w:val="BodyText"/>
        <w:spacing w:after="0"/>
        <w:rPr>
          <w:rFonts w:ascii="Times New Roman" w:hAnsi="Times New Roman"/>
          <w:sz w:val="22"/>
          <w:szCs w:val="22"/>
          <w:lang w:eastAsia="zh-CN"/>
        </w:rPr>
      </w:pPr>
    </w:p>
    <w:p w14:paraId="6F1D5E8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E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6F1D5E88" w14:textId="77777777" w:rsidR="000943B1" w:rsidRDefault="000943B1">
      <w:pPr>
        <w:pStyle w:val="BodyText"/>
        <w:spacing w:after="0"/>
        <w:rPr>
          <w:rFonts w:ascii="Times New Roman" w:hAnsi="Times New Roman"/>
          <w:sz w:val="22"/>
          <w:szCs w:val="22"/>
          <w:lang w:eastAsia="zh-CN"/>
        </w:rPr>
      </w:pPr>
    </w:p>
    <w:p w14:paraId="6F1D5E89"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8C" w14:textId="77777777">
        <w:tc>
          <w:tcPr>
            <w:tcW w:w="1805" w:type="dxa"/>
            <w:shd w:val="clear" w:color="auto" w:fill="FBE4D5" w:themeFill="accent2" w:themeFillTint="33"/>
          </w:tcPr>
          <w:p w14:paraId="6F1D5E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8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8F" w14:textId="77777777">
        <w:tc>
          <w:tcPr>
            <w:tcW w:w="1805" w:type="dxa"/>
          </w:tcPr>
          <w:p w14:paraId="6F1D5E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E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943B1" w14:paraId="6F1D5E92" w14:textId="77777777">
        <w:tc>
          <w:tcPr>
            <w:tcW w:w="1805" w:type="dxa"/>
          </w:tcPr>
          <w:p w14:paraId="6F1D5E9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943B1" w14:paraId="6F1D5E95" w14:textId="77777777">
        <w:tc>
          <w:tcPr>
            <w:tcW w:w="1805" w:type="dxa"/>
          </w:tcPr>
          <w:p w14:paraId="6F1D5E9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E9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E99" w14:textId="77777777">
        <w:tc>
          <w:tcPr>
            <w:tcW w:w="1805" w:type="dxa"/>
          </w:tcPr>
          <w:p w14:paraId="6F1D5E9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9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6F1D5E9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943B1" w14:paraId="6F1D5E9C" w14:textId="77777777">
        <w:tc>
          <w:tcPr>
            <w:tcW w:w="1805" w:type="dxa"/>
          </w:tcPr>
          <w:p w14:paraId="6F1D5E9A"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5E9B" w14:textId="77777777" w:rsidR="000943B1" w:rsidRDefault="00703EE1">
            <w:pPr>
              <w:pStyle w:val="BodyText"/>
              <w:spacing w:after="0"/>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943B1" w14:paraId="6F1D5E9F" w14:textId="77777777">
        <w:tc>
          <w:tcPr>
            <w:tcW w:w="1805" w:type="dxa"/>
          </w:tcPr>
          <w:p w14:paraId="6F1D5E9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E9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0943B1" w14:paraId="6F1D5EA2" w14:textId="77777777">
        <w:tc>
          <w:tcPr>
            <w:tcW w:w="1805" w:type="dxa"/>
          </w:tcPr>
          <w:p w14:paraId="6F1D5EA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A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0943B1" w14:paraId="6F1D5EA5" w14:textId="77777777">
        <w:tc>
          <w:tcPr>
            <w:tcW w:w="1805" w:type="dxa"/>
          </w:tcPr>
          <w:p w14:paraId="6F1D5E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E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0943B1" w14:paraId="6F1D5EA8" w14:textId="77777777">
        <w:tc>
          <w:tcPr>
            <w:tcW w:w="1805" w:type="dxa"/>
          </w:tcPr>
          <w:p w14:paraId="6F1D5EA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EA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943B1" w14:paraId="6F1D5EB0" w14:textId="77777777">
        <w:tc>
          <w:tcPr>
            <w:tcW w:w="1805" w:type="dxa"/>
          </w:tcPr>
          <w:p w14:paraId="6F1D5EA9"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
        </w:tc>
        <w:tc>
          <w:tcPr>
            <w:tcW w:w="8157" w:type="dxa"/>
          </w:tcPr>
          <w:p w14:paraId="6F1D5EA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6F1D5EAB"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6F1D5E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which lead to                                      </w:t>
            </w:r>
          </w:p>
          <w:p w14:paraId="6F1D5EAD"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6F1D5E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6F1D5EAF" w14:textId="77777777" w:rsidR="000943B1" w:rsidRDefault="000943B1">
            <w:pPr>
              <w:pStyle w:val="BodyText"/>
              <w:spacing w:after="0"/>
              <w:rPr>
                <w:rFonts w:ascii="Times New Roman" w:hAnsi="Times New Roman"/>
                <w:sz w:val="22"/>
                <w:szCs w:val="22"/>
                <w:lang w:eastAsia="zh-CN"/>
              </w:rPr>
            </w:pPr>
          </w:p>
        </w:tc>
      </w:tr>
      <w:tr w:rsidR="000943B1" w14:paraId="6F1D5EB3" w14:textId="77777777">
        <w:tc>
          <w:tcPr>
            <w:tcW w:w="1805" w:type="dxa"/>
          </w:tcPr>
          <w:p w14:paraId="6F1D5EB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EB2"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0943B1" w14:paraId="6F1D5EB6" w14:textId="77777777">
        <w:tc>
          <w:tcPr>
            <w:tcW w:w="1805" w:type="dxa"/>
          </w:tcPr>
          <w:p w14:paraId="6F1D5EB4"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6F1D5EB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0943B1" w14:paraId="6F1D5EB9" w14:textId="77777777">
        <w:tc>
          <w:tcPr>
            <w:tcW w:w="1805" w:type="dxa"/>
          </w:tcPr>
          <w:p w14:paraId="6F1D5EB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EB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Option 6 is our preference.</w:t>
            </w:r>
          </w:p>
        </w:tc>
      </w:tr>
      <w:tr w:rsidR="000943B1" w14:paraId="6F1D5EBC" w14:textId="77777777">
        <w:tc>
          <w:tcPr>
            <w:tcW w:w="1805" w:type="dxa"/>
          </w:tcPr>
          <w:p w14:paraId="6F1D5EB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B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0943B1" w14:paraId="6F1D5EC1" w14:textId="77777777">
        <w:tc>
          <w:tcPr>
            <w:tcW w:w="1805" w:type="dxa"/>
          </w:tcPr>
          <w:p w14:paraId="6F1D5EB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EB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Since we propose to reuse the FR2 PRACH configuration table "as is" and also adopting a rule to only have 1 or 2 480/960 PRACH slots within a 60 kHz reference slot, the only update that is needed to the RA-RNTI  formula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should be determined based on SCS 120 kHz.</w:t>
            </w:r>
          </w:p>
          <w:p w14:paraId="6F1D5E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Hence, the closest option for us is Option 3 (note </w:t>
            </w:r>
            <w:proofErr w:type="spellStart"/>
            <w:r>
              <w:rPr>
                <w:rFonts w:ascii="Times New Roman" w:hAnsi="Times New Roman"/>
                <w:szCs w:val="22"/>
                <w:lang w:eastAsia="zh-CN"/>
              </w:rPr>
              <w:t>s_id</w:t>
            </w:r>
            <w:proofErr w:type="spellEnd"/>
            <w:r>
              <w:rPr>
                <w:rFonts w:ascii="Times New Roman" w:hAnsi="Times New Roman"/>
                <w:szCs w:val="22"/>
                <w:lang w:eastAsia="zh-CN"/>
              </w:rPr>
              <w:t xml:space="preserve"> is </w:t>
            </w:r>
            <w:proofErr w:type="gramStart"/>
            <w:r>
              <w:rPr>
                <w:rFonts w:ascii="Times New Roman" w:hAnsi="Times New Roman"/>
                <w:szCs w:val="22"/>
                <w:lang w:eastAsia="zh-CN"/>
              </w:rPr>
              <w:t>0..</w:t>
            </w:r>
            <w:proofErr w:type="gramEnd"/>
            <w:r>
              <w:rPr>
                <w:rFonts w:ascii="Times New Roman" w:hAnsi="Times New Roman"/>
                <w:szCs w:val="22"/>
                <w:lang w:eastAsia="zh-CN"/>
              </w:rPr>
              <w:t xml:space="preserve">14, so is agnostic to SCS since all slots, regardless of SCS have 14 symbols). </w:t>
            </w:r>
          </w:p>
          <w:p w14:paraId="6F1D5E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6F1D5EC2" w14:textId="77777777" w:rsidR="000943B1" w:rsidRDefault="000943B1">
      <w:pPr>
        <w:pStyle w:val="BodyText"/>
        <w:spacing w:after="0"/>
        <w:rPr>
          <w:rFonts w:ascii="Times New Roman" w:hAnsi="Times New Roman"/>
          <w:sz w:val="22"/>
          <w:szCs w:val="22"/>
          <w:lang w:eastAsia="zh-CN"/>
        </w:rPr>
      </w:pPr>
    </w:p>
    <w:p w14:paraId="6F1D5EC3" w14:textId="77777777" w:rsidR="000943B1" w:rsidRDefault="000943B1">
      <w:pPr>
        <w:pStyle w:val="BodyText"/>
        <w:spacing w:after="0"/>
        <w:rPr>
          <w:rFonts w:ascii="Times New Roman" w:hAnsi="Times New Roman"/>
          <w:sz w:val="22"/>
          <w:szCs w:val="22"/>
          <w:lang w:eastAsia="zh-CN"/>
        </w:rPr>
      </w:pPr>
    </w:p>
    <w:p w14:paraId="6F1D5EC4" w14:textId="77777777" w:rsidR="000943B1" w:rsidRDefault="000943B1">
      <w:pPr>
        <w:pStyle w:val="BodyText"/>
        <w:spacing w:after="0"/>
        <w:rPr>
          <w:rFonts w:ascii="Times New Roman" w:hAnsi="Times New Roman"/>
          <w:sz w:val="22"/>
          <w:szCs w:val="22"/>
          <w:lang w:eastAsia="zh-CN"/>
        </w:rPr>
      </w:pPr>
    </w:p>
    <w:p w14:paraId="6F1D5EC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EC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6F1D5EC7" w14:textId="77777777" w:rsidR="000943B1" w:rsidRDefault="000943B1">
      <w:pPr>
        <w:pStyle w:val="BodyText"/>
        <w:spacing w:after="0"/>
        <w:rPr>
          <w:rFonts w:ascii="Times New Roman" w:hAnsi="Times New Roman"/>
          <w:sz w:val="22"/>
          <w:szCs w:val="22"/>
          <w:lang w:eastAsia="zh-CN"/>
        </w:rPr>
      </w:pPr>
    </w:p>
    <w:p w14:paraId="6F1D5EC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EC9" w14:textId="77777777" w:rsidR="000943B1" w:rsidRDefault="000943B1">
      <w:pPr>
        <w:pStyle w:val="BodyText"/>
        <w:spacing w:after="0"/>
        <w:rPr>
          <w:rFonts w:ascii="Times New Roman" w:hAnsi="Times New Roman"/>
          <w:sz w:val="22"/>
          <w:szCs w:val="22"/>
          <w:lang w:eastAsia="zh-CN"/>
        </w:rPr>
      </w:pPr>
    </w:p>
    <w:p w14:paraId="6F1D5E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C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6F1D5EC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6F1D5E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Docomo,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Nokia, NSB, Lenovo, Motorola Mobility, Ericsson, LGE</w:t>
      </w:r>
    </w:p>
    <w:p w14:paraId="6F1D5ED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6F1D5E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6F1D5ED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6F1D5E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D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6F1D5ED6" w14:textId="77777777" w:rsidR="000943B1" w:rsidRDefault="000943B1">
      <w:pPr>
        <w:pStyle w:val="BodyText"/>
        <w:spacing w:after="0"/>
        <w:rPr>
          <w:rFonts w:ascii="Times New Roman" w:hAnsi="Times New Roman"/>
          <w:sz w:val="22"/>
          <w:szCs w:val="22"/>
          <w:lang w:eastAsia="zh-CN"/>
        </w:rPr>
      </w:pPr>
    </w:p>
    <w:p w14:paraId="6F1D5E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F1D5ED8" w14:textId="77777777" w:rsidR="000943B1" w:rsidRDefault="000943B1">
      <w:pPr>
        <w:pStyle w:val="BodyText"/>
        <w:spacing w:after="0"/>
        <w:rPr>
          <w:rFonts w:ascii="Times New Roman" w:hAnsi="Times New Roman"/>
          <w:sz w:val="22"/>
          <w:szCs w:val="22"/>
          <w:lang w:eastAsia="zh-CN"/>
        </w:rPr>
      </w:pPr>
    </w:p>
    <w:p w14:paraId="6F1D5E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E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F1D5EDB" w14:textId="77777777" w:rsidR="000943B1" w:rsidRDefault="000943B1">
      <w:pPr>
        <w:pStyle w:val="BodyText"/>
        <w:spacing w:after="0"/>
        <w:rPr>
          <w:rFonts w:ascii="Times New Roman" w:hAnsi="Times New Roman"/>
          <w:sz w:val="22"/>
          <w:szCs w:val="22"/>
          <w:lang w:eastAsia="zh-CN"/>
        </w:rPr>
      </w:pPr>
    </w:p>
    <w:p w14:paraId="6F1D5EDC"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2.4-1)</w:t>
      </w:r>
    </w:p>
    <w:p w14:paraId="6F1D5ED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6F1D5ED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EDF"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E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EE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2"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E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3)</w:t>
      </w:r>
    </w:p>
    <w:p w14:paraId="6F1D5EE5"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6" w14:textId="77777777" w:rsidR="000943B1" w:rsidRDefault="00703EE1">
      <w:pPr>
        <w:pStyle w:val="BodyText"/>
        <w:numPr>
          <w:ilvl w:val="2"/>
          <w:numId w:val="6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F1D5EE7"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6F1D5EE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4)</w:t>
      </w:r>
    </w:p>
    <w:p w14:paraId="6F1D5EE9"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A" w14:textId="77777777" w:rsidR="000943B1" w:rsidRDefault="00C843EF">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120kHz slot that contains the PRACH occasion in a system </w:t>
      </w:r>
      <w:proofErr w:type="gramStart"/>
      <w:r w:rsidR="00703EE1">
        <w:rPr>
          <w:rFonts w:ascii="Times New Roman" w:hAnsi="Times New Roman"/>
          <w:sz w:val="22"/>
          <w:szCs w:val="22"/>
          <w:lang w:eastAsia="zh-CN"/>
        </w:rPr>
        <w:t>frame.</w:t>
      </w:r>
      <w:proofErr w:type="gramEnd"/>
    </w:p>
    <w:p w14:paraId="6F1D5EEB" w14:textId="77777777" w:rsidR="000943B1" w:rsidRDefault="00C843EF">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03EE1">
        <w:rPr>
          <w:rFonts w:ascii="Times New Roman" w:hAnsi="Times New Roman"/>
          <w:sz w:val="22"/>
          <w:szCs w:val="22"/>
          <w:lang w:eastAsia="zh-CN"/>
        </w:rPr>
        <w:t xml:space="preserve"> specified in clause 5.3.2 of TS 38.211.</w:t>
      </w:r>
    </w:p>
    <w:p w14:paraId="6F1D5EE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5)</w:t>
      </w:r>
    </w:p>
    <w:p w14:paraId="6F1D5EE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EE" w14:textId="77777777" w:rsidR="000943B1" w:rsidRDefault="00703EE1">
      <w:pPr>
        <w:pStyle w:val="BodyText"/>
        <w:numPr>
          <w:ilvl w:val="2"/>
          <w:numId w:val="62"/>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EF" w14:textId="77777777" w:rsidR="000943B1" w:rsidRDefault="000943B1">
      <w:pPr>
        <w:pStyle w:val="BodyText"/>
        <w:spacing w:after="0"/>
        <w:rPr>
          <w:rFonts w:ascii="Times New Roman" w:hAnsi="Times New Roman"/>
          <w:sz w:val="22"/>
          <w:szCs w:val="22"/>
          <w:lang w:eastAsia="zh-CN"/>
        </w:rPr>
      </w:pPr>
    </w:p>
    <w:p w14:paraId="6F1D5EF0"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6F1D5EF1"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6F1D5EF2"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3"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6F1D5EF4"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6F1D5EF5"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6"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F1D5EF7" w14:textId="77777777" w:rsidR="000943B1" w:rsidRDefault="000943B1">
      <w:pPr>
        <w:pStyle w:val="BodyText"/>
        <w:spacing w:after="0"/>
        <w:rPr>
          <w:rFonts w:ascii="Times New Roman" w:hAnsi="Times New Roman"/>
          <w:sz w:val="22"/>
          <w:szCs w:val="22"/>
          <w:lang w:eastAsia="zh-CN"/>
        </w:rPr>
      </w:pPr>
    </w:p>
    <w:p w14:paraId="6F1D5EF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6F1D5EF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FC" w14:textId="77777777">
        <w:tc>
          <w:tcPr>
            <w:tcW w:w="1805" w:type="dxa"/>
            <w:shd w:val="clear" w:color="auto" w:fill="FBE4D5" w:themeFill="accent2" w:themeFillTint="33"/>
          </w:tcPr>
          <w:p w14:paraId="6F1D5EF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F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FF" w14:textId="77777777">
        <w:tc>
          <w:tcPr>
            <w:tcW w:w="1805" w:type="dxa"/>
          </w:tcPr>
          <w:p w14:paraId="6F1D5EF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EF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0943B1" w14:paraId="6F1D5F02" w14:textId="77777777">
        <w:tc>
          <w:tcPr>
            <w:tcW w:w="1805" w:type="dxa"/>
          </w:tcPr>
          <w:p w14:paraId="6F1D5F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F01"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F07" w14:textId="77777777">
        <w:tc>
          <w:tcPr>
            <w:tcW w:w="1805" w:type="dxa"/>
          </w:tcPr>
          <w:p w14:paraId="6F1D5F0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F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1D5F0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6F1D5F06"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2"/>
                <w:lang w:eastAsia="zh-CN"/>
              </w:rPr>
              <w:t xml:space="preserve">In fact, if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same design on PRACH configuration is used from Rel-15 FR2, the only change that is needed to RA-RNTI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assumes 120 kHz. Nothing more. </w:t>
            </w:r>
          </w:p>
        </w:tc>
      </w:tr>
      <w:tr w:rsidR="000943B1" w14:paraId="6F1D5F0A" w14:textId="77777777">
        <w:tc>
          <w:tcPr>
            <w:tcW w:w="1805" w:type="dxa"/>
          </w:tcPr>
          <w:p w14:paraId="6F1D5F0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F0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0943B1" w14:paraId="6F1D5F0D" w14:textId="77777777">
        <w:tc>
          <w:tcPr>
            <w:tcW w:w="1805" w:type="dxa"/>
          </w:tcPr>
          <w:p w14:paraId="6F1D5F0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F0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0943B1" w14:paraId="6F1D5F10" w14:textId="77777777">
        <w:tc>
          <w:tcPr>
            <w:tcW w:w="1805" w:type="dxa"/>
          </w:tcPr>
          <w:p w14:paraId="6F1D5F0E"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6F1D5F0F"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0943B1" w14:paraId="6F1D5F13" w14:textId="77777777">
        <w:tc>
          <w:tcPr>
            <w:tcW w:w="1805" w:type="dxa"/>
          </w:tcPr>
          <w:p w14:paraId="6F1D5F1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F1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0943B1" w14:paraId="6F1D5F16" w14:textId="77777777">
        <w:tc>
          <w:tcPr>
            <w:tcW w:w="1805" w:type="dxa"/>
          </w:tcPr>
          <w:p w14:paraId="6F1D5F1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6F1D5F1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0943B1" w14:paraId="6F1D5F19" w14:textId="77777777">
        <w:tc>
          <w:tcPr>
            <w:tcW w:w="1805" w:type="dxa"/>
          </w:tcPr>
          <w:p w14:paraId="6F1D5F17"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F18"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0943B1" w14:paraId="6F1D5F21" w14:textId="77777777">
        <w:tc>
          <w:tcPr>
            <w:tcW w:w="1805" w:type="dxa"/>
          </w:tcPr>
          <w:p w14:paraId="6F1D5F1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F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to defer the discussion.</w:t>
            </w:r>
            <w:ins w:id="47" w:author="Zhang, Jian/张 健" w:date="2021-05-24T17:29:00Z">
              <w:r>
                <w:rPr>
                  <w:rFonts w:ascii="Times New Roman" w:hAnsi="Times New Roman"/>
                  <w:sz w:val="22"/>
                  <w:szCs w:val="22"/>
                  <w:lang w:eastAsia="zh-CN"/>
                </w:rPr>
                <w:t xml:space="preserve"> If </w:t>
              </w:r>
              <w:r>
                <w:rPr>
                  <w:rFonts w:ascii="Times New Roman" w:hAnsi="Times New Roman" w:hint="eastAsia"/>
                  <w:sz w:val="22"/>
                  <w:szCs w:val="22"/>
                  <w:lang w:eastAsia="zh-CN"/>
                </w:rPr>
                <w:t>lis</w:t>
              </w:r>
              <w:r>
                <w:rPr>
                  <w:rFonts w:ascii="Times New Roman" w:hAnsi="Times New Roman"/>
                  <w:sz w:val="22"/>
                  <w:szCs w:val="22"/>
                  <w:lang w:eastAsia="zh-CN"/>
                </w:rPr>
                <w:t>ting the options</w:t>
              </w:r>
            </w:ins>
            <w:ins w:id="48" w:author="Zhang, Jian/张 健" w:date="2021-05-24T17:30:00Z">
              <w:r>
                <w:rPr>
                  <w:rFonts w:ascii="Times New Roman" w:hAnsi="Times New Roman"/>
                  <w:sz w:val="22"/>
                  <w:szCs w:val="22"/>
                  <w:lang w:eastAsia="zh-CN"/>
                </w:rPr>
                <w:t xml:space="preserve"> is necessary for future discussions, we’d like to make Option 2) to be more general</w:t>
              </w:r>
            </w:ins>
            <w:ins w:id="49" w:author="Zhang, Jian/张 健" w:date="2021-05-24T17:31:00Z">
              <w:r>
                <w:rPr>
                  <w:rFonts w:ascii="Times New Roman" w:hAnsi="Times New Roman"/>
                  <w:sz w:val="22"/>
                  <w:szCs w:val="22"/>
                  <w:lang w:eastAsia="zh-CN"/>
                </w:rPr>
                <w:t xml:space="preserve"> for now</w:t>
              </w:r>
            </w:ins>
            <w:ins w:id="50" w:author="Jiang, Qinyan/蒋 琴艳" w:date="2021-05-24T17:39:00Z">
              <w:r>
                <w:rPr>
                  <w:rFonts w:ascii="Times New Roman" w:hAnsi="Times New Roman" w:hint="eastAsia"/>
                  <w:sz w:val="22"/>
                  <w:szCs w:val="22"/>
                  <w:lang w:eastAsia="zh-CN"/>
                </w:rPr>
                <w:t>,</w:t>
              </w:r>
            </w:ins>
            <w:ins w:id="51" w:author="Jiang, Qinyan/蒋 琴艳" w:date="2021-05-24T17:47:00Z">
              <w:r>
                <w:rPr>
                  <w:rFonts w:ascii="Times New Roman" w:hAnsi="Times New Roman"/>
                  <w:sz w:val="22"/>
                  <w:szCs w:val="22"/>
                  <w:lang w:eastAsia="zh-CN"/>
                </w:rPr>
                <w:t xml:space="preserve"> e.g.</w:t>
              </w:r>
            </w:ins>
          </w:p>
          <w:p w14:paraId="6F1D5F1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F1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F1E"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 xml:space="preserve">)mod </m:t>
              </m:r>
              <m:r>
                <w:del w:id="52" w:author="Zhang, Jian/张 健" w:date="2021-05-24T17:25:00Z">
                  <m:rPr>
                    <m:sty m:val="p"/>
                  </m:rPr>
                  <w:rPr>
                    <w:rFonts w:ascii="Cambria Math" w:hAnsi="Cambria Math"/>
                    <w:sz w:val="22"/>
                    <w:szCs w:val="22"/>
                    <w:lang w:eastAsia="zh-CN"/>
                  </w:rPr>
                  <m:t>80</m:t>
                </w:del>
              </m:r>
              <m:r>
                <w:ins w:id="53"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+14∙</m:t>
              </m:r>
              <m:r>
                <w:del w:id="54" w:author="Zhang, Jian/张 健" w:date="2021-05-24T17:25:00Z">
                  <m:rPr>
                    <m:sty m:val="p"/>
                  </m:rPr>
                  <w:rPr>
                    <w:rFonts w:ascii="Cambria Math" w:hAnsi="Cambria Math"/>
                    <w:sz w:val="22"/>
                    <w:szCs w:val="22"/>
                    <w:lang w:eastAsia="zh-CN"/>
                  </w:rPr>
                  <m:t>80</m:t>
                </w:del>
              </m:r>
              <m:r>
                <w:ins w:id="55"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r>
                <w:del w:id="56" w:author="Zhang, Jian/张 健" w:date="2021-05-24T17:25:00Z">
                  <m:rPr>
                    <m:sty m:val="p"/>
                  </m:rPr>
                  <w:rPr>
                    <w:rFonts w:ascii="Cambria Math" w:hAnsi="Cambria Math"/>
                    <w:sz w:val="22"/>
                    <w:szCs w:val="22"/>
                    <w:lang w:eastAsia="zh-CN"/>
                  </w:rPr>
                  <m:t>80</m:t>
                </w:del>
              </m:r>
              <m:r>
                <w:ins w:id="57"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F1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w:del w:id="58" w:author="Zhang, Jian/张 健" w:date="2021-05-24T17:25:00Z">
                      <m:rPr>
                        <m:lit/>
                        <m:sty m:val="p"/>
                      </m:rPr>
                      <w:rPr>
                        <w:rFonts w:ascii="Cambria Math" w:hAnsi="Cambria Math"/>
                        <w:sz w:val="22"/>
                        <w:szCs w:val="22"/>
                        <w:lang w:eastAsia="zh-CN"/>
                      </w:rPr>
                      <m:t>80</m:t>
                    </w:del>
                  </m:r>
                  <m:r>
                    <w:ins w:id="59" w:author="Zhang, Jian/张 健" w:date="2021-05-24T17:25:00Z">
                      <m:rPr>
                        <m:sty m:val="p"/>
                      </m:rPr>
                      <w:rPr>
                        <w:rFonts w:ascii="Cambria Math" w:hAnsi="Cambria Math"/>
                        <w:sz w:val="22"/>
                        <w:szCs w:val="22"/>
                        <w:lang w:eastAsia="zh-CN"/>
                      </w:rPr>
                      <m:t>M</m:t>
                    </w:ins>
                  </m:r>
                </m:e>
              </m:d>
            </m:oMath>
          </w:p>
          <w:p w14:paraId="6F1D5F20" w14:textId="77777777" w:rsidR="000943B1" w:rsidRDefault="000943B1">
            <w:pPr>
              <w:pStyle w:val="BodyText"/>
              <w:spacing w:after="0"/>
              <w:rPr>
                <w:rFonts w:ascii="Times New Roman" w:hAnsi="Times New Roman"/>
                <w:sz w:val="22"/>
                <w:szCs w:val="22"/>
                <w:lang w:eastAsia="zh-CN"/>
              </w:rPr>
            </w:pPr>
          </w:p>
        </w:tc>
      </w:tr>
      <w:tr w:rsidR="000943B1" w14:paraId="6F1D5F26" w14:textId="77777777">
        <w:tc>
          <w:tcPr>
            <w:tcW w:w="1805" w:type="dxa"/>
          </w:tcPr>
          <w:p w14:paraId="6F1D5F2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F2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2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to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mod 80), no additional signaling overhead is required. </w:t>
            </w:r>
          </w:p>
          <w:p w14:paraId="6F1D5F2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0943B1" w14:paraId="6F1D5F29" w14:textId="77777777">
        <w:tc>
          <w:tcPr>
            <w:tcW w:w="1805" w:type="dxa"/>
          </w:tcPr>
          <w:p w14:paraId="6F1D5F2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F2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0943B1" w14:paraId="6F1D5F2C" w14:textId="77777777">
        <w:tc>
          <w:tcPr>
            <w:tcW w:w="1805" w:type="dxa"/>
          </w:tcPr>
          <w:p w14:paraId="6F1D5F2A" w14:textId="77777777" w:rsidR="000943B1" w:rsidRDefault="00703EE1">
            <w:pPr>
              <w:pStyle w:val="BodyText"/>
              <w:spacing w:after="0"/>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F2B"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0943B1" w14:paraId="6F1D5F32" w14:textId="77777777">
        <w:tc>
          <w:tcPr>
            <w:tcW w:w="1805" w:type="dxa"/>
          </w:tcPr>
          <w:p w14:paraId="6F1D5F2D"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1D5F2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6F1D5F2F" w14:textId="77777777" w:rsidR="000943B1" w:rsidRDefault="00703EE1">
            <w:pPr>
              <w:pStyle w:val="BodyText"/>
              <w:numPr>
                <w:ilvl w:val="0"/>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F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F1D5F31" w14:textId="77777777" w:rsidR="000943B1" w:rsidRDefault="000943B1">
            <w:pPr>
              <w:pStyle w:val="BodyText"/>
              <w:spacing w:after="0"/>
              <w:rPr>
                <w:rFonts w:ascii="Times New Roman" w:hAnsi="Times New Roman"/>
                <w:sz w:val="22"/>
                <w:szCs w:val="22"/>
                <w:lang w:eastAsia="zh-CN"/>
              </w:rPr>
            </w:pPr>
          </w:p>
        </w:tc>
      </w:tr>
      <w:tr w:rsidR="000943B1" w14:paraId="6F1D5F35" w14:textId="77777777">
        <w:tc>
          <w:tcPr>
            <w:tcW w:w="1805" w:type="dxa"/>
          </w:tcPr>
          <w:p w14:paraId="6F1D5F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F3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0943B1" w14:paraId="6F1D5F39" w14:textId="77777777">
        <w:tc>
          <w:tcPr>
            <w:tcW w:w="1805" w:type="dxa"/>
          </w:tcPr>
          <w:p w14:paraId="6F1D5F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F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38" w14:textId="77777777" w:rsidR="000943B1" w:rsidRDefault="000943B1">
            <w:pPr>
              <w:pStyle w:val="BodyText"/>
              <w:spacing w:after="0"/>
              <w:rPr>
                <w:rFonts w:ascii="Times New Roman" w:hAnsi="Times New Roman"/>
                <w:sz w:val="22"/>
                <w:szCs w:val="22"/>
                <w:lang w:eastAsia="zh-CN"/>
              </w:rPr>
            </w:pPr>
          </w:p>
        </w:tc>
      </w:tr>
      <w:tr w:rsidR="000943B1" w14:paraId="6F1D5F3C" w14:textId="77777777">
        <w:tc>
          <w:tcPr>
            <w:tcW w:w="1805" w:type="dxa"/>
          </w:tcPr>
          <w:p w14:paraId="6F1D5F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F3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6F1D5F3D" w14:textId="77777777" w:rsidR="000943B1" w:rsidRDefault="000943B1">
      <w:pPr>
        <w:pStyle w:val="BodyText"/>
        <w:spacing w:after="0"/>
        <w:rPr>
          <w:rFonts w:ascii="Times New Roman" w:hAnsi="Times New Roman"/>
          <w:sz w:val="22"/>
          <w:szCs w:val="22"/>
          <w:lang w:eastAsia="zh-CN"/>
        </w:rPr>
      </w:pPr>
    </w:p>
    <w:p w14:paraId="6F1D5F3E" w14:textId="77777777" w:rsidR="000943B1" w:rsidRDefault="000943B1">
      <w:pPr>
        <w:pStyle w:val="BodyText"/>
        <w:spacing w:after="0"/>
        <w:rPr>
          <w:rFonts w:ascii="Times New Roman" w:hAnsi="Times New Roman"/>
          <w:sz w:val="22"/>
          <w:szCs w:val="22"/>
          <w:lang w:eastAsia="zh-CN"/>
        </w:rPr>
      </w:pPr>
    </w:p>
    <w:p w14:paraId="6F1D5F3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6F1D5F41" w14:textId="77777777" w:rsidR="000943B1" w:rsidRDefault="000943B1">
      <w:pPr>
        <w:pStyle w:val="BodyText"/>
        <w:spacing w:after="0"/>
        <w:rPr>
          <w:rFonts w:ascii="Times New Roman" w:hAnsi="Times New Roman"/>
          <w:sz w:val="22"/>
          <w:szCs w:val="22"/>
          <w:lang w:eastAsia="zh-CN"/>
        </w:rPr>
      </w:pPr>
    </w:p>
    <w:p w14:paraId="6F1D5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6F1D5F43" w14:textId="77777777" w:rsidR="000943B1" w:rsidRDefault="000943B1">
      <w:pPr>
        <w:pStyle w:val="BodyText"/>
        <w:spacing w:after="0"/>
        <w:rPr>
          <w:rFonts w:ascii="Times New Roman" w:hAnsi="Times New Roman"/>
          <w:sz w:val="22"/>
          <w:szCs w:val="22"/>
          <w:lang w:eastAsia="zh-CN"/>
        </w:rPr>
      </w:pPr>
    </w:p>
    <w:p w14:paraId="6F1D5F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6F1D5F45" w14:textId="77777777" w:rsidR="000943B1" w:rsidRDefault="000943B1">
      <w:pPr>
        <w:pStyle w:val="BodyText"/>
        <w:spacing w:after="0"/>
        <w:rPr>
          <w:rFonts w:ascii="Times New Roman" w:hAnsi="Times New Roman"/>
          <w:sz w:val="22"/>
          <w:szCs w:val="22"/>
          <w:lang w:eastAsia="zh-CN"/>
        </w:rPr>
      </w:pPr>
    </w:p>
    <w:p w14:paraId="6F1D5F4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F4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6F1D5F4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4B" w14:textId="77777777">
        <w:tc>
          <w:tcPr>
            <w:tcW w:w="1805" w:type="dxa"/>
            <w:shd w:val="clear" w:color="auto" w:fill="FBE4D5" w:themeFill="accent2" w:themeFillTint="33"/>
          </w:tcPr>
          <w:p w14:paraId="6F1D5F4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4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4E" w14:textId="77777777">
        <w:tc>
          <w:tcPr>
            <w:tcW w:w="1805" w:type="dxa"/>
          </w:tcPr>
          <w:p w14:paraId="6F1D5F4C" w14:textId="26479BE6"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Intel</w:t>
            </w:r>
          </w:p>
        </w:tc>
        <w:tc>
          <w:tcPr>
            <w:tcW w:w="8157" w:type="dxa"/>
          </w:tcPr>
          <w:p w14:paraId="6F1D5F4D" w14:textId="7BBEDB00"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w:t>
            </w:r>
            <w:r w:rsidR="00431BFE">
              <w:rPr>
                <w:rFonts w:ascii="Times New Roman" w:eastAsia="MS Mincho" w:hAnsi="Times New Roman"/>
                <w:sz w:val="22"/>
                <w:szCs w:val="22"/>
                <w:lang w:eastAsia="ja-JP"/>
              </w:rPr>
              <w:t xml:space="preserve"> to defer the discussion on it.</w:t>
            </w:r>
          </w:p>
        </w:tc>
      </w:tr>
    </w:tbl>
    <w:p w14:paraId="6F1D5F4F" w14:textId="77777777" w:rsidR="000943B1" w:rsidRDefault="000943B1">
      <w:pPr>
        <w:pStyle w:val="BodyText"/>
        <w:spacing w:after="0"/>
        <w:rPr>
          <w:rFonts w:ascii="Times New Roman" w:hAnsi="Times New Roman"/>
          <w:sz w:val="22"/>
          <w:szCs w:val="22"/>
          <w:lang w:eastAsia="zh-CN"/>
        </w:rPr>
      </w:pPr>
    </w:p>
    <w:p w14:paraId="6F1D5F50" w14:textId="77777777" w:rsidR="000943B1" w:rsidRDefault="000943B1">
      <w:pPr>
        <w:pStyle w:val="BodyText"/>
        <w:spacing w:after="0"/>
        <w:rPr>
          <w:rFonts w:ascii="Times New Roman" w:hAnsi="Times New Roman"/>
          <w:sz w:val="22"/>
          <w:szCs w:val="22"/>
          <w:lang w:eastAsia="zh-CN"/>
        </w:rPr>
      </w:pPr>
    </w:p>
    <w:p w14:paraId="6F1D5F51" w14:textId="77777777" w:rsidR="000943B1" w:rsidRDefault="000943B1">
      <w:pPr>
        <w:pStyle w:val="BodyText"/>
        <w:spacing w:after="0"/>
        <w:rPr>
          <w:rFonts w:ascii="Times New Roman" w:hAnsi="Times New Roman"/>
          <w:sz w:val="22"/>
          <w:szCs w:val="22"/>
          <w:lang w:eastAsia="zh-CN"/>
        </w:rPr>
      </w:pPr>
    </w:p>
    <w:p w14:paraId="6F1D5F52" w14:textId="77777777" w:rsidR="000943B1" w:rsidRDefault="000943B1">
      <w:pPr>
        <w:pStyle w:val="BodyText"/>
        <w:spacing w:after="0"/>
        <w:rPr>
          <w:rFonts w:ascii="Times New Roman" w:hAnsi="Times New Roman"/>
          <w:sz w:val="22"/>
          <w:szCs w:val="22"/>
          <w:lang w:eastAsia="zh-CN"/>
        </w:rPr>
      </w:pPr>
    </w:p>
    <w:p w14:paraId="6F1D5F5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F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55" w14:textId="77777777" w:rsidR="000943B1" w:rsidRDefault="000943B1">
      <w:pPr>
        <w:pStyle w:val="BodyText"/>
        <w:spacing w:after="0"/>
        <w:rPr>
          <w:rFonts w:ascii="Times New Roman" w:hAnsi="Times New Roman"/>
          <w:sz w:val="22"/>
          <w:szCs w:val="22"/>
          <w:lang w:eastAsia="zh-CN"/>
        </w:rPr>
      </w:pPr>
    </w:p>
    <w:p w14:paraId="6F1D5F56" w14:textId="77777777" w:rsidR="000943B1" w:rsidRDefault="000943B1">
      <w:pPr>
        <w:pStyle w:val="BodyText"/>
        <w:spacing w:after="0"/>
        <w:rPr>
          <w:rFonts w:ascii="Times New Roman" w:hAnsi="Times New Roman"/>
          <w:sz w:val="22"/>
          <w:szCs w:val="22"/>
          <w:lang w:eastAsia="zh-CN"/>
        </w:rPr>
      </w:pPr>
    </w:p>
    <w:p w14:paraId="6F1D5F57" w14:textId="77777777" w:rsidR="000943B1" w:rsidRDefault="000943B1">
      <w:pPr>
        <w:pStyle w:val="BodyText"/>
        <w:spacing w:after="0"/>
        <w:rPr>
          <w:rFonts w:ascii="Times New Roman" w:hAnsi="Times New Roman"/>
          <w:sz w:val="22"/>
          <w:szCs w:val="22"/>
          <w:lang w:eastAsia="zh-CN"/>
        </w:rPr>
      </w:pPr>
    </w:p>
    <w:p w14:paraId="6F1D5F58" w14:textId="77777777" w:rsidR="000943B1" w:rsidRDefault="00703EE1">
      <w:pPr>
        <w:pStyle w:val="Heading3"/>
        <w:rPr>
          <w:lang w:eastAsia="zh-CN"/>
        </w:rPr>
      </w:pPr>
      <w:r>
        <w:rPr>
          <w:lang w:eastAsia="zh-CN"/>
        </w:rPr>
        <w:t>2.2.5 Other aspects on PRACH</w:t>
      </w:r>
    </w:p>
    <w:p w14:paraId="6F1D5F5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F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6F1D5F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6F1D5F5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F5D" w14:textId="77777777" w:rsidR="000943B1" w:rsidRDefault="00703EE1">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6F1D5F5E" w14:textId="77777777" w:rsidR="000943B1" w:rsidRDefault="000943B1">
      <w:pPr>
        <w:pStyle w:val="BodyText"/>
        <w:spacing w:after="0"/>
        <w:rPr>
          <w:rFonts w:ascii="Times New Roman" w:hAnsi="Times New Roman"/>
          <w:sz w:val="22"/>
          <w:szCs w:val="22"/>
          <w:lang w:eastAsia="zh-CN"/>
        </w:rPr>
      </w:pPr>
    </w:p>
    <w:p w14:paraId="6F1D5F5F" w14:textId="77777777" w:rsidR="000943B1" w:rsidRDefault="000943B1">
      <w:pPr>
        <w:pStyle w:val="BodyText"/>
        <w:spacing w:after="0"/>
        <w:rPr>
          <w:rFonts w:ascii="Times New Roman" w:hAnsi="Times New Roman"/>
          <w:sz w:val="22"/>
          <w:szCs w:val="22"/>
          <w:lang w:eastAsia="zh-CN"/>
        </w:rPr>
      </w:pPr>
    </w:p>
    <w:p w14:paraId="6F1D5F60" w14:textId="77777777" w:rsidR="000943B1" w:rsidRDefault="00703EE1">
      <w:pPr>
        <w:pStyle w:val="Heading4"/>
        <w:rPr>
          <w:lang w:eastAsia="zh-CN"/>
        </w:rPr>
      </w:pPr>
      <w:r>
        <w:rPr>
          <w:lang w:eastAsia="zh-CN"/>
        </w:rPr>
        <w:t>Summary of Discussions</w:t>
      </w:r>
    </w:p>
    <w:p w14:paraId="6F1D5F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6F1D5F62" w14:textId="77777777" w:rsidR="000943B1" w:rsidRDefault="000943B1">
      <w:pPr>
        <w:pStyle w:val="BodyText"/>
        <w:spacing w:after="0"/>
        <w:rPr>
          <w:rFonts w:ascii="Times New Roman" w:hAnsi="Times New Roman"/>
          <w:sz w:val="22"/>
          <w:szCs w:val="22"/>
          <w:lang w:eastAsia="zh-CN"/>
        </w:rPr>
      </w:pPr>
    </w:p>
    <w:p w14:paraId="6F1D5F6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F64" w14:textId="77777777" w:rsidR="000943B1" w:rsidRDefault="000943B1">
      <w:pPr>
        <w:pStyle w:val="BodyText"/>
        <w:spacing w:after="0"/>
        <w:rPr>
          <w:rFonts w:ascii="Times New Roman" w:hAnsi="Times New Roman"/>
          <w:sz w:val="22"/>
          <w:szCs w:val="22"/>
          <w:lang w:eastAsia="zh-CN"/>
        </w:rPr>
      </w:pPr>
    </w:p>
    <w:p w14:paraId="6F1D5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6F1D5F66" w14:textId="77777777" w:rsidR="000943B1" w:rsidRDefault="000943B1">
      <w:pPr>
        <w:pStyle w:val="BodyText"/>
        <w:spacing w:after="0"/>
        <w:rPr>
          <w:rFonts w:ascii="Times New Roman" w:hAnsi="Times New Roman"/>
          <w:sz w:val="22"/>
          <w:szCs w:val="22"/>
          <w:lang w:eastAsia="zh-CN"/>
        </w:rPr>
      </w:pPr>
    </w:p>
    <w:p w14:paraId="6F1D5F67"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6A" w14:textId="77777777">
        <w:tc>
          <w:tcPr>
            <w:tcW w:w="1805" w:type="dxa"/>
            <w:shd w:val="clear" w:color="auto" w:fill="FBE4D5" w:themeFill="accent2" w:themeFillTint="33"/>
          </w:tcPr>
          <w:p w14:paraId="6F1D5F6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6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6D" w14:textId="77777777">
        <w:tc>
          <w:tcPr>
            <w:tcW w:w="1805" w:type="dxa"/>
          </w:tcPr>
          <w:p w14:paraId="6F1D5F6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6F1D5F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6F1D5F6E" w14:textId="77777777" w:rsidR="000943B1" w:rsidRDefault="000943B1">
      <w:pPr>
        <w:pStyle w:val="BodyText"/>
        <w:spacing w:after="0"/>
        <w:rPr>
          <w:rFonts w:ascii="Times New Roman" w:hAnsi="Times New Roman"/>
          <w:sz w:val="22"/>
          <w:szCs w:val="22"/>
          <w:lang w:eastAsia="zh-CN"/>
        </w:rPr>
      </w:pPr>
    </w:p>
    <w:p w14:paraId="6F1D5F6F" w14:textId="77777777" w:rsidR="000943B1" w:rsidRDefault="000943B1">
      <w:pPr>
        <w:pStyle w:val="BodyText"/>
        <w:spacing w:after="0"/>
        <w:rPr>
          <w:rFonts w:ascii="Times New Roman" w:hAnsi="Times New Roman"/>
          <w:sz w:val="22"/>
          <w:szCs w:val="22"/>
          <w:lang w:eastAsia="zh-CN"/>
        </w:rPr>
      </w:pPr>
    </w:p>
    <w:p w14:paraId="6F1D5F7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F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6F1D5F72" w14:textId="77777777" w:rsidR="000943B1" w:rsidRDefault="000943B1">
      <w:pPr>
        <w:pStyle w:val="BodyText"/>
        <w:spacing w:after="0"/>
        <w:rPr>
          <w:rFonts w:ascii="Times New Roman" w:hAnsi="Times New Roman"/>
          <w:sz w:val="22"/>
          <w:szCs w:val="22"/>
          <w:lang w:eastAsia="zh-CN"/>
        </w:rPr>
      </w:pPr>
    </w:p>
    <w:p w14:paraId="6F1D5F7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6F1D5F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6F1D5F7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78" w14:textId="77777777">
        <w:tc>
          <w:tcPr>
            <w:tcW w:w="1805" w:type="dxa"/>
            <w:shd w:val="clear" w:color="auto" w:fill="FBE4D5" w:themeFill="accent2" w:themeFillTint="33"/>
          </w:tcPr>
          <w:p w14:paraId="6F1D5F7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7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8E" w14:textId="77777777">
        <w:tc>
          <w:tcPr>
            <w:tcW w:w="1805" w:type="dxa"/>
          </w:tcPr>
          <w:p w14:paraId="6F1D5F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F7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6F1D5F7B"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6F1D5F7C"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6F1D5F7D"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6F1D5F7E"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6F1D5F7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6F1D5F80" w14:textId="77777777" w:rsidR="000943B1" w:rsidRDefault="00703EE1">
            <w:pPr>
              <w:pStyle w:val="ListParagraph"/>
              <w:numPr>
                <w:ilvl w:val="0"/>
                <w:numId w:val="64"/>
              </w:numPr>
              <w:spacing w:line="240" w:lineRule="auto"/>
              <w:jc w:val="left"/>
            </w:pPr>
            <w:r>
              <w:t>Add more reference slots in a configuration period by:</w:t>
            </w:r>
          </w:p>
          <w:p w14:paraId="6F1D5F81" w14:textId="77777777" w:rsidR="000943B1" w:rsidRDefault="00703EE1">
            <w:pPr>
              <w:pStyle w:val="ListParagraph"/>
              <w:numPr>
                <w:ilvl w:val="1"/>
                <w:numId w:val="64"/>
              </w:numPr>
              <w:spacing w:line="240" w:lineRule="auto"/>
              <w:jc w:val="left"/>
            </w:pPr>
            <w:r>
              <w:t>Alt 1: adding N additional slots every M reference slot​</w:t>
            </w:r>
          </w:p>
          <w:p w14:paraId="6F1D5F82" w14:textId="77777777" w:rsidR="000943B1" w:rsidRDefault="00703EE1">
            <w:pPr>
              <w:pStyle w:val="ListParagraph"/>
              <w:numPr>
                <w:ilvl w:val="2"/>
                <w:numId w:val="64"/>
              </w:numPr>
              <w:spacing w:line="240" w:lineRule="auto"/>
              <w:jc w:val="left"/>
            </w:pPr>
            <w:r>
              <w:t>Reuse existing Table 6.3.3.2-4 in TS 38.211​ (minimal spec impact)</w:t>
            </w:r>
          </w:p>
          <w:p w14:paraId="6F1D5F83" w14:textId="77777777" w:rsidR="000943B1" w:rsidRDefault="00703EE1">
            <w:pPr>
              <w:pStyle w:val="ListParagraph"/>
              <w:numPr>
                <w:ilvl w:val="2"/>
                <w:numId w:val="64"/>
              </w:numPr>
              <w:spacing w:line="240" w:lineRule="auto"/>
              <w:jc w:val="left"/>
            </w:pPr>
            <w:r>
              <w:t>N and M can be specified or indicated​</w:t>
            </w:r>
          </w:p>
          <w:p w14:paraId="6F1D5F84" w14:textId="77777777" w:rsidR="000943B1" w:rsidRDefault="00703EE1">
            <w:pPr>
              <w:pStyle w:val="ListParagraph"/>
              <w:numPr>
                <w:ilvl w:val="2"/>
                <w:numId w:val="64"/>
              </w:numPr>
              <w:spacing w:line="240" w:lineRule="auto"/>
              <w:jc w:val="left"/>
            </w:pPr>
            <w:r>
              <w:t>Example: PRACH Config. Index 0:​</w:t>
            </w:r>
          </w:p>
          <w:p w14:paraId="6F1D5F85" w14:textId="77777777" w:rsidR="000943B1" w:rsidRDefault="00703EE1">
            <w:pPr>
              <w:pStyle w:val="ListParagraph"/>
              <w:numPr>
                <w:ilvl w:val="3"/>
                <w:numId w:val="64"/>
              </w:numPr>
              <w:spacing w:line="240" w:lineRule="auto"/>
              <w:jc w:val="left"/>
            </w:pPr>
            <w:r>
              <w:t>Current table: Slot number = 4,9,14,19,24,29,34,39​</w:t>
            </w:r>
          </w:p>
          <w:p w14:paraId="6F1D5F86" w14:textId="77777777" w:rsidR="000943B1" w:rsidRDefault="00703EE1">
            <w:pPr>
              <w:pStyle w:val="ListParagraph"/>
              <w:numPr>
                <w:ilvl w:val="3"/>
                <w:numId w:val="6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6F1D5F87" w14:textId="77777777" w:rsidR="000943B1" w:rsidRDefault="00703EE1">
            <w:pPr>
              <w:pStyle w:val="ListParagraph"/>
              <w:numPr>
                <w:ilvl w:val="1"/>
                <w:numId w:val="64"/>
              </w:numPr>
              <w:spacing w:line="240" w:lineRule="auto"/>
              <w:jc w:val="left"/>
            </w:pPr>
            <w:r>
              <w:t>Alt 2: adding one or more </w:t>
            </w:r>
            <w:proofErr w:type="spellStart"/>
            <w:r>
              <w:t>offseted</w:t>
            </w:r>
            <w:proofErr w:type="spellEnd"/>
            <w:r>
              <w:t> version(s) (offset = L) of the slot number pattern to the existing one​</w:t>
            </w:r>
          </w:p>
          <w:p w14:paraId="6F1D5F88" w14:textId="77777777" w:rsidR="000943B1" w:rsidRDefault="00703EE1">
            <w:pPr>
              <w:pStyle w:val="ListParagraph"/>
              <w:numPr>
                <w:ilvl w:val="2"/>
                <w:numId w:val="64"/>
              </w:numPr>
              <w:spacing w:line="240" w:lineRule="auto"/>
              <w:jc w:val="left"/>
            </w:pPr>
            <w:r>
              <w:t>Reuse existing Table 6.3.3.2-4 in TS 38.211​ (minimal spec impact)</w:t>
            </w:r>
          </w:p>
          <w:p w14:paraId="6F1D5F89" w14:textId="77777777" w:rsidR="000943B1" w:rsidRDefault="00703EE1">
            <w:pPr>
              <w:pStyle w:val="ListParagraph"/>
              <w:numPr>
                <w:ilvl w:val="2"/>
                <w:numId w:val="64"/>
              </w:numPr>
              <w:spacing w:line="240" w:lineRule="auto"/>
              <w:jc w:val="left"/>
            </w:pPr>
            <w:r>
              <w:t>L can be specified or indicated and can be either added or subtracted to the existing slot number​</w:t>
            </w:r>
          </w:p>
          <w:p w14:paraId="6F1D5F8A" w14:textId="77777777" w:rsidR="000943B1" w:rsidRDefault="00703EE1">
            <w:pPr>
              <w:pStyle w:val="ListParagraph"/>
              <w:numPr>
                <w:ilvl w:val="2"/>
                <w:numId w:val="64"/>
              </w:numPr>
              <w:spacing w:line="240" w:lineRule="auto"/>
              <w:jc w:val="left"/>
            </w:pPr>
            <w:r>
              <w:t>Example: PRACH Config. Index 0:​</w:t>
            </w:r>
          </w:p>
          <w:p w14:paraId="6F1D5F8B" w14:textId="77777777" w:rsidR="000943B1" w:rsidRDefault="00703EE1">
            <w:pPr>
              <w:pStyle w:val="ListParagraph"/>
              <w:numPr>
                <w:ilvl w:val="3"/>
                <w:numId w:val="64"/>
              </w:numPr>
              <w:spacing w:line="240" w:lineRule="auto"/>
              <w:jc w:val="left"/>
            </w:pPr>
            <w:r>
              <w:t>Current table: Slot number = 4,9,14,19,24,29,34,39​</w:t>
            </w:r>
          </w:p>
          <w:p w14:paraId="6F1D5F8C" w14:textId="77777777" w:rsidR="000943B1" w:rsidRDefault="00703EE1">
            <w:pPr>
              <w:pStyle w:val="ListParagraph"/>
              <w:numPr>
                <w:ilvl w:val="3"/>
                <w:numId w:val="64"/>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6F1D5F8D" w14:textId="77777777" w:rsidR="000943B1" w:rsidRDefault="000943B1">
            <w:pPr>
              <w:pStyle w:val="BodyText"/>
              <w:spacing w:after="0"/>
              <w:rPr>
                <w:rFonts w:ascii="Times New Roman" w:eastAsia="MS Mincho" w:hAnsi="Times New Roman"/>
                <w:sz w:val="22"/>
                <w:szCs w:val="22"/>
                <w:lang w:eastAsia="ja-JP"/>
              </w:rPr>
            </w:pPr>
          </w:p>
        </w:tc>
      </w:tr>
      <w:tr w:rsidR="000943B1" w14:paraId="6F1D5F91" w14:textId="77777777">
        <w:tc>
          <w:tcPr>
            <w:tcW w:w="1805" w:type="dxa"/>
          </w:tcPr>
          <w:p w14:paraId="6F1D5F8F"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157" w:type="dxa"/>
          </w:tcPr>
          <w:p w14:paraId="6F1D5F90"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 w:val="22"/>
                <w:szCs w:val="22"/>
                <w:lang w:eastAsia="ja-JP"/>
              </w:rPr>
              <w:t xml:space="preserve">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w:t>
            </w:r>
            <w:r>
              <w:rPr>
                <w:rFonts w:ascii="Times New Roman" w:eastAsia="MS Mincho" w:hAnsi="Times New Roman"/>
                <w:sz w:val="22"/>
                <w:szCs w:val="22"/>
                <w:lang w:eastAsia="ja-JP"/>
              </w:rPr>
              <w:lastRenderedPageBreak/>
              <w:t>fundamentally change the PRACH configuration table or significantly alter interpretations of the table (which will lead to very long discussions).</w:t>
            </w:r>
          </w:p>
        </w:tc>
      </w:tr>
      <w:tr w:rsidR="000943B1" w14:paraId="6F1D5F94" w14:textId="77777777">
        <w:tc>
          <w:tcPr>
            <w:tcW w:w="1805" w:type="dxa"/>
          </w:tcPr>
          <w:p w14:paraId="6F1D5F9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6F1D5F9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6F1D5F95" w14:textId="77777777" w:rsidR="000943B1" w:rsidRDefault="000943B1">
      <w:pPr>
        <w:pStyle w:val="BodyText"/>
        <w:spacing w:after="0"/>
        <w:rPr>
          <w:rFonts w:ascii="Times New Roman" w:hAnsi="Times New Roman"/>
          <w:sz w:val="22"/>
          <w:szCs w:val="22"/>
          <w:lang w:eastAsia="zh-CN"/>
        </w:rPr>
      </w:pPr>
    </w:p>
    <w:p w14:paraId="6F1D5F96" w14:textId="77777777" w:rsidR="000943B1" w:rsidRDefault="000943B1">
      <w:pPr>
        <w:pStyle w:val="BodyText"/>
        <w:spacing w:after="0"/>
        <w:rPr>
          <w:rFonts w:ascii="Times New Roman" w:hAnsi="Times New Roman"/>
          <w:sz w:val="22"/>
          <w:szCs w:val="22"/>
          <w:lang w:eastAsia="zh-CN"/>
        </w:rPr>
      </w:pPr>
    </w:p>
    <w:p w14:paraId="6F1D5F9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F1D5F99" w14:textId="77777777" w:rsidR="000943B1" w:rsidRDefault="000943B1">
      <w:pPr>
        <w:pStyle w:val="BodyText"/>
        <w:spacing w:after="0"/>
        <w:rPr>
          <w:rFonts w:ascii="Times New Roman" w:hAnsi="Times New Roman"/>
          <w:sz w:val="22"/>
          <w:szCs w:val="22"/>
          <w:lang w:eastAsia="zh-CN"/>
        </w:rPr>
      </w:pPr>
    </w:p>
    <w:p w14:paraId="6F1D5F9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F9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9E" w14:textId="77777777">
        <w:tc>
          <w:tcPr>
            <w:tcW w:w="1805" w:type="dxa"/>
            <w:shd w:val="clear" w:color="auto" w:fill="FBE4D5" w:themeFill="accent2" w:themeFillTint="33"/>
          </w:tcPr>
          <w:p w14:paraId="6F1D5F9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A1" w14:textId="77777777">
        <w:tc>
          <w:tcPr>
            <w:tcW w:w="1805" w:type="dxa"/>
          </w:tcPr>
          <w:p w14:paraId="6F1D5F9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FA0" w14:textId="77777777" w:rsidR="000943B1" w:rsidRDefault="00703EE1">
            <w:pPr>
              <w:pStyle w:val="BodyText"/>
              <w:spacing w:after="0"/>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bl>
    <w:p w14:paraId="6F1D5FA2" w14:textId="77777777" w:rsidR="000943B1" w:rsidRDefault="000943B1">
      <w:pPr>
        <w:pStyle w:val="BodyText"/>
        <w:spacing w:after="0"/>
        <w:rPr>
          <w:rFonts w:ascii="Times New Roman" w:hAnsi="Times New Roman"/>
          <w:sz w:val="22"/>
          <w:szCs w:val="22"/>
          <w:lang w:eastAsia="zh-CN"/>
        </w:rPr>
      </w:pPr>
    </w:p>
    <w:p w14:paraId="6F1D5FA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A5" w14:textId="77777777" w:rsidR="000943B1" w:rsidRDefault="000943B1">
      <w:pPr>
        <w:pStyle w:val="BodyText"/>
        <w:spacing w:after="0"/>
        <w:rPr>
          <w:rFonts w:ascii="Times New Roman" w:hAnsi="Times New Roman"/>
          <w:sz w:val="22"/>
          <w:szCs w:val="22"/>
          <w:lang w:eastAsia="zh-CN"/>
        </w:rPr>
      </w:pPr>
    </w:p>
    <w:p w14:paraId="6F1D5FA6" w14:textId="77777777" w:rsidR="000943B1" w:rsidRDefault="000943B1">
      <w:pPr>
        <w:pStyle w:val="BodyText"/>
        <w:spacing w:after="0"/>
        <w:rPr>
          <w:rFonts w:ascii="Times New Roman" w:hAnsi="Times New Roman"/>
          <w:sz w:val="22"/>
          <w:szCs w:val="22"/>
          <w:lang w:eastAsia="zh-CN"/>
        </w:rPr>
      </w:pPr>
    </w:p>
    <w:p w14:paraId="6F1D5FA7" w14:textId="77777777" w:rsidR="000943B1" w:rsidRDefault="000943B1">
      <w:pPr>
        <w:pStyle w:val="BodyText"/>
        <w:spacing w:after="0"/>
        <w:rPr>
          <w:rFonts w:ascii="Times New Roman" w:hAnsi="Times New Roman"/>
          <w:sz w:val="22"/>
          <w:szCs w:val="22"/>
          <w:lang w:eastAsia="zh-CN"/>
        </w:rPr>
      </w:pPr>
    </w:p>
    <w:p w14:paraId="6F1D5FA8" w14:textId="77777777" w:rsidR="000943B1" w:rsidRDefault="000943B1">
      <w:pPr>
        <w:pStyle w:val="BodyText"/>
        <w:spacing w:after="0"/>
        <w:rPr>
          <w:rFonts w:ascii="Times New Roman" w:hAnsi="Times New Roman"/>
          <w:sz w:val="22"/>
          <w:szCs w:val="22"/>
          <w:lang w:eastAsia="zh-CN"/>
        </w:rPr>
      </w:pPr>
    </w:p>
    <w:p w14:paraId="6F1D5FA9" w14:textId="77777777" w:rsidR="000943B1" w:rsidRDefault="00703EE1">
      <w:pPr>
        <w:pStyle w:val="Heading1"/>
        <w:numPr>
          <w:ilvl w:val="0"/>
          <w:numId w:val="5"/>
        </w:numPr>
        <w:ind w:left="360"/>
        <w:rPr>
          <w:rFonts w:cs="Arial"/>
          <w:sz w:val="32"/>
          <w:szCs w:val="32"/>
          <w:lang w:val="en-US"/>
        </w:rPr>
      </w:pPr>
      <w:r>
        <w:rPr>
          <w:rFonts w:cs="Arial"/>
          <w:sz w:val="32"/>
          <w:szCs w:val="32"/>
        </w:rPr>
        <w:t>Summary of Agreements/Conclusions in RAN1 #105-e</w:t>
      </w:r>
    </w:p>
    <w:p w14:paraId="6F1D5F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AB" w14:textId="77777777" w:rsidR="000943B1" w:rsidRDefault="000943B1">
      <w:pPr>
        <w:pStyle w:val="BodyText"/>
        <w:spacing w:after="0"/>
        <w:rPr>
          <w:rFonts w:ascii="Times New Roman" w:hAnsi="Times New Roman"/>
          <w:sz w:val="22"/>
          <w:szCs w:val="22"/>
          <w:lang w:eastAsia="zh-CN"/>
        </w:rPr>
      </w:pPr>
    </w:p>
    <w:p w14:paraId="6F1D5FAC" w14:textId="77777777" w:rsidR="000943B1" w:rsidRDefault="000943B1">
      <w:pPr>
        <w:pStyle w:val="BodyText"/>
        <w:spacing w:after="0"/>
        <w:rPr>
          <w:rFonts w:ascii="Times New Roman" w:hAnsi="Times New Roman"/>
          <w:sz w:val="22"/>
          <w:szCs w:val="22"/>
          <w:lang w:eastAsia="zh-CN"/>
        </w:rPr>
      </w:pPr>
    </w:p>
    <w:p w14:paraId="6F1D5FAD" w14:textId="77777777" w:rsidR="000943B1" w:rsidRDefault="000943B1">
      <w:pPr>
        <w:pStyle w:val="BodyText"/>
        <w:spacing w:after="0"/>
        <w:rPr>
          <w:rFonts w:ascii="Times New Roman" w:hAnsi="Times New Roman"/>
          <w:sz w:val="22"/>
          <w:szCs w:val="22"/>
          <w:lang w:eastAsia="zh-CN"/>
        </w:rPr>
      </w:pPr>
    </w:p>
    <w:p w14:paraId="6F1D5FAE" w14:textId="77777777" w:rsidR="000943B1" w:rsidRDefault="00703EE1">
      <w:pPr>
        <w:pStyle w:val="Heading1"/>
        <w:textAlignment w:val="auto"/>
        <w:rPr>
          <w:rFonts w:cs="Arial"/>
          <w:sz w:val="32"/>
          <w:szCs w:val="32"/>
          <w:lang w:val="en-US"/>
        </w:rPr>
      </w:pPr>
      <w:r>
        <w:rPr>
          <w:rFonts w:cs="Arial"/>
          <w:sz w:val="32"/>
          <w:szCs w:val="32"/>
          <w:lang w:val="en-US"/>
        </w:rPr>
        <w:t>Reference</w:t>
      </w:r>
    </w:p>
    <w:p w14:paraId="6F1D5FAF" w14:textId="77777777" w:rsidR="000943B1" w:rsidRDefault="00703EE1">
      <w:pPr>
        <w:pStyle w:val="ListParagraph"/>
        <w:numPr>
          <w:ilvl w:val="0"/>
          <w:numId w:val="65"/>
        </w:numPr>
        <w:ind w:left="450" w:hanging="450"/>
        <w:rPr>
          <w:lang w:eastAsia="zh-CN"/>
        </w:rPr>
      </w:pPr>
      <w:r>
        <w:rPr>
          <w:lang w:eastAsia="zh-CN"/>
        </w:rPr>
        <w:t>R1-2104210, “Initial access for Beyond 52.6GHz,” FUTUREWEI</w:t>
      </w:r>
    </w:p>
    <w:p w14:paraId="6F1D5FB0" w14:textId="77777777" w:rsidR="000943B1" w:rsidRDefault="00703EE1">
      <w:pPr>
        <w:pStyle w:val="ListParagraph"/>
        <w:numPr>
          <w:ilvl w:val="0"/>
          <w:numId w:val="65"/>
        </w:numPr>
        <w:ind w:left="450" w:hanging="450"/>
        <w:rPr>
          <w:lang w:eastAsia="zh-CN"/>
        </w:rPr>
      </w:pPr>
      <w:r>
        <w:rPr>
          <w:lang w:eastAsia="zh-CN"/>
        </w:rPr>
        <w:t>R1-2104273, “Initial access signals and channels for 52-71GHz spectrum,” Huawei, HiSilicon</w:t>
      </w:r>
    </w:p>
    <w:p w14:paraId="6F1D5FB1" w14:textId="77777777" w:rsidR="000943B1" w:rsidRDefault="00703EE1">
      <w:pPr>
        <w:pStyle w:val="ListParagraph"/>
        <w:numPr>
          <w:ilvl w:val="0"/>
          <w:numId w:val="65"/>
        </w:numPr>
        <w:ind w:left="450" w:hanging="450"/>
        <w:rPr>
          <w:lang w:eastAsia="zh-CN"/>
        </w:rPr>
      </w:pPr>
      <w:r>
        <w:rPr>
          <w:lang w:eastAsia="zh-CN"/>
        </w:rPr>
        <w:t>R1-2104348, “Discussions on initial access aspects for NR operation from 52.6GHz to 71GHz,” vivo</w:t>
      </w:r>
    </w:p>
    <w:p w14:paraId="6F1D5FB2" w14:textId="77777777" w:rsidR="000943B1" w:rsidRDefault="00703EE1">
      <w:pPr>
        <w:pStyle w:val="ListParagraph"/>
        <w:numPr>
          <w:ilvl w:val="0"/>
          <w:numId w:val="65"/>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6F1D5FB3" w14:textId="77777777" w:rsidR="000943B1" w:rsidRDefault="00703EE1">
      <w:pPr>
        <w:pStyle w:val="ListParagraph"/>
        <w:numPr>
          <w:ilvl w:val="0"/>
          <w:numId w:val="65"/>
        </w:numPr>
        <w:ind w:left="450" w:hanging="450"/>
        <w:rPr>
          <w:lang w:eastAsia="zh-CN"/>
        </w:rPr>
      </w:pPr>
      <w:r>
        <w:rPr>
          <w:lang w:eastAsia="zh-CN"/>
        </w:rPr>
        <w:t>R1-2104452, “Initial access aspects,” Nokia, Nokia Shanghai Bell</w:t>
      </w:r>
    </w:p>
    <w:p w14:paraId="6F1D5FB4" w14:textId="77777777" w:rsidR="000943B1" w:rsidRDefault="00703EE1">
      <w:pPr>
        <w:pStyle w:val="ListParagraph"/>
        <w:numPr>
          <w:ilvl w:val="0"/>
          <w:numId w:val="65"/>
        </w:numPr>
        <w:ind w:left="450" w:hanging="450"/>
        <w:rPr>
          <w:lang w:eastAsia="zh-CN"/>
        </w:rPr>
      </w:pPr>
      <w:r>
        <w:rPr>
          <w:lang w:eastAsia="zh-CN"/>
        </w:rPr>
        <w:t>R1-2104460, “Initial Access Aspects,” Ericsson</w:t>
      </w:r>
    </w:p>
    <w:p w14:paraId="6F1D5FB5" w14:textId="77777777" w:rsidR="000943B1" w:rsidRDefault="00703EE1">
      <w:pPr>
        <w:pStyle w:val="ListParagraph"/>
        <w:numPr>
          <w:ilvl w:val="0"/>
          <w:numId w:val="65"/>
        </w:numPr>
        <w:ind w:left="450" w:hanging="450"/>
        <w:rPr>
          <w:lang w:eastAsia="zh-CN"/>
        </w:rPr>
      </w:pPr>
      <w:r>
        <w:rPr>
          <w:lang w:eastAsia="zh-CN"/>
        </w:rPr>
        <w:t>R1-2104507, “Initial access aspects for up to 71GHz operation,” CATT</w:t>
      </w:r>
    </w:p>
    <w:p w14:paraId="6F1D5FB6" w14:textId="77777777" w:rsidR="000943B1" w:rsidRDefault="00703EE1">
      <w:pPr>
        <w:pStyle w:val="ListParagraph"/>
        <w:numPr>
          <w:ilvl w:val="0"/>
          <w:numId w:val="65"/>
        </w:numPr>
        <w:ind w:left="450" w:hanging="450"/>
        <w:rPr>
          <w:lang w:eastAsia="zh-CN"/>
        </w:rPr>
      </w:pPr>
      <w:r>
        <w:rPr>
          <w:lang w:eastAsia="zh-CN"/>
        </w:rPr>
        <w:t>R1-2104659, “Initial access aspects for NR in 52.6 to 71GHz band,” Qualcomm Incorporated</w:t>
      </w:r>
    </w:p>
    <w:p w14:paraId="6F1D5FB7" w14:textId="77777777" w:rsidR="000943B1" w:rsidRDefault="00703EE1">
      <w:pPr>
        <w:pStyle w:val="ListParagraph"/>
        <w:numPr>
          <w:ilvl w:val="0"/>
          <w:numId w:val="65"/>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6F1D5FB8" w14:textId="77777777" w:rsidR="000943B1" w:rsidRDefault="00703EE1">
      <w:pPr>
        <w:pStyle w:val="ListParagraph"/>
        <w:numPr>
          <w:ilvl w:val="0"/>
          <w:numId w:val="65"/>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6F1D5FB9" w14:textId="77777777" w:rsidR="000943B1" w:rsidRDefault="00703EE1">
      <w:pPr>
        <w:pStyle w:val="ListParagraph"/>
        <w:numPr>
          <w:ilvl w:val="0"/>
          <w:numId w:val="65"/>
        </w:numPr>
        <w:ind w:left="450" w:hanging="450"/>
        <w:rPr>
          <w:lang w:eastAsia="zh-CN"/>
        </w:rPr>
      </w:pPr>
      <w:r>
        <w:rPr>
          <w:lang w:eastAsia="zh-CN"/>
        </w:rPr>
        <w:t>R1-2104894, “Discussion on initial access aspects for extending NR up to 71 GHz,” Intel Corporation</w:t>
      </w:r>
    </w:p>
    <w:p w14:paraId="6F1D5FBA" w14:textId="77777777" w:rsidR="000943B1" w:rsidRDefault="00703EE1">
      <w:pPr>
        <w:pStyle w:val="ListParagraph"/>
        <w:numPr>
          <w:ilvl w:val="0"/>
          <w:numId w:val="65"/>
        </w:numPr>
        <w:ind w:left="450" w:hanging="450"/>
        <w:rPr>
          <w:lang w:eastAsia="zh-CN"/>
        </w:rPr>
      </w:pPr>
      <w:r>
        <w:rPr>
          <w:lang w:eastAsia="zh-CN"/>
        </w:rPr>
        <w:t>R1-2105061, “Considerations on initial access for NR from 52.6GHz to 71 GHz,” Fujitsu</w:t>
      </w:r>
    </w:p>
    <w:p w14:paraId="6F1D5FBB" w14:textId="77777777" w:rsidR="000943B1" w:rsidRDefault="00703EE1">
      <w:pPr>
        <w:pStyle w:val="ListParagraph"/>
        <w:numPr>
          <w:ilvl w:val="0"/>
          <w:numId w:val="65"/>
        </w:numPr>
        <w:ind w:left="450" w:hanging="450"/>
        <w:rPr>
          <w:lang w:eastAsia="zh-CN"/>
        </w:rPr>
      </w:pPr>
      <w:r>
        <w:rPr>
          <w:lang w:eastAsia="zh-CN"/>
        </w:rPr>
        <w:t>R1-2105092, “Discussion on Initial access signals and channels,” Apple</w:t>
      </w:r>
    </w:p>
    <w:p w14:paraId="6F1D5FBC" w14:textId="77777777" w:rsidR="000943B1" w:rsidRDefault="00703EE1">
      <w:pPr>
        <w:pStyle w:val="ListParagraph"/>
        <w:numPr>
          <w:ilvl w:val="0"/>
          <w:numId w:val="65"/>
        </w:numPr>
        <w:ind w:left="450" w:hanging="450"/>
        <w:rPr>
          <w:lang w:eastAsia="zh-CN"/>
        </w:rPr>
      </w:pPr>
      <w:r>
        <w:rPr>
          <w:lang w:eastAsia="zh-CN"/>
        </w:rPr>
        <w:t>R1-2105156, “Considerations on initial access aspects for NR from 52.6 GHz to 71 GHz,” Sony</w:t>
      </w:r>
    </w:p>
    <w:p w14:paraId="6F1D5FBD" w14:textId="77777777" w:rsidR="000943B1" w:rsidRDefault="00703EE1">
      <w:pPr>
        <w:pStyle w:val="ListParagraph"/>
        <w:numPr>
          <w:ilvl w:val="0"/>
          <w:numId w:val="65"/>
        </w:numPr>
        <w:ind w:left="450" w:hanging="450"/>
        <w:rPr>
          <w:lang w:eastAsia="zh-CN"/>
        </w:rPr>
      </w:pPr>
      <w:r>
        <w:rPr>
          <w:lang w:eastAsia="zh-CN"/>
        </w:rPr>
        <w:lastRenderedPageBreak/>
        <w:t>R1-2105260, “Discussion on initial access aspects supporting NR from 52.6 to 71 GHz,” NEC</w:t>
      </w:r>
    </w:p>
    <w:p w14:paraId="6F1D5FBE" w14:textId="77777777" w:rsidR="000943B1" w:rsidRDefault="00703EE1">
      <w:pPr>
        <w:pStyle w:val="ListParagraph"/>
        <w:numPr>
          <w:ilvl w:val="0"/>
          <w:numId w:val="65"/>
        </w:numPr>
        <w:ind w:left="450" w:hanging="450"/>
        <w:rPr>
          <w:lang w:eastAsia="zh-CN"/>
        </w:rPr>
      </w:pPr>
      <w:r>
        <w:rPr>
          <w:lang w:eastAsia="zh-CN"/>
        </w:rPr>
        <w:t>R1-2105297, “Initial access aspects for NR from 52.6 GHz to 71 GHz,” Samsung</w:t>
      </w:r>
    </w:p>
    <w:p w14:paraId="6F1D5FBF" w14:textId="77777777" w:rsidR="000943B1" w:rsidRDefault="00703EE1">
      <w:pPr>
        <w:pStyle w:val="ListParagraph"/>
        <w:numPr>
          <w:ilvl w:val="0"/>
          <w:numId w:val="65"/>
        </w:numPr>
        <w:ind w:left="450" w:hanging="450"/>
        <w:rPr>
          <w:lang w:eastAsia="zh-CN"/>
        </w:rPr>
      </w:pPr>
      <w:r>
        <w:rPr>
          <w:lang w:eastAsia="zh-CN"/>
        </w:rPr>
        <w:t>R1-2105370, “Discussion on initial access of 52.6-71 GHz NR operation,” MediaTek Inc.</w:t>
      </w:r>
    </w:p>
    <w:p w14:paraId="6F1D5FC0" w14:textId="77777777" w:rsidR="000943B1" w:rsidRDefault="00703EE1">
      <w:pPr>
        <w:pStyle w:val="ListParagraph"/>
        <w:numPr>
          <w:ilvl w:val="0"/>
          <w:numId w:val="65"/>
        </w:numPr>
        <w:ind w:left="450" w:hanging="450"/>
        <w:rPr>
          <w:lang w:eastAsia="zh-CN"/>
        </w:rPr>
      </w:pPr>
      <w:r>
        <w:rPr>
          <w:lang w:eastAsia="zh-CN"/>
        </w:rPr>
        <w:t>R1-2105419, “Initial access aspects to support NR above 52.6 GHz,” LG Electronics</w:t>
      </w:r>
    </w:p>
    <w:p w14:paraId="6F1D5FC1" w14:textId="77777777" w:rsidR="000943B1" w:rsidRDefault="00703EE1">
      <w:pPr>
        <w:pStyle w:val="ListParagraph"/>
        <w:numPr>
          <w:ilvl w:val="0"/>
          <w:numId w:val="65"/>
        </w:numPr>
        <w:ind w:left="450" w:hanging="450"/>
        <w:rPr>
          <w:lang w:eastAsia="zh-CN"/>
        </w:rPr>
      </w:pPr>
      <w:r>
        <w:rPr>
          <w:lang w:eastAsia="zh-CN"/>
        </w:rPr>
        <w:t>R1-2105495, “Initial access aspects for NR from 52.6 GHz to 71GHz,” Lenovo, Motorola Mobility</w:t>
      </w:r>
    </w:p>
    <w:p w14:paraId="6F1D5FC2" w14:textId="77777777" w:rsidR="000943B1" w:rsidRDefault="00703EE1">
      <w:pPr>
        <w:pStyle w:val="ListParagraph"/>
        <w:numPr>
          <w:ilvl w:val="0"/>
          <w:numId w:val="65"/>
        </w:numPr>
        <w:ind w:left="450" w:hanging="450"/>
        <w:rPr>
          <w:lang w:eastAsia="zh-CN"/>
        </w:rPr>
      </w:pPr>
      <w:r>
        <w:rPr>
          <w:lang w:eastAsia="zh-CN"/>
        </w:rPr>
        <w:t>R1-2105555, “On initial access aspects for NR from 52.6GHz to 71 GHz,” Xiaomi</w:t>
      </w:r>
    </w:p>
    <w:p w14:paraId="6F1D5FC3" w14:textId="77777777" w:rsidR="000943B1" w:rsidRDefault="00703EE1">
      <w:pPr>
        <w:pStyle w:val="ListParagraph"/>
        <w:numPr>
          <w:ilvl w:val="0"/>
          <w:numId w:val="65"/>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6F1D5FC4" w14:textId="77777777" w:rsidR="000943B1" w:rsidRDefault="00703EE1">
      <w:pPr>
        <w:pStyle w:val="ListParagraph"/>
        <w:numPr>
          <w:ilvl w:val="0"/>
          <w:numId w:val="65"/>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6F1D5FC5" w14:textId="77777777" w:rsidR="000943B1" w:rsidRDefault="00703EE1">
      <w:pPr>
        <w:pStyle w:val="ListParagraph"/>
        <w:numPr>
          <w:ilvl w:val="0"/>
          <w:numId w:val="65"/>
        </w:numPr>
        <w:ind w:left="450" w:hanging="450"/>
        <w:rPr>
          <w:lang w:eastAsia="zh-CN"/>
        </w:rPr>
      </w:pPr>
      <w:r>
        <w:rPr>
          <w:lang w:eastAsia="zh-CN"/>
        </w:rPr>
        <w:t>R1-2105630, “Initial access aspects,” Sharp</w:t>
      </w:r>
    </w:p>
    <w:p w14:paraId="6F1D5FC6" w14:textId="77777777" w:rsidR="000943B1" w:rsidRDefault="00703EE1">
      <w:pPr>
        <w:pStyle w:val="ListParagraph"/>
        <w:numPr>
          <w:ilvl w:val="0"/>
          <w:numId w:val="65"/>
        </w:numPr>
        <w:ind w:left="450" w:hanging="450"/>
        <w:rPr>
          <w:lang w:eastAsia="zh-CN"/>
        </w:rPr>
      </w:pPr>
      <w:r>
        <w:rPr>
          <w:lang w:eastAsia="zh-CN"/>
        </w:rPr>
        <w:t>R1-2105660, “On the importance of inter-operator PCI confusion resolution and ANR support in 52.6 GHz and beyond,” AT&amp;T</w:t>
      </w:r>
    </w:p>
    <w:p w14:paraId="6F1D5FC7" w14:textId="77777777" w:rsidR="000943B1" w:rsidRDefault="00703EE1">
      <w:pPr>
        <w:pStyle w:val="ListParagraph"/>
        <w:numPr>
          <w:ilvl w:val="0"/>
          <w:numId w:val="65"/>
        </w:numPr>
        <w:ind w:left="450" w:hanging="450"/>
        <w:rPr>
          <w:lang w:eastAsia="zh-CN"/>
        </w:rPr>
      </w:pPr>
      <w:r>
        <w:rPr>
          <w:lang w:eastAsia="zh-CN"/>
        </w:rPr>
        <w:t>R1-2105688, “Initial access aspects for NR from 52.6 to 71 GHz,” NTT DOCOMO, INC.</w:t>
      </w:r>
    </w:p>
    <w:p w14:paraId="6F1D5FC8" w14:textId="77777777" w:rsidR="000943B1" w:rsidRDefault="00703EE1">
      <w:pPr>
        <w:pStyle w:val="ListParagraph"/>
        <w:numPr>
          <w:ilvl w:val="0"/>
          <w:numId w:val="65"/>
        </w:numPr>
        <w:ind w:left="450" w:hanging="450"/>
        <w:rPr>
          <w:lang w:eastAsia="zh-CN"/>
        </w:rPr>
      </w:pPr>
      <w:r>
        <w:rPr>
          <w:lang w:eastAsia="zh-CN"/>
        </w:rPr>
        <w:t>R1-2105786, “Further details of initial access for NR above 52.6 GHz,” Charter Communications</w:t>
      </w:r>
    </w:p>
    <w:p w14:paraId="6F1D5FC9" w14:textId="77777777" w:rsidR="000943B1" w:rsidRDefault="00703EE1">
      <w:pPr>
        <w:pStyle w:val="ListParagraph"/>
        <w:numPr>
          <w:ilvl w:val="0"/>
          <w:numId w:val="65"/>
        </w:numPr>
        <w:ind w:left="450" w:hanging="450"/>
        <w:rPr>
          <w:lang w:eastAsia="zh-CN"/>
        </w:rPr>
      </w:pPr>
      <w:r>
        <w:rPr>
          <w:lang w:eastAsia="zh-CN"/>
        </w:rPr>
        <w:t>R1-2105868, “Discussion on initial access aspects for NR beyond 52.6GHz,” WILUS Inc.</w:t>
      </w:r>
    </w:p>
    <w:p w14:paraId="6F1D5FCA" w14:textId="77777777" w:rsidR="000943B1" w:rsidRDefault="00703EE1">
      <w:pPr>
        <w:pStyle w:val="ListParagraph"/>
        <w:numPr>
          <w:ilvl w:val="0"/>
          <w:numId w:val="65"/>
        </w:numPr>
        <w:ind w:left="450" w:hanging="450"/>
        <w:rPr>
          <w:lang w:eastAsia="zh-CN"/>
        </w:rPr>
      </w:pPr>
      <w:r>
        <w:rPr>
          <w:lang w:eastAsia="zh-CN"/>
        </w:rPr>
        <w:t>R1-2105988, “On the importance of inter-operator PCI confusion resolution and ANR support in 52.6 GHz and beyond,” AT&amp;T, NTT DOCOMO, INC., T-Mobile USA</w:t>
      </w:r>
    </w:p>
    <w:p w14:paraId="6F1D5FCB" w14:textId="77777777" w:rsidR="000943B1" w:rsidRDefault="000943B1">
      <w:pPr>
        <w:rPr>
          <w:lang w:eastAsia="zh-CN"/>
        </w:rPr>
      </w:pPr>
    </w:p>
    <w:sectPr w:rsidR="000943B1">
      <w:headerReference w:type="even" r:id="rId32"/>
      <w:footerReference w:type="even" r:id="rId33"/>
      <w:footerReference w:type="default" r:id="rId3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D778A" w14:textId="77777777" w:rsidR="00C843EF" w:rsidRDefault="00C843EF">
      <w:pPr>
        <w:spacing w:after="0" w:line="240" w:lineRule="auto"/>
      </w:pPr>
      <w:r>
        <w:separator/>
      </w:r>
    </w:p>
  </w:endnote>
  <w:endnote w:type="continuationSeparator" w:id="0">
    <w:p w14:paraId="68FB7081" w14:textId="77777777" w:rsidR="00C843EF" w:rsidRDefault="00C843EF">
      <w:pPr>
        <w:spacing w:after="0" w:line="240" w:lineRule="auto"/>
      </w:pPr>
      <w:r>
        <w:continuationSeparator/>
      </w:r>
    </w:p>
  </w:endnote>
  <w:endnote w:type="continuationNotice" w:id="1">
    <w:p w14:paraId="5E9EB057" w14:textId="77777777" w:rsidR="00C843EF" w:rsidRDefault="00C843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D5FEF" w14:textId="77777777" w:rsidR="00243E19" w:rsidRDefault="00243E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1D5FF0" w14:textId="77777777" w:rsidR="00243E19" w:rsidRDefault="00243E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D5FF1" w14:textId="3A464BA0" w:rsidR="00243E19" w:rsidRDefault="00243E19">
    <w:pPr>
      <w:pStyle w:val="Footer"/>
      <w:ind w:right="360"/>
    </w:pPr>
    <w:r>
      <w:rPr>
        <w:rStyle w:val="PageNumber"/>
      </w:rPr>
      <w:fldChar w:fldCharType="begin"/>
    </w:r>
    <w:r>
      <w:rPr>
        <w:rStyle w:val="PageNumber"/>
      </w:rPr>
      <w:instrText xml:space="preserve"> PAGE </w:instrText>
    </w:r>
    <w:r>
      <w:rPr>
        <w:rStyle w:val="PageNumber"/>
      </w:rPr>
      <w:fldChar w:fldCharType="separate"/>
    </w:r>
    <w:r w:rsidR="009B369E">
      <w:rPr>
        <w:rStyle w:val="PageNumber"/>
        <w:noProof/>
      </w:rPr>
      <w:t>150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B369E">
      <w:rPr>
        <w:rStyle w:val="PageNumber"/>
        <w:noProof/>
      </w:rPr>
      <w:t>153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A3F94" w14:textId="77777777" w:rsidR="00C843EF" w:rsidRDefault="00C843EF">
      <w:pPr>
        <w:spacing w:after="0" w:line="240" w:lineRule="auto"/>
      </w:pPr>
      <w:r>
        <w:separator/>
      </w:r>
    </w:p>
  </w:footnote>
  <w:footnote w:type="continuationSeparator" w:id="0">
    <w:p w14:paraId="4FA26B44" w14:textId="77777777" w:rsidR="00C843EF" w:rsidRDefault="00C843EF">
      <w:pPr>
        <w:spacing w:after="0" w:line="240" w:lineRule="auto"/>
      </w:pPr>
      <w:r>
        <w:continuationSeparator/>
      </w:r>
    </w:p>
  </w:footnote>
  <w:footnote w:type="continuationNotice" w:id="1">
    <w:p w14:paraId="20F77CE3" w14:textId="77777777" w:rsidR="00C843EF" w:rsidRDefault="00C843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D5FEE" w14:textId="77777777" w:rsidR="00243E19" w:rsidRDefault="00243E1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8"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58"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0"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62"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9"/>
  </w:num>
  <w:num w:numId="6">
    <w:abstractNumId w:val="57"/>
  </w:num>
  <w:num w:numId="7">
    <w:abstractNumId w:val="8"/>
  </w:num>
  <w:num w:numId="8">
    <w:abstractNumId w:val="33"/>
  </w:num>
  <w:num w:numId="9">
    <w:abstractNumId w:val="18"/>
  </w:num>
  <w:num w:numId="10">
    <w:abstractNumId w:val="51"/>
  </w:num>
  <w:num w:numId="11">
    <w:abstractNumId w:val="24"/>
  </w:num>
  <w:num w:numId="12">
    <w:abstractNumId w:val="38"/>
  </w:num>
  <w:num w:numId="13">
    <w:abstractNumId w:val="19"/>
  </w:num>
  <w:num w:numId="14">
    <w:abstractNumId w:val="55"/>
  </w:num>
  <w:num w:numId="15">
    <w:abstractNumId w:val="56"/>
  </w:num>
  <w:num w:numId="16">
    <w:abstractNumId w:val="6"/>
  </w:num>
  <w:num w:numId="17">
    <w:abstractNumId w:val="42"/>
  </w:num>
  <w:num w:numId="18">
    <w:abstractNumId w:val="21"/>
  </w:num>
  <w:num w:numId="19">
    <w:abstractNumId w:val="4"/>
  </w:num>
  <w:num w:numId="20">
    <w:abstractNumId w:val="58"/>
  </w:num>
  <w:num w:numId="21">
    <w:abstractNumId w:val="62"/>
  </w:num>
  <w:num w:numId="22">
    <w:abstractNumId w:val="9"/>
  </w:num>
  <w:num w:numId="23">
    <w:abstractNumId w:val="48"/>
  </w:num>
  <w:num w:numId="24">
    <w:abstractNumId w:val="39"/>
  </w:num>
  <w:num w:numId="25">
    <w:abstractNumId w:val="31"/>
  </w:num>
  <w:num w:numId="26">
    <w:abstractNumId w:val="23"/>
  </w:num>
  <w:num w:numId="27">
    <w:abstractNumId w:val="27"/>
  </w:num>
  <w:num w:numId="28">
    <w:abstractNumId w:val="3"/>
  </w:num>
  <w:num w:numId="29">
    <w:abstractNumId w:val="40"/>
  </w:num>
  <w:num w:numId="30">
    <w:abstractNumId w:val="5"/>
  </w:num>
  <w:num w:numId="31">
    <w:abstractNumId w:val="52"/>
  </w:num>
  <w:num w:numId="32">
    <w:abstractNumId w:val="59"/>
  </w:num>
  <w:num w:numId="33">
    <w:abstractNumId w:val="43"/>
  </w:num>
  <w:num w:numId="34">
    <w:abstractNumId w:val="13"/>
  </w:num>
  <w:num w:numId="35">
    <w:abstractNumId w:val="35"/>
  </w:num>
  <w:num w:numId="36">
    <w:abstractNumId w:val="54"/>
  </w:num>
  <w:num w:numId="37">
    <w:abstractNumId w:val="41"/>
  </w:num>
  <w:num w:numId="38">
    <w:abstractNumId w:val="45"/>
  </w:num>
  <w:num w:numId="39">
    <w:abstractNumId w:val="32"/>
  </w:num>
  <w:num w:numId="40">
    <w:abstractNumId w:val="63"/>
  </w:num>
  <w:num w:numId="41">
    <w:abstractNumId w:val="25"/>
  </w:num>
  <w:num w:numId="42">
    <w:abstractNumId w:val="10"/>
  </w:num>
  <w:num w:numId="43">
    <w:abstractNumId w:val="46"/>
  </w:num>
  <w:num w:numId="44">
    <w:abstractNumId w:val="50"/>
  </w:num>
  <w:num w:numId="45">
    <w:abstractNumId w:val="0"/>
  </w:num>
  <w:num w:numId="46">
    <w:abstractNumId w:val="26"/>
  </w:num>
  <w:num w:numId="47">
    <w:abstractNumId w:val="15"/>
  </w:num>
  <w:num w:numId="48">
    <w:abstractNumId w:val="2"/>
  </w:num>
  <w:num w:numId="49">
    <w:abstractNumId w:val="37"/>
  </w:num>
  <w:num w:numId="50">
    <w:abstractNumId w:val="30"/>
  </w:num>
  <w:num w:numId="51">
    <w:abstractNumId w:val="61"/>
  </w:num>
  <w:num w:numId="52">
    <w:abstractNumId w:val="47"/>
  </w:num>
  <w:num w:numId="53">
    <w:abstractNumId w:val="7"/>
  </w:num>
  <w:num w:numId="54">
    <w:abstractNumId w:val="60"/>
  </w:num>
  <w:num w:numId="55">
    <w:abstractNumId w:val="22"/>
  </w:num>
  <w:num w:numId="56">
    <w:abstractNumId w:val="11"/>
  </w:num>
  <w:num w:numId="57">
    <w:abstractNumId w:val="20"/>
  </w:num>
  <w:num w:numId="58">
    <w:abstractNumId w:val="14"/>
  </w:num>
  <w:num w:numId="59">
    <w:abstractNumId w:val="17"/>
  </w:num>
  <w:num w:numId="60">
    <w:abstractNumId w:val="53"/>
  </w:num>
  <w:num w:numId="61">
    <w:abstractNumId w:val="29"/>
  </w:num>
  <w:num w:numId="62">
    <w:abstractNumId w:val="36"/>
  </w:num>
  <w:num w:numId="63">
    <w:abstractNumId w:val="16"/>
  </w:num>
  <w:num w:numId="64">
    <w:abstractNumId w:val="12"/>
  </w:num>
  <w:num w:numId="65">
    <w:abstractNumId w:val="64"/>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10240485">
    <w15:presenceInfo w15:providerId="None" w15:userId="10240485"/>
  </w15:person>
  <w15:person w15:author="ZTE-Ziyang">
    <w15:presenceInfo w15:providerId="None" w15:userId="ZTE-Ziyang"/>
  </w15:person>
  <w15:person w15:author="Jiang, Qinyan/蒋 琴艳">
    <w15:presenceInfo w15:providerId="AD" w15:userId="S::jiangqinyan@fujitsu.com::c1fa759a-490c-4932-b511-1ac92d8e7d09"/>
  </w15:person>
  <w15:person w15:author="Zhang, Jian/张 健">
    <w15:presenceInfo w15:providerId="AD" w15:userId="S::zhangjian1288@fujitsu.com::308ae5de-7dac-485e-91a6-52b58f3e36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63D"/>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B"/>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69E"/>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6E"/>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D4DF2"/>
  <w15:docId w15:val="{A7175542-37FE-45B5-91C5-A97744C6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 w:type="paragraph" w:customStyle="1" w:styleId="2">
    <w:name w:val="修订2"/>
    <w:hidden/>
    <w:uiPriority w:val="99"/>
    <w:semiHidden/>
    <w:qFormat/>
    <w:rPr>
      <w:rFonts w:ascii="Times New Roman" w:hAnsi="Times New Roman"/>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locked/>
    <w:rsid w:val="009E62B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6.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4.bin"/><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9.wmf"/><Relationship Id="rId36"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vsdx"/><Relationship Id="rId27" Type="http://schemas.openxmlformats.org/officeDocument/2006/relationships/image" Target="media/image8.wmf"/><Relationship Id="rId30" Type="http://schemas.openxmlformats.org/officeDocument/2006/relationships/image" Target="media/image11.e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A1616C" w:rsidRDefault="00A1616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A1616C" w:rsidRDefault="00A1616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A1616C" w:rsidRDefault="00A1616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A1616C" w:rsidRDefault="00A1616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265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5CE8"/>
    <w:rsid w:val="003C16F2"/>
    <w:rsid w:val="003D1171"/>
    <w:rsid w:val="003D43E2"/>
    <w:rsid w:val="003D4B44"/>
    <w:rsid w:val="003D54D0"/>
    <w:rsid w:val="003F27FC"/>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325C9"/>
    <w:rsid w:val="00536D2C"/>
    <w:rsid w:val="00536EE6"/>
    <w:rsid w:val="00541991"/>
    <w:rsid w:val="005431B8"/>
    <w:rsid w:val="00572FC7"/>
    <w:rsid w:val="0059242C"/>
    <w:rsid w:val="005A1C47"/>
    <w:rsid w:val="005A2CB4"/>
    <w:rsid w:val="005A43B9"/>
    <w:rsid w:val="005C233E"/>
    <w:rsid w:val="005C5B2C"/>
    <w:rsid w:val="006001B2"/>
    <w:rsid w:val="00614BA1"/>
    <w:rsid w:val="006227B3"/>
    <w:rsid w:val="006277FE"/>
    <w:rsid w:val="0064289C"/>
    <w:rsid w:val="006650E2"/>
    <w:rsid w:val="00667A32"/>
    <w:rsid w:val="00670540"/>
    <w:rsid w:val="006708A6"/>
    <w:rsid w:val="0068518C"/>
    <w:rsid w:val="0069330F"/>
    <w:rsid w:val="00693369"/>
    <w:rsid w:val="006A08B1"/>
    <w:rsid w:val="006C170E"/>
    <w:rsid w:val="006C390A"/>
    <w:rsid w:val="006E3E1D"/>
    <w:rsid w:val="006E4956"/>
    <w:rsid w:val="006F1F2F"/>
    <w:rsid w:val="00701BC0"/>
    <w:rsid w:val="0071237A"/>
    <w:rsid w:val="00714A50"/>
    <w:rsid w:val="0074314B"/>
    <w:rsid w:val="00760785"/>
    <w:rsid w:val="00765800"/>
    <w:rsid w:val="007B0A8A"/>
    <w:rsid w:val="007C3A82"/>
    <w:rsid w:val="007D1FCD"/>
    <w:rsid w:val="007F4C5B"/>
    <w:rsid w:val="00805733"/>
    <w:rsid w:val="00826525"/>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44899"/>
    <w:rsid w:val="00956D8C"/>
    <w:rsid w:val="00957A12"/>
    <w:rsid w:val="009701FC"/>
    <w:rsid w:val="0099063A"/>
    <w:rsid w:val="009A291B"/>
    <w:rsid w:val="009A5CA4"/>
    <w:rsid w:val="009B3B0F"/>
    <w:rsid w:val="009B6191"/>
    <w:rsid w:val="009C5936"/>
    <w:rsid w:val="009F3E69"/>
    <w:rsid w:val="00A1616C"/>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F6C"/>
    <w:rsid w:val="00BE2E44"/>
    <w:rsid w:val="00C05959"/>
    <w:rsid w:val="00C131A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D79FA"/>
    <w:rsid w:val="00EE6999"/>
    <w:rsid w:val="00EF5F5C"/>
    <w:rsid w:val="00F14AF8"/>
    <w:rsid w:val="00F159C3"/>
    <w:rsid w:val="00F605D0"/>
    <w:rsid w:val="00F761F0"/>
    <w:rsid w:val="00F828FD"/>
    <w:rsid w:val="00F8765A"/>
    <w:rsid w:val="00F91090"/>
    <w:rsid w:val="00F91C21"/>
    <w:rsid w:val="00FA2D93"/>
    <w:rsid w:val="00FA6BF1"/>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392047FC-CCA5-42B2-8736-51A95446327F}">
  <ds:schemaRefs>
    <ds:schemaRef ds:uri="http://schemas.openxmlformats.org/officeDocument/2006/bibliography"/>
  </ds:schemaRefs>
</ds:datastoreItem>
</file>

<file path=customXml/itemProps8.xml><?xml version="1.0" encoding="utf-8"?>
<ds:datastoreItem xmlns:ds="http://schemas.openxmlformats.org/officeDocument/2006/customXml" ds:itemID="{0838E68C-446D-4B3C-A444-83BC08D12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7</TotalTime>
  <Pages>153</Pages>
  <Words>52388</Words>
  <Characters>298618</Characters>
  <Application>Microsoft Office Word</Application>
  <DocSecurity>0</DocSecurity>
  <Lines>2488</Lines>
  <Paragraphs>700</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350306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Ralf Bendlin (AT&amp;T)</cp:lastModifiedBy>
  <cp:revision>2</cp:revision>
  <cp:lastPrinted>2011-11-09T07:49:00Z</cp:lastPrinted>
  <dcterms:created xsi:type="dcterms:W3CDTF">2021-05-25T16:18:00Z</dcterms:created>
  <dcterms:modified xsi:type="dcterms:W3CDTF">2021-05-25T16:18:00Z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