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data/control/RS and SSB,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and SSB, respectively, and separate 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w:t>
            </w:r>
            <w:proofErr w:type="gramStart"/>
            <w:r>
              <w:rPr>
                <w:rFonts w:eastAsia="MS Mincho"/>
                <w:szCs w:val="20"/>
                <w:lang w:eastAsia="ja-JP"/>
              </w:rPr>
              <w:t>symbols,  RB</w:t>
            </w:r>
            <w:proofErr w:type="gramEnd"/>
            <w:r>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this issues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lastRenderedPageBreak/>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w:t>
            </w:r>
            <w:proofErr w:type="gramStart"/>
            <w:r>
              <w:rPr>
                <w:lang w:eastAsia="zh-CN"/>
              </w:rPr>
              <w:t>symbols,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w:t>
            </w:r>
            <w:proofErr w:type="gramStart"/>
            <w:r>
              <w:rPr>
                <w:b/>
                <w:lang w:eastAsia="zh-CN"/>
              </w:rPr>
              <w:t>signaling:</w:t>
            </w:r>
            <w:proofErr w:type="gramEnd"/>
            <w:r>
              <w:rPr>
                <w:b/>
                <w:lang w:eastAsia="zh-CN"/>
              </w:rPr>
              <w:t xml:space="preserve">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configuration 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w:t>
      </w:r>
      <w:proofErr w:type="gramStart"/>
      <w:r>
        <w:rPr>
          <w:rFonts w:ascii="Times New Roman" w:hAnsi="Times New Roman"/>
          <w:sz w:val="22"/>
          <w:szCs w:val="22"/>
          <w:lang w:eastAsia="zh-CN"/>
        </w:rPr>
        <w:t>proposal</w:t>
      </w:r>
      <w:proofErr w:type="gramEnd"/>
      <w:r>
        <w:rPr>
          <w:rFonts w:ascii="Times New Roman" w:hAnsi="Times New Roman"/>
          <w:sz w:val="22"/>
          <w:szCs w:val="22"/>
          <w:lang w:eastAsia="zh-CN"/>
        </w:rPr>
        <w:t>,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243E1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w:t>
                  </w:r>
                  <w:proofErr w:type="spellStart"/>
                  <w:r>
                    <w:rPr>
                      <w:rFonts w:ascii="Times New Roman" w:hAnsi="Times New Roman"/>
                      <w:sz w:val="22"/>
                      <w:szCs w:val="22"/>
                      <w:lang w:eastAsia="zh-CN"/>
                    </w:rPr>
                    <w:t>edicated</w:t>
                  </w:r>
                  <w:proofErr w:type="spellEnd"/>
                  <w:r>
                    <w:rPr>
                      <w:rFonts w:ascii="Times New Roman" w:hAnsi="Times New Roman"/>
                      <w:sz w:val="22"/>
                      <w:szCs w:val="22"/>
                      <w:lang w:eastAsia="zh-CN"/>
                    </w:rPr>
                    <w:t xml:space="preserve">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20.65pt" o:ole="">
                  <v:imagedata r:id="rId17" o:title=""/>
                </v:shape>
                <o:OLEObject Type="Embed" ProgID="Equation.3" ShapeID="_x0000_i1025" DrawAspect="Content" ObjectID="_1683441632"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Pr>
                <w:position w:val="-10"/>
              </w:rPr>
              <w:object w:dxaOrig="690" w:dyaOrig="285" w14:anchorId="6F1D5FD3">
                <v:shape id="_x0000_i1026" type="#_x0000_t75" style="width:34.45pt;height:14.4pt" o:ole="">
                  <v:imagedata r:id="rId19" o:title=""/>
                </v:shape>
                <o:OLEObject Type="Embed" ProgID="Equation.3" ShapeID="_x0000_i1026" DrawAspect="Content" ObjectID="_1683441633"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243E1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values as in NR-U: </w:t>
      </w:r>
      <w:proofErr w:type="spellStart"/>
      <w:r>
        <w:rPr>
          <w:rFonts w:ascii="Times New Roman" w:hAnsi="Times New Roman"/>
          <w:sz w:val="22"/>
          <w:szCs w:val="22"/>
          <w:lang w:eastAsia="zh-CN"/>
        </w:rPr>
        <w:t>Docomo</w:t>
      </w:r>
      <w:proofErr w:type="spellEnd"/>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243E19">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w:t>
            </w:r>
            <w:r>
              <w:rPr>
                <w:lang w:eastAsia="zh-CN"/>
              </w:rPr>
              <w:lastRenderedPageBreak/>
              <w:t xml:space="preserve">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w:t>
            </w:r>
            <w:proofErr w:type="spellStart"/>
            <w:r>
              <w:rPr>
                <w:rFonts w:eastAsia="SimSun"/>
                <w:lang w:eastAsia="zh-CN"/>
              </w:rPr>
              <w:t>msec</w:t>
            </w:r>
            <w:proofErr w:type="spellEnd"/>
            <w:r>
              <w:rPr>
                <w:rFonts w:eastAsia="SimSun"/>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t>
            </w:r>
            <w:r>
              <w:rPr>
                <w:rFonts w:ascii="Times New Roman" w:eastAsiaTheme="minorEastAsia" w:hAnsi="Times New Roman" w:hint="eastAsia"/>
                <w:sz w:val="22"/>
                <w:szCs w:val="22"/>
                <w:lang w:eastAsia="zh-CN"/>
              </w:rPr>
              <w:lastRenderedPageBreak/>
              <w:t>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proofErr w:type="gramStart"/>
      <w:r>
        <w:rPr>
          <w:rFonts w:ascii="Times New Roman" w:hAnsi="Times New Roman"/>
          <w:sz w:val="22"/>
          <w:szCs w:val="22"/>
          <w:lang w:eastAsia="zh-CN"/>
        </w:rPr>
        <w:t>used</w:t>
      </w:r>
      <w:proofErr w:type="spellEnd"/>
      <w:proofErr w:type="gram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lastRenderedPageBreak/>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1 SSB per slot: </w:t>
      </w:r>
      <w:proofErr w:type="spellStart"/>
      <w:r>
        <w:rPr>
          <w:rFonts w:ascii="Times New Roman" w:hAnsi="Times New Roman"/>
          <w:sz w:val="22"/>
          <w:szCs w:val="22"/>
          <w:lang w:eastAsia="zh-CN"/>
        </w:rPr>
        <w:t>Docomo</w:t>
      </w:r>
      <w:proofErr w:type="spellEnd"/>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2"/>
        <w:gridCol w:w="8550"/>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03EE1">
            <w:pPr>
              <w:pStyle w:val="BodyText"/>
              <w:spacing w:after="0"/>
              <w:rPr>
                <w:rFonts w:ascii="Times New Roman" w:hAnsi="Times New Roman"/>
                <w:sz w:val="22"/>
                <w:szCs w:val="22"/>
                <w:lang w:eastAsia="zh-CN"/>
              </w:rPr>
            </w:pPr>
            <w:r>
              <w:object w:dxaOrig="8325" w:dyaOrig="1965" w14:anchorId="6F1D5FD4">
                <v:shape id="_x0000_i1027" type="#_x0000_t75" style="width:416.95pt;height:98.3pt" o:ole="">
                  <v:imagedata r:id="rId21" o:title=""/>
                </v:shape>
                <o:OLEObject Type="Embed" ProgID="Visio.Drawing.15" ShapeID="_x0000_i1027" DrawAspect="Content" ObjectID="_1683441634"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240kHz sub-carrier spacing and CORESET#0 with 120kHz sub-carrier spacing, support following options:</w:t>
      </w:r>
    </w:p>
    <w:p w14:paraId="6F1D57E0" w14:textId="77777777" w:rsidR="000943B1" w:rsidRDefault="00243E1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243E1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for Type0-PDCCH} SCS = {120, 120} kHz, even though RAN4 has agreed the minimum CBW is increased to 100 MHz, at least SSB and CORESET#0 multiplexing </w:t>
      </w:r>
      <w:r>
        <w:rPr>
          <w:rFonts w:ascii="Times New Roman" w:hAnsi="Times New Roman"/>
          <w:sz w:val="22"/>
          <w:szCs w:val="22"/>
          <w:lang w:eastAsia="zh-CN"/>
        </w:rPr>
        <w:lastRenderedPageBreak/>
        <w:t>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lastRenderedPageBreak/>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w:t>
            </w:r>
            <w:r>
              <w:rPr>
                <w:rFonts w:ascii="Times New Roman" w:hAnsi="Times New Roman"/>
                <w:szCs w:val="22"/>
                <w:lang w:eastAsia="zh-CN"/>
              </w:rPr>
              <w:lastRenderedPageBreak/>
              <w:t xml:space="preserve">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proofErr w:type="gramStart"/>
            <w:r>
              <w:rPr>
                <w:rFonts w:ascii="Times New Roman" w:eastAsia="MS Mincho" w:hAnsi="Times New Roman" w:hint="eastAsia"/>
                <w:sz w:val="22"/>
                <w:szCs w:val="22"/>
                <w:lang w:eastAsia="zh-CN"/>
              </w:rPr>
              <w:t>1,  we</w:t>
            </w:r>
            <w:proofErr w:type="gramEnd"/>
            <w:r>
              <w:rPr>
                <w:rFonts w:ascii="Times New Roman" w:eastAsia="MS Mincho" w:hAnsi="Times New Roman" w:hint="eastAsia"/>
                <w:sz w:val="22"/>
                <w:szCs w:val="22"/>
                <w:lang w:eastAsia="zh-CN"/>
              </w:rPr>
              <w:t xml:space="preserv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lastRenderedPageBreak/>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vivo, Nokia</w:t>
      </w:r>
    </w:p>
    <w:p w14:paraId="6F1D594C"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ins>
      <w:proofErr w:type="spellEnd"/>
    </w:p>
    <w:p w14:paraId="6F1D5950"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Max avg. EIRP (82 – 2N) </w:t>
                  </w:r>
                  <w:proofErr w:type="spellStart"/>
                  <w:r w:rsidRPr="00C63D49">
                    <w:rPr>
                      <w:rFonts w:cs="Arial"/>
                      <w:szCs w:val="18"/>
                    </w:rPr>
                    <w:t>dBm</w:t>
                  </w:r>
                  <w:proofErr w:type="spellEnd"/>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Max peak EIRP (85 – 2N) </w:t>
                  </w:r>
                  <w:proofErr w:type="spellStart"/>
                  <w:r w:rsidRPr="00C63D49">
                    <w:rPr>
                      <w:rFonts w:cs="Arial"/>
                      <w:szCs w:val="18"/>
                    </w:rPr>
                    <w:t>dBm</w:t>
                  </w:r>
                  <w:proofErr w:type="spellEnd"/>
                  <w:r w:rsidRPr="00C63D49">
                    <w:rPr>
                      <w:rFonts w:cs="Arial"/>
                      <w:szCs w:val="18"/>
                    </w:rPr>
                    <w:t>.</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w:t>
                  </w:r>
                  <w:proofErr w:type="gramStart"/>
                  <w:r w:rsidRPr="00C63D49">
                    <w:rPr>
                      <w:rFonts w:cs="Arial"/>
                      <w:szCs w:val="18"/>
                    </w:rPr>
                    <w:t>max(</w:t>
                  </w:r>
                  <w:proofErr w:type="gramEnd"/>
                  <w:r w:rsidRPr="00C63D49">
                    <w:rPr>
                      <w:rFonts w:cs="Arial"/>
                      <w:szCs w:val="18"/>
                    </w:rPr>
                    <w:t xml:space="preserve">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15" w:dyaOrig="405" w14:anchorId="6F1D5FD5">
                <v:shape id="_x0000_i1028" type="#_x0000_t75" style="width:135.85pt;height:20.65pt" o:ole="">
                  <v:imagedata r:id="rId17" o:title=""/>
                </v:shape>
                <o:OLEObject Type="Embed" ProgID="Equation.3" ShapeID="_x0000_i1028" DrawAspect="Content" ObjectID="_1683441635"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Pr>
                <w:position w:val="-10"/>
              </w:rPr>
              <w:object w:dxaOrig="690" w:dyaOrig="285" w14:anchorId="6F1D5FD6">
                <v:shape id="_x0000_i1029" type="#_x0000_t75" style="width:34.45pt;height:14.4pt" o:ole="">
                  <v:imagedata r:id="rId19" o:title=""/>
                </v:shape>
                <o:OLEObject Type="Embed" ProgID="Equation.3" ShapeID="_x0000_i1029" DrawAspect="Content" ObjectID="_1683441636"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lastRenderedPageBreak/>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6"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6"/>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lastRenderedPageBreak/>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7"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7"/>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up to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signal bandwidths larger than 100 MHz (for the smaller bandwidths, the highest power level should be reduced from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Therefore, at least for SCS 480 kHz, L=571 should be supported (without contradiction with the agreed minimal system bandwidth) in order to achieve the max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level of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w:t>
            </w:r>
            <w:proofErr w:type="spellStart"/>
            <w:r>
              <w:rPr>
                <w:rFonts w:ascii="Times New Roman" w:eastAsia="MS Mincho" w:hAnsi="Times New Roman"/>
                <w:szCs w:val="22"/>
                <w:lang w:eastAsia="ja-JP"/>
              </w:rPr>
              <w:t>dBm</w:t>
            </w:r>
            <w:proofErr w:type="spellEnd"/>
            <w:r>
              <w:rPr>
                <w:rFonts w:ascii="Times New Roman" w:eastAsia="MS Mincho" w:hAnsi="Times New Roman"/>
                <w:szCs w:val="22"/>
                <w:lang w:eastAsia="ja-JP"/>
              </w:rPr>
              <w:t xml:space="preserve">,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w:t>
            </w:r>
            <w:proofErr w:type="spellStart"/>
            <w:r>
              <w:rPr>
                <w:rFonts w:hint="eastAsia"/>
                <w:sz w:val="22"/>
                <w:szCs w:val="22"/>
                <w:lang w:eastAsia="zh-CN"/>
              </w:rPr>
              <w:t>Tx</w:t>
            </w:r>
            <w:proofErr w:type="spellEnd"/>
            <w:r>
              <w:rPr>
                <w:rFonts w:hint="eastAsia"/>
                <w:sz w:val="22"/>
                <w:szCs w:val="22"/>
                <w:lang w:eastAsia="zh-CN"/>
              </w:rPr>
              <w:t xml:space="preserve">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w:t>
            </w:r>
            <w:proofErr w:type="spellStart"/>
            <w:r>
              <w:rPr>
                <w:rFonts w:hint="eastAsia"/>
                <w:sz w:val="22"/>
                <w:szCs w:val="22"/>
                <w:lang w:eastAsia="zh-CN"/>
              </w:rPr>
              <w:t>Tx</w:t>
            </w:r>
            <w:proofErr w:type="spellEnd"/>
            <w:r>
              <w:rPr>
                <w:rFonts w:hint="eastAsia"/>
                <w:sz w:val="22"/>
                <w:szCs w:val="22"/>
                <w:lang w:eastAsia="zh-CN"/>
              </w:rPr>
              <w:t xml:space="preserve">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Max avg. EIRP (82 – 2N) </w:t>
                  </w:r>
                  <w:proofErr w:type="spellStart"/>
                  <w:r w:rsidRPr="00C63D49">
                    <w:rPr>
                      <w:rFonts w:cs="Arial"/>
                      <w:szCs w:val="18"/>
                    </w:rPr>
                    <w:t>dBm</w:t>
                  </w:r>
                  <w:proofErr w:type="spellEnd"/>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Max peak EIRP (85 – 2N) </w:t>
                  </w:r>
                  <w:proofErr w:type="spellStart"/>
                  <w:r w:rsidRPr="00C63D49">
                    <w:rPr>
                      <w:rFonts w:cs="Arial"/>
                      <w:szCs w:val="18"/>
                    </w:rPr>
                    <w:t>dBm</w:t>
                  </w:r>
                  <w:proofErr w:type="spellEnd"/>
                  <w:r w:rsidRPr="00C63D49">
                    <w:rPr>
                      <w:rFonts w:cs="Arial"/>
                      <w:szCs w:val="18"/>
                    </w:rPr>
                    <w:t>.</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w:t>
                  </w:r>
                  <w:proofErr w:type="gramStart"/>
                  <w:r w:rsidRPr="00C63D49">
                    <w:rPr>
                      <w:rFonts w:cs="Arial"/>
                      <w:szCs w:val="18"/>
                    </w:rPr>
                    <w:t>max(</w:t>
                  </w:r>
                  <w:proofErr w:type="gramEnd"/>
                  <w:r w:rsidRPr="00C63D49">
                    <w:rPr>
                      <w:rFonts w:cs="Arial"/>
                      <w:szCs w:val="18"/>
                    </w:rPr>
                    <w:t xml:space="preserve">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w:t>
      </w:r>
      <w:proofErr w:type="gramStart"/>
      <w:r>
        <w:rPr>
          <w:rFonts w:ascii="Times New Roman" w:hAnsi="Times New Roman"/>
          <w:sz w:val="22"/>
          <w:szCs w:val="22"/>
          <w:lang w:eastAsia="zh-CN"/>
        </w:rPr>
        <w:t>960kHz</w:t>
      </w:r>
      <w:proofErr w:type="gramEnd"/>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 xml:space="preserve">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w:t>
            </w:r>
            <w:proofErr w:type="gramStart"/>
            <w:r>
              <w:rPr>
                <w:sz w:val="22"/>
                <w:szCs w:val="22"/>
              </w:rPr>
              <w:t>depends</w:t>
            </w:r>
            <w:proofErr w:type="gramEnd"/>
            <w:r>
              <w:rPr>
                <w:sz w:val="22"/>
                <w:szCs w:val="22"/>
              </w:rPr>
              <w:t xml:space="preserve">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8" w:name="_Hlk505324461"/>
            <w:proofErr w:type="spellStart"/>
            <w:r>
              <w:rPr>
                <w:i/>
                <w:sz w:val="22"/>
                <w:szCs w:val="22"/>
              </w:rPr>
              <w:t>ra-ResponseWindow</w:t>
            </w:r>
            <w:bookmarkEnd w:id="28"/>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w:t>
            </w:r>
            <w:proofErr w:type="spellStart"/>
            <w:r>
              <w:t>hin</w:t>
            </w:r>
            <w:proofErr w:type="spellEnd"/>
            <w:r>
              <w:t xml:space="preserve">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lastRenderedPageBreak/>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703EE1">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20" w14:anchorId="6F1D5FEB">
                <v:shape id="_x0000_i1030" type="#_x0000_t75" style="width:281.75pt;height:110.8pt" o:ole="">
                  <v:imagedata r:id="rId30" o:title=""/>
                </v:shape>
                <o:OLEObject Type="Embed" ProgID="Visio.Drawing.15" ShapeID="_x0000_i1030" DrawAspect="Content" ObjectID="_1683441637" r:id="rId31"/>
              </w:object>
            </w:r>
            <w:r>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w:t>
            </w:r>
            <w:ins w:id="29"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0" w:author="Jiang, Qinyan/蒋 琴艳" w:date="2021-05-25T16:41:00Z">
              <w:r>
                <w:rPr>
                  <w:rFonts w:ascii="Times New Roman" w:hAnsi="Times New Roman"/>
                  <w:color w:val="0070C0"/>
                  <w:sz w:val="22"/>
                  <w:szCs w:val="22"/>
                  <w:lang w:eastAsia="zh-CN"/>
                </w:rPr>
                <w:t xml:space="preserve">the </w:t>
              </w:r>
            </w:ins>
            <w:ins w:id="31"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2" w:author="Jiang, Qinyan/蒋 琴艳" w:date="2021-05-25T16:40:00Z">
              <w:r>
                <w:rPr>
                  <w:rFonts w:ascii="Times New Roman" w:hAnsi="Times New Roman"/>
                  <w:color w:val="0070C0"/>
                  <w:sz w:val="22"/>
                  <w:szCs w:val="22"/>
                  <w:lang w:eastAsia="zh-CN"/>
                </w:rPr>
                <w:t>At least</w:t>
              </w:r>
            </w:ins>
            <w:del w:id="33"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4"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5" w:author="Jiang, Qinyan/蒋 琴艳" w:date="2021-05-25T16:04:00Z">
              <w:r>
                <w:rPr>
                  <w:rFonts w:ascii="Times New Roman" w:hAnsi="Times New Roman"/>
                  <w:color w:val="0070C0"/>
                  <w:sz w:val="22"/>
                  <w:szCs w:val="22"/>
                  <w:lang w:eastAsia="zh-CN"/>
                </w:rPr>
                <w:delText xml:space="preserve">PRACH slots </w:delText>
              </w:r>
            </w:del>
            <w:ins w:id="36" w:author="Jiang, Qinyan/蒋 琴艳" w:date="2021-05-25T16:04:00Z">
              <w:r>
                <w:rPr>
                  <w:rFonts w:ascii="Times New Roman" w:hAnsi="Times New Roman"/>
                  <w:color w:val="0070C0"/>
                  <w:sz w:val="22"/>
                  <w:szCs w:val="22"/>
                  <w:lang w:eastAsia="zh-CN"/>
                </w:rPr>
                <w:t>RO</w:t>
              </w:r>
            </w:ins>
            <w:ins w:id="37" w:author="Jiang, Qinyan/蒋 琴艳" w:date="2021-05-25T16:13:00Z">
              <w:r>
                <w:rPr>
                  <w:rFonts w:ascii="Times New Roman" w:hAnsi="Times New Roman"/>
                  <w:color w:val="0070C0"/>
                  <w:sz w:val="22"/>
                  <w:szCs w:val="22"/>
                  <w:lang w:eastAsia="zh-CN"/>
                </w:rPr>
                <w:t>s</w:t>
              </w:r>
            </w:ins>
            <w:ins w:id="38"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39"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0" w:author="Jiang, Qinyan/蒋 琴艳" w:date="2021-05-25T16:36:00Z">
              <w:r>
                <w:rPr>
                  <w:rFonts w:ascii="Times New Roman" w:hAnsi="Times New Roman"/>
                  <w:color w:val="0070C0"/>
                  <w:sz w:val="22"/>
                  <w:szCs w:val="22"/>
                  <w:lang w:eastAsia="zh-CN"/>
                </w:rPr>
                <w:t xml:space="preserve">in </w:t>
              </w:r>
            </w:ins>
            <w:ins w:id="41" w:author="Jiang, Qinyan/蒋 琴艳" w:date="2021-05-25T16:42:00Z">
              <w:r>
                <w:rPr>
                  <w:rFonts w:ascii="Times New Roman" w:hAnsi="Times New Roman"/>
                  <w:color w:val="0070C0"/>
                  <w:sz w:val="22"/>
                  <w:szCs w:val="22"/>
                  <w:lang w:eastAsia="zh-CN"/>
                </w:rPr>
                <w:t xml:space="preserve">the legacy </w:t>
              </w:r>
            </w:ins>
            <w:ins w:id="42" w:author="Jiang, Qinyan/蒋 琴艳" w:date="2021-05-25T16:36:00Z">
              <w:r>
                <w:rPr>
                  <w:rFonts w:ascii="Times New Roman" w:hAnsi="Times New Roman"/>
                  <w:color w:val="0070C0"/>
                  <w:sz w:val="22"/>
                  <w:szCs w:val="22"/>
                  <w:lang w:eastAsia="zh-CN"/>
                </w:rPr>
                <w:t>FR2</w:t>
              </w:r>
            </w:ins>
            <w:ins w:id="43"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4"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5"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difference between 2 alternatives should be clarified. From our understanding, Alt1 opens the door for increased density of PRACH </w:t>
            </w:r>
            <w:proofErr w:type="gramStart"/>
            <w:r>
              <w:rPr>
                <w:rFonts w:ascii="Times New Roman" w:hAnsi="Times New Roman" w:hint="eastAsia"/>
                <w:sz w:val="22"/>
                <w:szCs w:val="22"/>
                <w:lang w:eastAsia="zh-CN"/>
              </w:rPr>
              <w:t>slot(</w:t>
            </w:r>
            <w:proofErr w:type="gramEnd"/>
            <w:r>
              <w:rPr>
                <w:rFonts w:ascii="Times New Roman" w:hAnsi="Times New Roman" w:hint="eastAsia"/>
                <w:sz w:val="22"/>
                <w:szCs w:val="22"/>
                <w:lang w:eastAsia="zh-CN"/>
              </w:rPr>
              <w: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243E19">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w:t>
      </w:r>
      <w:proofErr w:type="gramStart"/>
      <w:r w:rsidR="00703EE1">
        <w:rPr>
          <w:rFonts w:ascii="Times New Roman" w:hAnsi="Times New Roman"/>
          <w:sz w:val="22"/>
          <w:szCs w:val="22"/>
          <w:lang w:eastAsia="zh-CN"/>
        </w:rPr>
        <w:t>frame.</w:t>
      </w:r>
      <w:proofErr w:type="gramEnd"/>
    </w:p>
    <w:p w14:paraId="6F1D5EEB" w14:textId="77777777" w:rsidR="000943B1" w:rsidRDefault="00243E19">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6"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7" w:author="Zhang, Jian/张 健" w:date="2021-05-24T17:30:00Z">
              <w:r>
                <w:rPr>
                  <w:rFonts w:ascii="Times New Roman" w:hAnsi="Times New Roman"/>
                  <w:sz w:val="22"/>
                  <w:szCs w:val="22"/>
                  <w:lang w:eastAsia="zh-CN"/>
                </w:rPr>
                <w:t xml:space="preserve"> is necessary for future discussions, we’d like to make Option 2) to be more general</w:t>
              </w:r>
            </w:ins>
            <w:ins w:id="48" w:author="Zhang, Jian/张 健" w:date="2021-05-24T17:31:00Z">
              <w:r>
                <w:rPr>
                  <w:rFonts w:ascii="Times New Roman" w:hAnsi="Times New Roman"/>
                  <w:sz w:val="22"/>
                  <w:szCs w:val="22"/>
                  <w:lang w:eastAsia="zh-CN"/>
                </w:rPr>
                <w:t xml:space="preserve"> for now</w:t>
              </w:r>
            </w:ins>
            <w:ins w:id="49" w:author="Jiang, Qinyan/蒋 琴艳" w:date="2021-05-24T17:39:00Z">
              <w:r>
                <w:rPr>
                  <w:rFonts w:ascii="Times New Roman" w:hAnsi="Times New Roman" w:hint="eastAsia"/>
                  <w:sz w:val="22"/>
                  <w:szCs w:val="22"/>
                  <w:lang w:eastAsia="zh-CN"/>
                </w:rPr>
                <w:t>,</w:t>
              </w:r>
            </w:ins>
            <w:ins w:id="50"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1" w:author="Zhang, Jian/张 健" w:date="2021-05-24T17:25:00Z">
                  <m:rPr>
                    <m:sty m:val="p"/>
                  </m:rPr>
                  <w:rPr>
                    <w:rFonts w:ascii="Cambria Math" w:hAnsi="Cambria Math"/>
                    <w:sz w:val="22"/>
                    <w:szCs w:val="22"/>
                    <w:lang w:eastAsia="zh-CN"/>
                  </w:rPr>
                  <m:t>80</m:t>
                </w:del>
              </m:r>
              <m:r>
                <w:ins w:id="5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3" w:author="Zhang, Jian/张 健" w:date="2021-05-24T17:25:00Z">
                  <m:rPr>
                    <m:sty m:val="p"/>
                  </m:rPr>
                  <w:rPr>
                    <w:rFonts w:ascii="Cambria Math" w:hAnsi="Cambria Math"/>
                    <w:sz w:val="22"/>
                    <w:szCs w:val="22"/>
                    <w:lang w:eastAsia="zh-CN"/>
                  </w:rPr>
                  <m:t>80</m:t>
                </w:del>
              </m:r>
              <m:r>
                <w:ins w:id="5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7" w:author="Zhang, Jian/张 健" w:date="2021-05-24T17:25:00Z">
                      <m:rPr>
                        <m:lit/>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unfortunate that our proposal was not captured by the FL in his summary of this discussion. We reiterate our preference, which is compatible with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bookmarkStart w:id="59" w:name="_GoBack"/>
      <w:bookmarkEnd w:id="59"/>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w:t>
            </w:r>
            <w:proofErr w:type="spellStart"/>
            <w:r>
              <w:t>Config</w:t>
            </w:r>
            <w:proofErr w:type="spellEnd"/>
            <w:r>
              <w:t xml:space="preserve">. Index </w:t>
            </w:r>
            <w:proofErr w:type="gramStart"/>
            <w:r>
              <w:t>0:​</w:t>
            </w:r>
            <w:proofErr w:type="gramEnd"/>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w:t>
            </w:r>
            <w:proofErr w:type="spellStart"/>
            <w:r>
              <w:t>Config</w:t>
            </w:r>
            <w:proofErr w:type="spellEnd"/>
            <w:r>
              <w:t xml:space="preserve">. Index </w:t>
            </w:r>
            <w:proofErr w:type="gramStart"/>
            <w:r>
              <w:t>0:​</w:t>
            </w:r>
            <w:proofErr w:type="gramEnd"/>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lastRenderedPageBreak/>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5E093" w14:textId="77777777" w:rsidR="00545F2E" w:rsidRDefault="00545F2E">
      <w:pPr>
        <w:spacing w:after="0" w:line="240" w:lineRule="auto"/>
      </w:pPr>
      <w:r>
        <w:separator/>
      </w:r>
    </w:p>
  </w:endnote>
  <w:endnote w:type="continuationSeparator" w:id="0">
    <w:p w14:paraId="6AD596FF" w14:textId="77777777" w:rsidR="00545F2E" w:rsidRDefault="00545F2E">
      <w:pPr>
        <w:spacing w:after="0" w:line="240" w:lineRule="auto"/>
      </w:pPr>
      <w:r>
        <w:continuationSeparator/>
      </w:r>
    </w:p>
  </w:endnote>
  <w:endnote w:type="continuationNotice" w:id="1">
    <w:p w14:paraId="0D6B4569" w14:textId="77777777" w:rsidR="00545F2E" w:rsidRDefault="00545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9B369E">
      <w:rPr>
        <w:rStyle w:val="PageNumber"/>
        <w:noProof/>
      </w:rPr>
      <w:t>150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9E">
      <w:rPr>
        <w:rStyle w:val="PageNumber"/>
        <w:noProof/>
      </w:rPr>
      <w:t>153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7DD8B" w14:textId="77777777" w:rsidR="00545F2E" w:rsidRDefault="00545F2E">
      <w:pPr>
        <w:spacing w:after="0" w:line="240" w:lineRule="auto"/>
      </w:pPr>
      <w:r>
        <w:separator/>
      </w:r>
    </w:p>
  </w:footnote>
  <w:footnote w:type="continuationSeparator" w:id="0">
    <w:p w14:paraId="4AAB1AE8" w14:textId="77777777" w:rsidR="00545F2E" w:rsidRDefault="00545F2E">
      <w:pPr>
        <w:spacing w:after="0" w:line="240" w:lineRule="auto"/>
      </w:pPr>
      <w:r>
        <w:continuationSeparator/>
      </w:r>
    </w:p>
  </w:footnote>
  <w:footnote w:type="continuationNotice" w:id="1">
    <w:p w14:paraId="660A9F0B" w14:textId="77777777" w:rsidR="00545F2E" w:rsidRDefault="00545F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19"/>
  </w:num>
  <w:num w:numId="14">
    <w:abstractNumId w:val="55"/>
  </w:num>
  <w:num w:numId="15">
    <w:abstractNumId w:val="56"/>
  </w:num>
  <w:num w:numId="16">
    <w:abstractNumId w:val="6"/>
  </w:num>
  <w:num w:numId="17">
    <w:abstractNumId w:val="42"/>
  </w:num>
  <w:num w:numId="18">
    <w:abstractNumId w:val="21"/>
  </w:num>
  <w:num w:numId="19">
    <w:abstractNumId w:val="4"/>
  </w:num>
  <w:num w:numId="20">
    <w:abstractNumId w:val="58"/>
  </w:num>
  <w:num w:numId="21">
    <w:abstractNumId w:val="62"/>
  </w:num>
  <w:num w:numId="22">
    <w:abstractNumId w:val="9"/>
  </w:num>
  <w:num w:numId="23">
    <w:abstractNumId w:val="48"/>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2"/>
  </w:num>
  <w:num w:numId="32">
    <w:abstractNumId w:val="59"/>
  </w:num>
  <w:num w:numId="33">
    <w:abstractNumId w:val="43"/>
  </w:num>
  <w:num w:numId="34">
    <w:abstractNumId w:val="13"/>
  </w:num>
  <w:num w:numId="35">
    <w:abstractNumId w:val="35"/>
  </w:num>
  <w:num w:numId="36">
    <w:abstractNumId w:val="54"/>
  </w:num>
  <w:num w:numId="37">
    <w:abstractNumId w:val="41"/>
  </w:num>
  <w:num w:numId="38">
    <w:abstractNumId w:val="45"/>
  </w:num>
  <w:num w:numId="39">
    <w:abstractNumId w:val="32"/>
  </w:num>
  <w:num w:numId="40">
    <w:abstractNumId w:val="63"/>
  </w:num>
  <w:num w:numId="41">
    <w:abstractNumId w:val="25"/>
  </w:num>
  <w:num w:numId="42">
    <w:abstractNumId w:val="10"/>
  </w:num>
  <w:num w:numId="43">
    <w:abstractNumId w:val="46"/>
  </w:num>
  <w:num w:numId="44">
    <w:abstractNumId w:val="50"/>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1"/>
  </w:num>
  <w:num w:numId="52">
    <w:abstractNumId w:val="47"/>
  </w:num>
  <w:num w:numId="53">
    <w:abstractNumId w:val="7"/>
  </w:num>
  <w:num w:numId="54">
    <w:abstractNumId w:val="60"/>
  </w:num>
  <w:num w:numId="55">
    <w:abstractNumId w:val="22"/>
  </w:num>
  <w:num w:numId="56">
    <w:abstractNumId w:val="11"/>
  </w:num>
  <w:num w:numId="57">
    <w:abstractNumId w:val="20"/>
  </w:num>
  <w:num w:numId="58">
    <w:abstractNumId w:val="14"/>
  </w:num>
  <w:num w:numId="59">
    <w:abstractNumId w:val="17"/>
  </w:num>
  <w:num w:numId="60">
    <w:abstractNumId w:val="53"/>
  </w:num>
  <w:num w:numId="61">
    <w:abstractNumId w:val="29"/>
  </w:num>
  <w:num w:numId="62">
    <w:abstractNumId w:val="36"/>
  </w:num>
  <w:num w:numId="63">
    <w:abstractNumId w:val="16"/>
  </w:num>
  <w:num w:numId="64">
    <w:abstractNumId w:val="12"/>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DA476D67-5936-46B1-80A4-7220B74E1CC3}">
  <ds:schemaRefs>
    <ds:schemaRef ds:uri="http://schemas.openxmlformats.org/officeDocument/2006/bibliography"/>
  </ds:schemaRefs>
</ds:datastoreItem>
</file>

<file path=customXml/itemProps8.xml><?xml version="1.0" encoding="utf-8"?>
<ds:datastoreItem xmlns:ds="http://schemas.openxmlformats.org/officeDocument/2006/customXml" ds:itemID="{392047FC-CCA5-42B2-8736-51A95446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109</TotalTime>
  <Pages>1</Pages>
  <Words>52310</Words>
  <Characters>298167</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349778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Hongbo Si/5G Standards /SRA/Engineer/Samsung Electronics </cp:lastModifiedBy>
  <cp:revision>87</cp:revision>
  <cp:lastPrinted>2011-11-09T07:49:00Z</cp:lastPrinted>
  <dcterms:created xsi:type="dcterms:W3CDTF">2021-05-25T10:50:00Z</dcterms:created>
  <dcterms:modified xsi:type="dcterms:W3CDTF">2021-05-25T14:54:00Z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