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B956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486AD50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928F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c"/>
        <w:spacing w:after="0"/>
        <w:rPr>
          <w:rFonts w:ascii="Times New Roman" w:hAnsi="Times New Roman"/>
          <w:sz w:val="22"/>
          <w:szCs w:val="22"/>
          <w:lang w:eastAsia="zh-CN"/>
        </w:rPr>
      </w:pPr>
    </w:p>
    <w:p w14:paraId="43DB7720" w14:textId="77777777" w:rsidR="00987609" w:rsidRDefault="00987609">
      <w:pPr>
        <w:pStyle w:val="ac"/>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5C6B92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0E9336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c"/>
        <w:spacing w:after="0"/>
        <w:rPr>
          <w:rFonts w:ascii="Times New Roman" w:hAnsi="Times New Roman"/>
          <w:sz w:val="22"/>
          <w:szCs w:val="22"/>
          <w:lang w:eastAsia="zh-CN"/>
        </w:rPr>
      </w:pPr>
    </w:p>
    <w:p w14:paraId="46BAE1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c"/>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c"/>
        <w:spacing w:after="0"/>
        <w:rPr>
          <w:rFonts w:ascii="Times New Roman" w:hAnsi="Times New Roman"/>
          <w:sz w:val="22"/>
          <w:szCs w:val="22"/>
          <w:lang w:eastAsia="zh-CN"/>
        </w:rPr>
      </w:pPr>
    </w:p>
    <w:p w14:paraId="4013D3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c"/>
        <w:spacing w:after="0"/>
        <w:ind w:left="720"/>
        <w:rPr>
          <w:rFonts w:ascii="Times New Roman" w:hAnsi="Times New Roman"/>
          <w:sz w:val="22"/>
          <w:szCs w:val="22"/>
          <w:lang w:eastAsia="zh-CN"/>
        </w:rPr>
      </w:pPr>
    </w:p>
    <w:p w14:paraId="6975300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90FA65A" w14:textId="77777777" w:rsidR="00987609" w:rsidRDefault="00987609">
      <w:pPr>
        <w:pStyle w:val="ac"/>
        <w:spacing w:after="0"/>
        <w:rPr>
          <w:rFonts w:ascii="Times New Roman" w:hAnsi="Times New Roman"/>
          <w:sz w:val="22"/>
          <w:szCs w:val="22"/>
          <w:lang w:eastAsia="zh-CN"/>
        </w:rPr>
      </w:pPr>
    </w:p>
    <w:p w14:paraId="586D85A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c"/>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c"/>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586908" w14:textId="77777777" w:rsidR="00987609" w:rsidRDefault="00832082">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0FE8530"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c"/>
              <w:spacing w:after="0" w:line="280" w:lineRule="atLeast"/>
              <w:rPr>
                <w:rFonts w:ascii="Times New Roman" w:hAnsi="Times New Roman"/>
                <w:sz w:val="22"/>
                <w:szCs w:val="22"/>
                <w:lang w:eastAsia="zh-CN"/>
              </w:rPr>
            </w:pPr>
          </w:p>
          <w:p w14:paraId="309606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54EF2D2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E647C7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c"/>
        <w:spacing w:after="0"/>
        <w:rPr>
          <w:rFonts w:ascii="Times New Roman" w:hAnsi="Times New Roman"/>
          <w:sz w:val="22"/>
          <w:szCs w:val="22"/>
          <w:lang w:eastAsia="zh-CN"/>
        </w:rPr>
      </w:pPr>
    </w:p>
    <w:p w14:paraId="56960B19" w14:textId="77777777" w:rsidR="00987609" w:rsidRDefault="00987609">
      <w:pPr>
        <w:pStyle w:val="ac"/>
        <w:spacing w:after="0"/>
        <w:rPr>
          <w:rFonts w:ascii="Times New Roman" w:hAnsi="Times New Roman"/>
          <w:sz w:val="22"/>
          <w:szCs w:val="22"/>
          <w:lang w:eastAsia="zh-CN"/>
        </w:rPr>
      </w:pPr>
    </w:p>
    <w:p w14:paraId="55349D2A" w14:textId="77777777" w:rsidR="00987609" w:rsidRDefault="00987609">
      <w:pPr>
        <w:pStyle w:val="ac"/>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c"/>
        <w:spacing w:after="0"/>
        <w:rPr>
          <w:rFonts w:ascii="Times New Roman" w:hAnsi="Times New Roman"/>
          <w:sz w:val="22"/>
          <w:szCs w:val="22"/>
          <w:lang w:eastAsia="zh-CN"/>
        </w:rPr>
      </w:pPr>
    </w:p>
    <w:p w14:paraId="3CDF2E3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c"/>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012AA8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4F60BACD"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ac"/>
        <w:spacing w:after="0"/>
        <w:ind w:left="720"/>
        <w:rPr>
          <w:rFonts w:ascii="Times New Roman" w:hAnsi="Times New Roman"/>
          <w:sz w:val="22"/>
          <w:szCs w:val="22"/>
          <w:lang w:eastAsia="zh-CN"/>
        </w:rPr>
      </w:pPr>
    </w:p>
    <w:p w14:paraId="25D912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3568EF5"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125E973" w14:textId="77777777" w:rsidR="00987609" w:rsidRDefault="00987609">
      <w:pPr>
        <w:pStyle w:val="ac"/>
        <w:spacing w:after="0"/>
        <w:rPr>
          <w:rFonts w:ascii="Times New Roman" w:hAnsi="Times New Roman"/>
          <w:sz w:val="22"/>
          <w:szCs w:val="22"/>
          <w:lang w:eastAsia="zh-CN"/>
        </w:rPr>
      </w:pPr>
    </w:p>
    <w:p w14:paraId="1679B2FA" w14:textId="77777777" w:rsidR="00987609" w:rsidRDefault="00987609">
      <w:pPr>
        <w:pStyle w:val="ac"/>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c"/>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c"/>
        <w:spacing w:after="0"/>
        <w:rPr>
          <w:rFonts w:ascii="Times New Roman" w:hAnsi="Times New Roman"/>
          <w:sz w:val="22"/>
          <w:szCs w:val="22"/>
          <w:lang w:eastAsia="zh-CN"/>
        </w:rPr>
      </w:pPr>
    </w:p>
    <w:p w14:paraId="501D29B7"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ac"/>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548AFCCE" w14:textId="77777777" w:rsidR="00987609" w:rsidRDefault="00832082">
            <w:pPr>
              <w:pStyle w:val="ac"/>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AF8859C" w14:textId="77777777" w:rsidR="00832082" w:rsidRPr="00832082" w:rsidRDefault="00832082" w:rsidP="00832082">
            <w:pPr>
              <w:pStyle w:val="ac"/>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c"/>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ac"/>
        <w:spacing w:after="0"/>
        <w:rPr>
          <w:rFonts w:ascii="Times New Roman" w:hAnsi="Times New Roman"/>
          <w:sz w:val="22"/>
          <w:szCs w:val="22"/>
          <w:lang w:eastAsia="zh-CN"/>
        </w:rPr>
      </w:pPr>
    </w:p>
    <w:p w14:paraId="4952EC83" w14:textId="77777777" w:rsidR="00987609" w:rsidRPr="00131DFA" w:rsidRDefault="00987609">
      <w:pPr>
        <w:pStyle w:val="ac"/>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c"/>
        <w:spacing w:after="0"/>
        <w:rPr>
          <w:rFonts w:ascii="Times New Roman" w:hAnsi="Times New Roman"/>
          <w:sz w:val="22"/>
          <w:szCs w:val="22"/>
          <w:lang w:eastAsia="zh-CN"/>
        </w:rPr>
      </w:pPr>
    </w:p>
    <w:p w14:paraId="2EA24DB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c"/>
        <w:spacing w:after="0"/>
        <w:rPr>
          <w:rFonts w:ascii="Times New Roman" w:hAnsi="Times New Roman"/>
          <w:sz w:val="22"/>
          <w:szCs w:val="22"/>
          <w:lang w:eastAsia="zh-CN"/>
        </w:rPr>
      </w:pPr>
    </w:p>
    <w:p w14:paraId="7DD228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73B2B80"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c"/>
        <w:spacing w:after="0"/>
        <w:rPr>
          <w:rFonts w:ascii="Times New Roman" w:hAnsi="Times New Roman"/>
          <w:sz w:val="22"/>
          <w:szCs w:val="22"/>
          <w:lang w:eastAsia="zh-CN"/>
        </w:rPr>
      </w:pPr>
    </w:p>
    <w:p w14:paraId="7844A4A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c"/>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c"/>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3526AFB"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31B9E36E"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c"/>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c"/>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HiSilicon, and the agreements we had in the last meeting are still only consensus companies can achieve up to now, based on our observation. </w:t>
            </w:r>
          </w:p>
          <w:p w14:paraId="2D86A3EF" w14:textId="26AF1609" w:rsidR="00CB48F6" w:rsidRDefault="00B74871" w:rsidP="0024473D">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41692A" w:rsidRPr="00963FCD" w14:paraId="6F343ECC" w14:textId="77777777" w:rsidTr="000B3864">
        <w:tc>
          <w:tcPr>
            <w:tcW w:w="1805" w:type="dxa"/>
          </w:tcPr>
          <w:p w14:paraId="0054B471" w14:textId="70041796"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c"/>
        <w:spacing w:after="0"/>
        <w:rPr>
          <w:rFonts w:ascii="Times New Roman" w:hAnsi="Times New Roman"/>
          <w:sz w:val="22"/>
          <w:szCs w:val="22"/>
          <w:lang w:eastAsia="zh-CN"/>
        </w:rPr>
      </w:pPr>
    </w:p>
    <w:p w14:paraId="6B89699C" w14:textId="77777777" w:rsidR="00987609" w:rsidRDefault="00987609">
      <w:pPr>
        <w:pStyle w:val="ac"/>
        <w:spacing w:after="0"/>
        <w:rPr>
          <w:rFonts w:ascii="Times New Roman" w:hAnsi="Times New Roman"/>
          <w:sz w:val="22"/>
          <w:szCs w:val="22"/>
          <w:lang w:eastAsia="zh-CN"/>
        </w:rPr>
      </w:pPr>
    </w:p>
    <w:p w14:paraId="567704D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ac"/>
        <w:spacing w:after="0"/>
        <w:rPr>
          <w:rFonts w:ascii="Times New Roman" w:hAnsi="Times New Roman"/>
          <w:sz w:val="22"/>
          <w:szCs w:val="22"/>
          <w:lang w:eastAsia="zh-CN"/>
        </w:rPr>
      </w:pPr>
    </w:p>
    <w:p w14:paraId="0B639B4A" w14:textId="77777777" w:rsidR="007F34B9" w:rsidRDefault="007F34B9" w:rsidP="007F34B9">
      <w:pPr>
        <w:pStyle w:val="ac"/>
        <w:spacing w:after="0"/>
        <w:rPr>
          <w:rFonts w:ascii="Times New Roman" w:hAnsi="Times New Roman"/>
          <w:sz w:val="22"/>
          <w:szCs w:val="22"/>
          <w:lang w:eastAsia="zh-CN"/>
        </w:rPr>
      </w:pPr>
    </w:p>
    <w:p w14:paraId="07490C1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ac"/>
        <w:spacing w:after="0"/>
        <w:rPr>
          <w:rFonts w:ascii="Times New Roman" w:hAnsi="Times New Roman"/>
          <w:sz w:val="22"/>
          <w:szCs w:val="22"/>
          <w:lang w:eastAsia="zh-CN"/>
        </w:rPr>
      </w:pPr>
    </w:p>
    <w:p w14:paraId="7EE72B75"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ac"/>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ac"/>
        <w:spacing w:after="0"/>
        <w:rPr>
          <w:rFonts w:ascii="Times New Roman" w:hAnsi="Times New Roman"/>
          <w:sz w:val="22"/>
          <w:szCs w:val="22"/>
          <w:lang w:eastAsia="zh-CN"/>
        </w:rPr>
      </w:pPr>
    </w:p>
    <w:p w14:paraId="6FE53BA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ac"/>
        <w:spacing w:after="0"/>
        <w:rPr>
          <w:rFonts w:ascii="Times New Roman" w:hAnsi="Times New Roman"/>
          <w:sz w:val="22"/>
          <w:szCs w:val="22"/>
          <w:lang w:eastAsia="zh-CN"/>
        </w:rPr>
      </w:pPr>
    </w:p>
    <w:p w14:paraId="29190F47"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ac"/>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ac"/>
        <w:spacing w:after="0"/>
        <w:rPr>
          <w:rFonts w:ascii="Times New Roman" w:hAnsi="Times New Roman"/>
          <w:sz w:val="22"/>
          <w:szCs w:val="22"/>
          <w:lang w:eastAsia="zh-CN"/>
        </w:rPr>
      </w:pPr>
    </w:p>
    <w:p w14:paraId="30D333C5" w14:textId="77777777" w:rsidR="007F34B9" w:rsidRDefault="007F34B9" w:rsidP="007F34B9">
      <w:pPr>
        <w:pStyle w:val="ac"/>
        <w:spacing w:after="0"/>
        <w:rPr>
          <w:rFonts w:ascii="Times New Roman" w:hAnsi="Times New Roman"/>
          <w:sz w:val="22"/>
          <w:szCs w:val="22"/>
          <w:lang w:eastAsia="zh-CN"/>
        </w:rPr>
      </w:pPr>
    </w:p>
    <w:p w14:paraId="3175DE2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4594C"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MS Mincho"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MS Mincho"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01E5B" w14:paraId="5F59BCC6" w14:textId="77777777" w:rsidTr="00AE699F">
        <w:tc>
          <w:tcPr>
            <w:tcW w:w="1805" w:type="dxa"/>
          </w:tcPr>
          <w:p w14:paraId="5A12FED5" w14:textId="0AAABF90"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5383BC3F"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25C706B9" w14:textId="7FD99AEB"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bl>
    <w:p w14:paraId="3DD5AE38" w14:textId="77777777" w:rsidR="007F34B9" w:rsidRDefault="007F34B9" w:rsidP="007F34B9">
      <w:pPr>
        <w:pStyle w:val="ac"/>
        <w:spacing w:after="0"/>
        <w:rPr>
          <w:rFonts w:ascii="Times New Roman" w:hAnsi="Times New Roman"/>
          <w:sz w:val="22"/>
          <w:szCs w:val="22"/>
          <w:lang w:eastAsia="zh-CN"/>
        </w:rPr>
      </w:pPr>
    </w:p>
    <w:p w14:paraId="498978E7" w14:textId="77777777" w:rsidR="007F34B9" w:rsidRDefault="007F34B9" w:rsidP="007F34B9">
      <w:pPr>
        <w:pStyle w:val="ac"/>
        <w:spacing w:after="0"/>
        <w:rPr>
          <w:rFonts w:ascii="Times New Roman" w:hAnsi="Times New Roman"/>
          <w:sz w:val="22"/>
          <w:szCs w:val="22"/>
          <w:lang w:eastAsia="zh-CN"/>
        </w:rPr>
      </w:pPr>
    </w:p>
    <w:p w14:paraId="39F0189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c"/>
        <w:spacing w:after="0"/>
        <w:rPr>
          <w:rFonts w:ascii="Times New Roman" w:hAnsi="Times New Roman"/>
          <w:sz w:val="22"/>
          <w:szCs w:val="22"/>
          <w:lang w:eastAsia="zh-CN"/>
        </w:rPr>
      </w:pPr>
    </w:p>
    <w:p w14:paraId="213F088C" w14:textId="77777777" w:rsidR="00987609" w:rsidRDefault="00987609">
      <w:pPr>
        <w:pStyle w:val="ac"/>
        <w:spacing w:after="0"/>
        <w:rPr>
          <w:rFonts w:ascii="Times New Roman" w:hAnsi="Times New Roman"/>
          <w:sz w:val="22"/>
          <w:szCs w:val="22"/>
          <w:lang w:eastAsia="zh-CN"/>
        </w:rPr>
      </w:pPr>
    </w:p>
    <w:p w14:paraId="0A37991C" w14:textId="77777777" w:rsidR="00987609" w:rsidRDefault="00987609">
      <w:pPr>
        <w:pStyle w:val="ac"/>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9F73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94411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c"/>
        <w:spacing w:after="0"/>
        <w:rPr>
          <w:rFonts w:ascii="Times New Roman" w:hAnsi="Times New Roman"/>
          <w:sz w:val="22"/>
          <w:szCs w:val="22"/>
          <w:lang w:eastAsia="zh-CN"/>
        </w:rPr>
      </w:pPr>
    </w:p>
    <w:p w14:paraId="3E9BA12E" w14:textId="77777777" w:rsidR="00987609" w:rsidRDefault="00987609">
      <w:pPr>
        <w:pStyle w:val="ac"/>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lastRenderedPageBreak/>
        <w:t>Summary of Discussions</w:t>
      </w:r>
    </w:p>
    <w:p w14:paraId="0A6E3A7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5CD706D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3885FA5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013B5E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c"/>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c"/>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ac"/>
        <w:spacing w:after="0"/>
        <w:rPr>
          <w:rFonts w:ascii="Times New Roman" w:hAnsi="Times New Roman"/>
          <w:sz w:val="22"/>
          <w:szCs w:val="22"/>
          <w:lang w:eastAsia="zh-CN"/>
        </w:rPr>
      </w:pPr>
    </w:p>
    <w:p w14:paraId="1E6421D7"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f3"/>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4A597AAA" w14:textId="77777777" w:rsidR="00987609" w:rsidRDefault="00832082">
            <w:pPr>
              <w:pStyle w:val="aff3"/>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f3"/>
              <w:numPr>
                <w:ilvl w:val="1"/>
                <w:numId w:val="13"/>
              </w:numPr>
              <w:spacing w:line="240" w:lineRule="auto"/>
              <w:rPr>
                <w:i/>
                <w:lang w:eastAsia="zh-CN"/>
              </w:rPr>
            </w:pPr>
            <w:r>
              <w:rPr>
                <w:i/>
                <w:lang w:eastAsia="zh-CN"/>
              </w:rPr>
              <w:t>Monitoring of DL channels by gNBs</w:t>
            </w:r>
          </w:p>
          <w:p w14:paraId="1E92064C" w14:textId="77777777" w:rsidR="00987609" w:rsidRDefault="00832082">
            <w:pPr>
              <w:pStyle w:val="aa"/>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aff3"/>
              <w:numPr>
                <w:ilvl w:val="1"/>
                <w:numId w:val="13"/>
              </w:numPr>
              <w:spacing w:line="240" w:lineRule="auto"/>
              <w:rPr>
                <w:i/>
                <w:lang w:eastAsia="zh-CN"/>
              </w:rPr>
            </w:pPr>
            <w:r>
              <w:rPr>
                <w:i/>
              </w:rPr>
              <w:t>Neighbour information exchange</w:t>
            </w:r>
            <w:r>
              <w:rPr>
                <w:i/>
                <w:lang w:eastAsia="zh-CN"/>
              </w:rPr>
              <w:t xml:space="preserve"> using Xn signaling</w:t>
            </w:r>
          </w:p>
          <w:p w14:paraId="536E1F33" w14:textId="77777777" w:rsidR="00987609" w:rsidRDefault="00832082">
            <w:pPr>
              <w:pStyle w:val="aff3"/>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EF6DFD2" w14:textId="77777777" w:rsidR="00987609" w:rsidRDefault="00987609">
            <w:pPr>
              <w:pStyle w:val="aff3"/>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2FA9749" w14:textId="77777777" w:rsidR="00987609" w:rsidRDefault="00832082">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aff3"/>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f3"/>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1EA74159"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14:paraId="509DAFD6"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5557CA" w14:textId="77777777" w:rsidR="00987609" w:rsidRDefault="00832082">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38144B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c"/>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AE11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4B352843"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c"/>
              <w:spacing w:after="0"/>
              <w:rPr>
                <w:rFonts w:ascii="Times New Roman" w:hAnsi="Times New Roman"/>
                <w:sz w:val="22"/>
                <w:szCs w:val="22"/>
                <w:lang w:eastAsia="zh-CN"/>
              </w:rPr>
            </w:pPr>
          </w:p>
          <w:p w14:paraId="7A787E4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ac"/>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585E9C40" w14:textId="77777777" w:rsidR="00987609" w:rsidRDefault="00987609">
            <w:pPr>
              <w:pStyle w:val="ac"/>
              <w:spacing w:after="0"/>
              <w:rPr>
                <w:rFonts w:ascii="Times New Roman" w:hAnsi="Times New Roman"/>
                <w:sz w:val="22"/>
                <w:szCs w:val="22"/>
                <w:lang w:eastAsia="zh-CN"/>
              </w:rPr>
            </w:pPr>
          </w:p>
          <w:p w14:paraId="409D21F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36B441D4"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c"/>
              <w:spacing w:after="0"/>
              <w:rPr>
                <w:rFonts w:ascii="Times New Roman" w:hAnsi="Times New Roman"/>
                <w:sz w:val="22"/>
                <w:szCs w:val="22"/>
                <w:lang w:eastAsia="zh-CN"/>
              </w:rPr>
            </w:pPr>
          </w:p>
          <w:p w14:paraId="1C83FE7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36605DD"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c"/>
        <w:spacing w:after="0"/>
        <w:rPr>
          <w:rFonts w:ascii="Times New Roman" w:hAnsi="Times New Roman"/>
          <w:sz w:val="22"/>
          <w:szCs w:val="22"/>
          <w:lang w:eastAsia="zh-CN"/>
        </w:rPr>
      </w:pPr>
    </w:p>
    <w:p w14:paraId="53F1ED6F" w14:textId="77777777" w:rsidR="00987609" w:rsidRDefault="00987609">
      <w:pPr>
        <w:pStyle w:val="ac"/>
        <w:spacing w:after="0"/>
        <w:rPr>
          <w:rFonts w:ascii="Times New Roman" w:hAnsi="Times New Roman"/>
          <w:sz w:val="22"/>
          <w:szCs w:val="22"/>
          <w:lang w:eastAsia="zh-CN"/>
        </w:rPr>
      </w:pPr>
    </w:p>
    <w:p w14:paraId="032E97DD" w14:textId="77777777" w:rsidR="00987609" w:rsidRDefault="00987609">
      <w:pPr>
        <w:pStyle w:val="ac"/>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c"/>
        <w:spacing w:after="0"/>
        <w:rPr>
          <w:rFonts w:ascii="Times New Roman" w:hAnsi="Times New Roman"/>
          <w:sz w:val="22"/>
          <w:szCs w:val="22"/>
          <w:lang w:eastAsia="zh-CN"/>
        </w:rPr>
      </w:pPr>
    </w:p>
    <w:p w14:paraId="13B0BD9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4CE0F75D"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ABCC3A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8881243"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c"/>
        <w:spacing w:after="0"/>
        <w:ind w:left="3600"/>
        <w:rPr>
          <w:rFonts w:ascii="Times New Roman" w:hAnsi="Times New Roman"/>
          <w:strike/>
          <w:sz w:val="22"/>
          <w:szCs w:val="22"/>
          <w:lang w:eastAsia="zh-CN"/>
        </w:rPr>
      </w:pPr>
    </w:p>
    <w:p w14:paraId="744A5F4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0D03C9E" w14:textId="77777777" w:rsidR="00987609" w:rsidRDefault="00987609">
      <w:pPr>
        <w:pStyle w:val="ac"/>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c"/>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c"/>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c"/>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c"/>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c"/>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ac"/>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FED5B04"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c"/>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f3"/>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f3"/>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ac"/>
              <w:spacing w:after="0"/>
              <w:rPr>
                <w:rFonts w:ascii="Times New Roman" w:hAnsi="Times New Roman"/>
                <w:szCs w:val="20"/>
                <w:lang w:eastAsia="zh-CN"/>
              </w:rPr>
            </w:pPr>
          </w:p>
          <w:p w14:paraId="195E564D" w14:textId="77777777" w:rsidR="00987609" w:rsidRDefault="00832082">
            <w:pPr>
              <w:pStyle w:val="aff3"/>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f3"/>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f3"/>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f3"/>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c"/>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c"/>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c"/>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67E783" w14:textId="77777777" w:rsidR="00987609" w:rsidRDefault="00832082">
            <w:pPr>
              <w:pStyle w:val="ac"/>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42E995D5"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c"/>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1CC0407A"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16764CBC"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w:t>
            </w:r>
            <w:r>
              <w:rPr>
                <w:rFonts w:ascii="Times New Roman" w:hAnsi="Times New Roman"/>
                <w:szCs w:val="20"/>
                <w:lang w:eastAsia="zh-CN"/>
              </w:rPr>
              <w:lastRenderedPageBreak/>
              <w:t>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This message is sent by a NG-RAN node to a neighbouring NG-RAN node to transfer application data for an Xn-C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&gt;Neighbour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c"/>
                    <w:spacing w:after="0" w:line="280" w:lineRule="atLeast"/>
                    <w:rPr>
                      <w:rFonts w:ascii="Times New Roman" w:hAnsi="Times New Roman"/>
                      <w:szCs w:val="20"/>
                      <w:lang w:eastAsia="zh-CN"/>
                    </w:rPr>
                  </w:pPr>
                </w:p>
              </w:tc>
            </w:tr>
          </w:tbl>
          <w:p w14:paraId="6950EA75" w14:textId="77777777" w:rsidR="00987609" w:rsidRDefault="00987609">
            <w:pPr>
              <w:pStyle w:val="ac"/>
              <w:spacing w:after="0" w:line="280" w:lineRule="atLeast"/>
              <w:ind w:left="1440"/>
              <w:rPr>
                <w:rFonts w:ascii="Times New Roman" w:hAnsi="Times New Roman"/>
                <w:szCs w:val="20"/>
                <w:lang w:eastAsia="zh-CN"/>
              </w:rPr>
            </w:pPr>
          </w:p>
          <w:p w14:paraId="603F7367" w14:textId="77777777" w:rsidR="00987609" w:rsidRDefault="00832082">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c"/>
              <w:spacing w:after="0" w:line="280" w:lineRule="atLeast"/>
              <w:rPr>
                <w:rFonts w:ascii="Times New Roman" w:hAnsi="Times New Roman"/>
                <w:b/>
                <w:szCs w:val="20"/>
                <w:lang w:eastAsia="zh-CN"/>
              </w:rPr>
            </w:pPr>
          </w:p>
          <w:p w14:paraId="5FA071FD" w14:textId="77777777" w:rsidR="00987609" w:rsidRDefault="00987609">
            <w:pPr>
              <w:pStyle w:val="ac"/>
              <w:spacing w:after="0" w:line="280" w:lineRule="atLeast"/>
              <w:rPr>
                <w:rFonts w:ascii="Times New Roman" w:hAnsi="Times New Roman"/>
                <w:b/>
                <w:szCs w:val="22"/>
                <w:lang w:eastAsia="zh-CN"/>
              </w:rPr>
            </w:pPr>
          </w:p>
          <w:p w14:paraId="2941EA3A"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c"/>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55FFAB6F"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423BE8F" w14:textId="77777777" w:rsidR="00987609" w:rsidRDefault="00832082">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556B8BC6" w14:textId="77777777" w:rsid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c"/>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c"/>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c"/>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c"/>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c"/>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590EFFD" w14:textId="1FF98E85"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7616437A" w14:textId="77777777" w:rsidR="00987609" w:rsidRDefault="00987609">
      <w:pPr>
        <w:pStyle w:val="ac"/>
        <w:spacing w:after="0"/>
        <w:rPr>
          <w:rFonts w:ascii="Times New Roman" w:hAnsi="Times New Roman"/>
          <w:sz w:val="22"/>
          <w:szCs w:val="22"/>
          <w:lang w:eastAsia="zh-CN"/>
        </w:rPr>
      </w:pPr>
    </w:p>
    <w:p w14:paraId="4F278DFD" w14:textId="77777777" w:rsidR="00987609" w:rsidRDefault="00987609">
      <w:pPr>
        <w:pStyle w:val="ac"/>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ac"/>
        <w:spacing w:after="0"/>
        <w:rPr>
          <w:rFonts w:ascii="Times New Roman" w:hAnsi="Times New Roman"/>
          <w:sz w:val="22"/>
          <w:szCs w:val="22"/>
          <w:lang w:eastAsia="zh-CN"/>
        </w:rPr>
      </w:pPr>
    </w:p>
    <w:p w14:paraId="5F40B4D1" w14:textId="06C320C8" w:rsidR="001E0898" w:rsidRDefault="002E3BF2" w:rsidP="001E0898">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0B6EB086"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ZTE, Sanechips, Spreadtrum, Nokia, Lenovo, Motorola Mobility, Futurewei, Intel, CATT, </w:t>
      </w:r>
      <w:r w:rsidR="0041692A">
        <w:rPr>
          <w:rFonts w:ascii="Times New Roman" w:hAnsi="Times New Roman"/>
          <w:sz w:val="22"/>
          <w:szCs w:val="22"/>
          <w:lang w:eastAsia="zh-CN"/>
        </w:rPr>
        <w:t>OPPO</w:t>
      </w:r>
    </w:p>
    <w:p w14:paraId="65544C5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0EFA70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54E74E2C" w14:textId="77777777" w:rsidR="001E0898" w:rsidRDefault="001E0898" w:rsidP="001E0898">
      <w:pPr>
        <w:pStyle w:val="ac"/>
        <w:spacing w:after="0"/>
        <w:rPr>
          <w:rFonts w:ascii="Times New Roman" w:hAnsi="Times New Roman"/>
          <w:sz w:val="22"/>
          <w:szCs w:val="22"/>
          <w:lang w:eastAsia="zh-CN"/>
        </w:rPr>
      </w:pPr>
    </w:p>
    <w:p w14:paraId="7A21FE24" w14:textId="52B12E4F" w:rsidR="00887FBF" w:rsidRDefault="002E3BF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ac"/>
        <w:spacing w:after="0"/>
        <w:rPr>
          <w:rFonts w:ascii="Times New Roman" w:hAnsi="Times New Roman"/>
          <w:sz w:val="22"/>
          <w:szCs w:val="22"/>
          <w:lang w:eastAsia="zh-CN"/>
        </w:rPr>
      </w:pPr>
    </w:p>
    <w:p w14:paraId="7D2AFAD3" w14:textId="4EEA98DC" w:rsidR="00AE699F" w:rsidRDefault="00AE699F" w:rsidP="00AE699F">
      <w:pPr>
        <w:pStyle w:val="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ac"/>
        <w:spacing w:after="0"/>
        <w:rPr>
          <w:rFonts w:ascii="Times New Roman" w:hAnsi="Times New Roman"/>
          <w:sz w:val="22"/>
          <w:szCs w:val="22"/>
          <w:lang w:eastAsia="zh-CN"/>
        </w:rPr>
      </w:pPr>
    </w:p>
    <w:p w14:paraId="63A681C0" w14:textId="719FDF93" w:rsid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ac"/>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ac"/>
        <w:spacing w:after="0"/>
        <w:rPr>
          <w:rFonts w:ascii="Times New Roman" w:hAnsi="Times New Roman"/>
          <w:color w:val="C00000"/>
          <w:sz w:val="22"/>
          <w:szCs w:val="22"/>
          <w:u w:val="single"/>
          <w:lang w:eastAsia="zh-CN"/>
        </w:rPr>
      </w:pPr>
    </w:p>
    <w:p w14:paraId="15665D9B" w14:textId="11F1F1BA" w:rsidR="00EC07C8" w:rsidRDefault="00EC07C8" w:rsidP="00EC07C8">
      <w:pPr>
        <w:pStyle w:val="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ac"/>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ac"/>
        <w:spacing w:after="0"/>
        <w:rPr>
          <w:rFonts w:ascii="Times New Roman" w:hAnsi="Times New Roman"/>
          <w:sz w:val="22"/>
          <w:szCs w:val="22"/>
          <w:lang w:eastAsia="zh-CN"/>
        </w:rPr>
      </w:pPr>
    </w:p>
    <w:p w14:paraId="51ACA063" w14:textId="65C08E67" w:rsidR="00335213" w:rsidRDefault="00335213" w:rsidP="00335213">
      <w:pPr>
        <w:pStyle w:val="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ac"/>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2DF6DDF" w14:textId="3086FE25" w:rsidR="007F34B9" w:rsidRDefault="007F34B9">
      <w:pPr>
        <w:pStyle w:val="ac"/>
        <w:spacing w:after="0"/>
        <w:rPr>
          <w:rFonts w:ascii="Times New Roman" w:hAnsi="Times New Roman"/>
          <w:sz w:val="22"/>
          <w:szCs w:val="22"/>
          <w:lang w:eastAsia="zh-CN"/>
        </w:rPr>
      </w:pPr>
    </w:p>
    <w:p w14:paraId="42BCBBC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CC08B5C"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21AF1959"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556C2567"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30E3B17E"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2A1CF6C8" w14:textId="77777777" w:rsidR="005331A7" w:rsidRDefault="005331A7" w:rsidP="005331A7">
            <w:pPr>
              <w:pStyle w:val="ac"/>
              <w:numPr>
                <w:ilvl w:val="0"/>
                <w:numId w:val="6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61EE8DC" w14:textId="34341F7D"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801E5B" w14:paraId="0E5E9217" w14:textId="77777777" w:rsidTr="00AE4586">
        <w:tc>
          <w:tcPr>
            <w:tcW w:w="1805" w:type="dxa"/>
          </w:tcPr>
          <w:p w14:paraId="1E302075" w14:textId="7116CA74"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261BB0E"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A51C5C0"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E1C4365"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per capability, if we agree proposal </w:t>
            </w:r>
            <w:r w:rsidRPr="006008A4">
              <w:rPr>
                <w:rFonts w:ascii="Times New Roman" w:eastAsia="MS Mincho" w:hAnsi="Times New Roman"/>
                <w:sz w:val="22"/>
                <w:szCs w:val="22"/>
                <w:lang w:eastAsia="ja-JP"/>
              </w:rPr>
              <w:t>1.1-2)</w:t>
            </w:r>
            <w:r>
              <w:rPr>
                <w:rFonts w:ascii="Times New Roman" w:eastAsia="MS Mincho" w:hAnsi="Times New Roman"/>
                <w:sz w:val="22"/>
                <w:szCs w:val="22"/>
                <w:lang w:eastAsia="ja-JP"/>
              </w:rPr>
              <w:t xml:space="preserve"> we should evidently bundle this for selected SCS for the initial access. For the other ‘non-initial access’ SCS, we would of course prefer to bundle this with the support of the SCS in general, but this can be further discussed.</w:t>
            </w:r>
          </w:p>
          <w:p w14:paraId="3759E2CD" w14:textId="77777777" w:rsidR="00801E5B" w:rsidRDefault="00801E5B" w:rsidP="00801E5B">
            <w:pPr>
              <w:pStyle w:val="ac"/>
              <w:spacing w:after="0" w:line="280" w:lineRule="atLeast"/>
              <w:rPr>
                <w:rFonts w:ascii="Times New Roman" w:eastAsia="MS Mincho" w:hAnsi="Times New Roman"/>
                <w:sz w:val="22"/>
                <w:szCs w:val="22"/>
                <w:lang w:eastAsia="ja-JP"/>
              </w:rPr>
            </w:pPr>
          </w:p>
        </w:tc>
      </w:tr>
    </w:tbl>
    <w:p w14:paraId="719A45FA" w14:textId="77777777" w:rsidR="00E23362" w:rsidRDefault="00E23362" w:rsidP="00E23362">
      <w:pPr>
        <w:pStyle w:val="ac"/>
        <w:spacing w:after="0"/>
        <w:rPr>
          <w:rFonts w:ascii="Times New Roman" w:hAnsi="Times New Roman"/>
          <w:sz w:val="22"/>
          <w:szCs w:val="22"/>
          <w:lang w:eastAsia="zh-CN"/>
        </w:rPr>
      </w:pPr>
    </w:p>
    <w:p w14:paraId="4FDDF4C2" w14:textId="77777777" w:rsidR="007F34B9" w:rsidRDefault="007F34B9" w:rsidP="007F34B9">
      <w:pPr>
        <w:pStyle w:val="ac"/>
        <w:spacing w:after="0"/>
        <w:rPr>
          <w:rFonts w:ascii="Times New Roman" w:hAnsi="Times New Roman"/>
          <w:sz w:val="22"/>
          <w:szCs w:val="22"/>
          <w:lang w:eastAsia="zh-CN"/>
        </w:rPr>
      </w:pPr>
    </w:p>
    <w:p w14:paraId="11039BE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ac"/>
        <w:spacing w:after="0"/>
        <w:rPr>
          <w:rFonts w:ascii="Times New Roman" w:hAnsi="Times New Roman"/>
          <w:sz w:val="22"/>
          <w:szCs w:val="22"/>
          <w:lang w:eastAsia="zh-CN"/>
        </w:rPr>
      </w:pPr>
    </w:p>
    <w:p w14:paraId="45D0AE21" w14:textId="71B4F5E9" w:rsidR="007F34B9" w:rsidRDefault="007F34B9">
      <w:pPr>
        <w:pStyle w:val="ac"/>
        <w:spacing w:after="0"/>
        <w:rPr>
          <w:rFonts w:ascii="Times New Roman" w:hAnsi="Times New Roman"/>
          <w:sz w:val="22"/>
          <w:szCs w:val="22"/>
          <w:lang w:eastAsia="zh-CN"/>
        </w:rPr>
      </w:pPr>
    </w:p>
    <w:p w14:paraId="464AE840" w14:textId="77777777" w:rsidR="007F34B9" w:rsidRDefault="007F34B9">
      <w:pPr>
        <w:pStyle w:val="ac"/>
        <w:spacing w:after="0"/>
        <w:rPr>
          <w:rFonts w:ascii="Times New Roman" w:hAnsi="Times New Roman"/>
          <w:sz w:val="22"/>
          <w:szCs w:val="22"/>
          <w:lang w:eastAsia="zh-CN"/>
        </w:rPr>
      </w:pPr>
    </w:p>
    <w:p w14:paraId="68E3E8F4" w14:textId="77777777" w:rsidR="00987609" w:rsidRDefault="00987609">
      <w:pPr>
        <w:pStyle w:val="ac"/>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0CC5BD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7AEBF87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29CD6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19519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B47D11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5E05B2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5B16D9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8CF22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semi-static or predetermined mechanism to determine which SSBs are under SCSe and which under LBT in certain time windows.</w:t>
      </w:r>
    </w:p>
    <w:p w14:paraId="4D71FD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1C7FEC9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B38E4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4554A38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232E8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w:t>
      </w:r>
    </w:p>
    <w:p w14:paraId="1BBE14E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2E5B4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example, for 120 kHz SCS, support 80 candidate SS/PBCH block locations within a half frame;</w:t>
      </w:r>
    </w:p>
    <w:p w14:paraId="6C7028F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0165C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4DFBC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84E36F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B9F37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613F7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947F59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c"/>
        <w:numPr>
          <w:ilvl w:val="1"/>
          <w:numId w:val="7"/>
        </w:numPr>
        <w:spacing w:after="0"/>
        <w:rPr>
          <w:rFonts w:ascii="Times New Roman" w:hAnsi="Times New Roman"/>
          <w:sz w:val="22"/>
          <w:szCs w:val="22"/>
          <w:lang w:eastAsia="zh-CN"/>
        </w:rPr>
      </w:pPr>
    </w:p>
    <w:p w14:paraId="261DC96B" w14:textId="77777777" w:rsidR="00987609" w:rsidRDefault="00987609">
      <w:pPr>
        <w:pStyle w:val="ac"/>
        <w:spacing w:after="0"/>
        <w:rPr>
          <w:rFonts w:ascii="Times New Roman" w:hAnsi="Times New Roman"/>
          <w:sz w:val="22"/>
          <w:szCs w:val="22"/>
          <w:lang w:eastAsia="zh-CN"/>
        </w:rPr>
      </w:pPr>
    </w:p>
    <w:p w14:paraId="5FC4C624" w14:textId="77777777" w:rsidR="00987609" w:rsidRDefault="00987609">
      <w:pPr>
        <w:pStyle w:val="ac"/>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t>Summary of Discussions</w:t>
      </w:r>
    </w:p>
    <w:p w14:paraId="5A1089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ac"/>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ac"/>
        <w:spacing w:after="0"/>
        <w:rPr>
          <w:rFonts w:ascii="Times New Roman" w:hAnsi="Times New Roman"/>
          <w:sz w:val="22"/>
          <w:szCs w:val="22"/>
          <w:lang w:eastAsia="zh-CN"/>
        </w:rPr>
      </w:pPr>
    </w:p>
    <w:p w14:paraId="6595460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AE8117"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4B59439D"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74735C">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r w:rsidR="00832082">
              <w:rPr>
                <w:rFonts w:ascii="Times New Roman" w:hAnsi="Times New Roman"/>
                <w:i/>
                <w:sz w:val="22"/>
                <w:szCs w:val="22"/>
                <w:lang w:val="en-GB" w:eastAsia="zh-CN"/>
              </w:rPr>
              <w:t xml:space="preserve">subCarrierSpacingCommon,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ssb-SubcarrierOffset, dmrs-TypeA-Position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1203A47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2EE917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BBCF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f3"/>
              <w:numPr>
                <w:ilvl w:val="1"/>
                <w:numId w:val="2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7CFDD595" w14:textId="77777777" w:rsidR="00987609" w:rsidRDefault="00832082">
            <w:pPr>
              <w:pStyle w:val="ac"/>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299573F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58EC6F6" w14:textId="77777777" w:rsidR="00987609" w:rsidRDefault="00832082">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c"/>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c"/>
              <w:spacing w:after="0" w:line="280" w:lineRule="atLeast"/>
              <w:ind w:left="720"/>
              <w:rPr>
                <w:rFonts w:ascii="Times New Roman" w:hAnsi="Times New Roman"/>
                <w:sz w:val="22"/>
                <w:szCs w:val="22"/>
                <w:lang w:eastAsia="zh-CN"/>
              </w:rPr>
            </w:pPr>
          </w:p>
          <w:p w14:paraId="1A36B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c"/>
              <w:spacing w:after="0" w:line="280" w:lineRule="atLeast"/>
              <w:ind w:left="1440"/>
              <w:rPr>
                <w:rFonts w:ascii="Times New Roman" w:hAnsi="Times New Roman"/>
                <w:sz w:val="22"/>
                <w:szCs w:val="22"/>
                <w:lang w:eastAsia="zh-CN"/>
              </w:rPr>
            </w:pPr>
          </w:p>
          <w:p w14:paraId="1F3BD1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02F25EE"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0BCF0F61"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18DAF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c"/>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c"/>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46C210A" w14:textId="77777777" w:rsidR="00987609" w:rsidRDefault="00987609">
            <w:pPr>
              <w:pStyle w:val="ac"/>
              <w:spacing w:after="0" w:line="280" w:lineRule="atLeast"/>
              <w:rPr>
                <w:color w:val="000000" w:themeColor="text1"/>
                <w:lang w:eastAsia="zh-CN"/>
              </w:rPr>
            </w:pPr>
          </w:p>
          <w:p w14:paraId="333C435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23313E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7688917"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c"/>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21D1BC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77AAC7D"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f3"/>
              <w:numPr>
                <w:ilvl w:val="0"/>
                <w:numId w:val="28"/>
              </w:numPr>
              <w:contextualSpacing/>
            </w:pPr>
            <w:r>
              <w:rPr>
                <w:i/>
              </w:rPr>
              <w:t xml:space="preserve"> subCarrierSpacingCommon</w:t>
            </w:r>
            <w:r>
              <w:t xml:space="preserve"> indicates whether or not detected SSB is in additional position</w:t>
            </w:r>
          </w:p>
          <w:p w14:paraId="68C289EE" w14:textId="77777777" w:rsidR="00987609" w:rsidRDefault="00832082">
            <w:pPr>
              <w:pStyle w:val="aff3"/>
              <w:numPr>
                <w:ilvl w:val="1"/>
                <w:numId w:val="28"/>
              </w:numPr>
              <w:contextualSpacing/>
            </w:pPr>
            <w:r>
              <w:rPr>
                <w:i/>
              </w:rPr>
              <w:t>subcarrierSpacingCommon</w:t>
            </w:r>
            <w:r>
              <w:t xml:space="preserve"> may be obsolete parameter in the frequency range of interest because Type0-PDCCH is likely to use the same SCS as the SSB</w:t>
            </w:r>
          </w:p>
          <w:p w14:paraId="0A326D1F" w14:textId="77777777" w:rsidR="00987609" w:rsidRDefault="00832082">
            <w:pPr>
              <w:pStyle w:val="aff3"/>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f3"/>
              <w:numPr>
                <w:ilvl w:val="0"/>
                <w:numId w:val="28"/>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87609" w14:paraId="3BBC4635" w14:textId="77777777">
        <w:tc>
          <w:tcPr>
            <w:tcW w:w="1805" w:type="dxa"/>
          </w:tcPr>
          <w:p w14:paraId="5CAAE5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CDCEC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A03912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c"/>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4939DE6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5pt;height:20.5pt;mso-width-percent:0;mso-height-percent:0;mso-width-percent:0;mso-height-percent:0" o:ole="">
                  <v:imagedata r:id="rId17" o:title=""/>
                </v:shape>
                <o:OLEObject Type="Embed" ProgID="Equation.3" ShapeID="_x0000_i1025" DrawAspect="Content" ObjectID="_1683471525"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5pt;mso-width-percent:0;mso-height-percent:0;mso-width-percent:0;mso-height-percent:0" o:ole="">
                  <v:imagedata r:id="rId19" o:title=""/>
                </v:shape>
                <o:OLEObject Type="Embed" ProgID="Equation.3" ShapeID="_x0000_i1026" DrawAspect="Content" ObjectID="_1683471526"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c"/>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84BD6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c"/>
        <w:spacing w:after="0"/>
        <w:rPr>
          <w:rFonts w:ascii="Times New Roman" w:hAnsi="Times New Roman"/>
          <w:sz w:val="22"/>
          <w:szCs w:val="22"/>
          <w:lang w:eastAsia="zh-CN"/>
        </w:rPr>
      </w:pPr>
    </w:p>
    <w:p w14:paraId="0D5B7451" w14:textId="77777777" w:rsidR="00987609" w:rsidRDefault="00987609">
      <w:pPr>
        <w:pStyle w:val="ac"/>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c"/>
        <w:spacing w:after="0"/>
        <w:rPr>
          <w:rFonts w:ascii="Times New Roman" w:hAnsi="Times New Roman"/>
          <w:sz w:val="22"/>
          <w:szCs w:val="22"/>
          <w:lang w:eastAsia="zh-CN"/>
        </w:rPr>
      </w:pPr>
    </w:p>
    <w:p w14:paraId="71D55A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73B8107B" w14:textId="77777777" w:rsidR="00987609" w:rsidRDefault="00832082">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74735C">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27B1343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ac"/>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E582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c"/>
        <w:spacing w:after="0"/>
        <w:rPr>
          <w:rFonts w:ascii="Times New Roman" w:hAnsi="Times New Roman"/>
          <w:sz w:val="22"/>
          <w:szCs w:val="22"/>
          <w:lang w:eastAsia="zh-CN"/>
        </w:rPr>
      </w:pPr>
    </w:p>
    <w:p w14:paraId="299F4F19" w14:textId="77777777" w:rsidR="00987609" w:rsidRDefault="00987609">
      <w:pPr>
        <w:pStyle w:val="ac"/>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c"/>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c"/>
        <w:spacing w:after="0"/>
        <w:rPr>
          <w:rFonts w:ascii="Times New Roman" w:hAnsi="Times New Roman"/>
          <w:sz w:val="22"/>
          <w:szCs w:val="22"/>
          <w:lang w:eastAsia="zh-CN"/>
        </w:rPr>
      </w:pPr>
    </w:p>
    <w:p w14:paraId="6BFBF35A" w14:textId="77777777" w:rsidR="00987609" w:rsidRDefault="00987609">
      <w:pPr>
        <w:pStyle w:val="ac"/>
        <w:spacing w:after="0"/>
        <w:rPr>
          <w:rFonts w:ascii="Times New Roman" w:hAnsi="Times New Roman"/>
          <w:sz w:val="22"/>
          <w:szCs w:val="22"/>
          <w:lang w:eastAsia="zh-CN"/>
        </w:rPr>
      </w:pPr>
    </w:p>
    <w:p w14:paraId="3BB3AD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c"/>
        <w:spacing w:after="0"/>
        <w:rPr>
          <w:rFonts w:ascii="Times New Roman" w:hAnsi="Times New Roman"/>
          <w:sz w:val="22"/>
          <w:szCs w:val="22"/>
          <w:lang w:eastAsia="zh-CN"/>
        </w:rPr>
      </w:pPr>
    </w:p>
    <w:p w14:paraId="363FC6EA"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ac"/>
        <w:spacing w:after="0"/>
        <w:rPr>
          <w:rFonts w:ascii="Times New Roman" w:hAnsi="Times New Roman"/>
          <w:sz w:val="22"/>
          <w:szCs w:val="22"/>
          <w:lang w:eastAsia="zh-CN"/>
        </w:rPr>
      </w:pPr>
    </w:p>
    <w:p w14:paraId="7DBA63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CFB8E4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74735C">
            <w:pPr>
              <w:pStyle w:val="ac"/>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c"/>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E43E98B"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a"/>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a"/>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a"/>
              <w:numPr>
                <w:ilvl w:val="1"/>
                <w:numId w:val="34"/>
              </w:numPr>
              <w:spacing w:before="0" w:after="0"/>
            </w:pPr>
            <w:r>
              <w:t>Hence, signaling of LBT on/off and DBTW on/off needs to cover the following 3 combinations:</w:t>
            </w:r>
          </w:p>
          <w:p w14:paraId="257D7DB1" w14:textId="77777777" w:rsidR="00987609" w:rsidRDefault="00832082">
            <w:pPr>
              <w:pStyle w:val="aa"/>
              <w:numPr>
                <w:ilvl w:val="2"/>
                <w:numId w:val="34"/>
              </w:numPr>
              <w:spacing w:before="0" w:after="0"/>
            </w:pPr>
            <w:r>
              <w:t>Unlicensed with LBT off / licensed</w:t>
            </w:r>
          </w:p>
          <w:p w14:paraId="5A4BB4D5" w14:textId="77777777" w:rsidR="00987609" w:rsidRDefault="00832082">
            <w:pPr>
              <w:pStyle w:val="aa"/>
              <w:numPr>
                <w:ilvl w:val="3"/>
                <w:numId w:val="34"/>
              </w:numPr>
              <w:spacing w:before="0" w:after="0"/>
            </w:pPr>
            <w:r>
              <w:t>DBTW off</w:t>
            </w:r>
          </w:p>
          <w:p w14:paraId="25653ECD" w14:textId="77777777" w:rsidR="00987609" w:rsidRDefault="00832082">
            <w:pPr>
              <w:pStyle w:val="aa"/>
              <w:numPr>
                <w:ilvl w:val="2"/>
                <w:numId w:val="34"/>
              </w:numPr>
              <w:spacing w:before="0" w:after="0"/>
            </w:pPr>
            <w:r>
              <w:t>Unlicensed with LBT on</w:t>
            </w:r>
          </w:p>
          <w:p w14:paraId="3826F5C5" w14:textId="77777777" w:rsidR="00987609" w:rsidRDefault="00832082">
            <w:pPr>
              <w:pStyle w:val="aa"/>
              <w:numPr>
                <w:ilvl w:val="3"/>
                <w:numId w:val="34"/>
              </w:numPr>
              <w:spacing w:before="0" w:after="0"/>
            </w:pPr>
            <w:r>
              <w:t>DBTW on</w:t>
            </w:r>
          </w:p>
          <w:p w14:paraId="49AF625A" w14:textId="77777777" w:rsidR="00987609" w:rsidRDefault="00832082">
            <w:pPr>
              <w:pStyle w:val="aa"/>
              <w:numPr>
                <w:ilvl w:val="3"/>
                <w:numId w:val="34"/>
              </w:numPr>
              <w:spacing w:before="0" w:after="0"/>
            </w:pPr>
            <w:r>
              <w:t>DBTW off</w:t>
            </w:r>
          </w:p>
          <w:p w14:paraId="685D0417" w14:textId="77777777" w:rsidR="00987609" w:rsidRDefault="00832082">
            <w:pPr>
              <w:pStyle w:val="aa"/>
              <w:numPr>
                <w:ilvl w:val="0"/>
                <w:numId w:val="34"/>
              </w:numPr>
              <w:spacing w:before="0" w:after="0"/>
            </w:pPr>
            <w:r>
              <w:t>Given (1), the following issues need to be resolved in this order:</w:t>
            </w:r>
          </w:p>
          <w:p w14:paraId="5372C7B0" w14:textId="77777777" w:rsidR="00987609" w:rsidRDefault="00832082">
            <w:pPr>
              <w:pStyle w:val="aa"/>
              <w:numPr>
                <w:ilvl w:val="1"/>
                <w:numId w:val="34"/>
              </w:numPr>
              <w:spacing w:before="0" w:after="0"/>
            </w:pPr>
            <w:r>
              <w:t>Is LBT on/off to be signaled in MIB?</w:t>
            </w:r>
          </w:p>
          <w:p w14:paraId="756382E6" w14:textId="77777777" w:rsidR="00987609" w:rsidRDefault="00832082">
            <w:pPr>
              <w:pStyle w:val="aa"/>
              <w:numPr>
                <w:ilvl w:val="1"/>
                <w:numId w:val="34"/>
              </w:numPr>
              <w:spacing w:before="0" w:after="0"/>
            </w:pPr>
            <w:r>
              <w:t xml:space="preserve">If "No," then </w:t>
            </w:r>
          </w:p>
          <w:p w14:paraId="05A1BB34" w14:textId="77777777" w:rsidR="00987609" w:rsidRDefault="00832082">
            <w:pPr>
              <w:pStyle w:val="aa"/>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a"/>
              <w:numPr>
                <w:ilvl w:val="2"/>
                <w:numId w:val="34"/>
              </w:numPr>
              <w:spacing w:before="0" w:after="0"/>
            </w:pPr>
            <w:r>
              <w:t>How/where is LBT on/off signaled?</w:t>
            </w:r>
          </w:p>
          <w:p w14:paraId="526E564A" w14:textId="77777777" w:rsidR="00987609" w:rsidRDefault="00832082">
            <w:pPr>
              <w:pStyle w:val="aa"/>
              <w:numPr>
                <w:ilvl w:val="2"/>
                <w:numId w:val="34"/>
              </w:numPr>
              <w:spacing w:before="0" w:after="0"/>
            </w:pPr>
            <w:r>
              <w:t>How to find the bits for signaling both DBTW on/off and Q?</w:t>
            </w:r>
          </w:p>
          <w:p w14:paraId="6DF127D3"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a"/>
              <w:numPr>
                <w:ilvl w:val="1"/>
                <w:numId w:val="34"/>
              </w:numPr>
              <w:spacing w:before="0" w:after="0"/>
            </w:pPr>
            <w:r>
              <w:t>If "Yes," then</w:t>
            </w:r>
          </w:p>
          <w:p w14:paraId="0F69C357" w14:textId="77777777" w:rsidR="00987609" w:rsidRDefault="00832082">
            <w:pPr>
              <w:pStyle w:val="aa"/>
              <w:numPr>
                <w:ilvl w:val="2"/>
                <w:numId w:val="34"/>
              </w:numPr>
              <w:spacing w:before="0" w:after="0"/>
            </w:pPr>
            <w:r>
              <w:t>How to find the bits for signaling LBT on/off, DBTW on/off, and Q?</w:t>
            </w:r>
          </w:p>
          <w:p w14:paraId="67779A4C" w14:textId="77777777" w:rsidR="00987609" w:rsidRDefault="00832082">
            <w:pPr>
              <w:pStyle w:val="aa"/>
              <w:numPr>
                <w:ilvl w:val="3"/>
                <w:numId w:val="34"/>
              </w:numPr>
              <w:spacing w:before="0" w:after="0"/>
            </w:pPr>
            <w:r>
              <w:t>Priority should be the following order</w:t>
            </w:r>
          </w:p>
          <w:p w14:paraId="72675090" w14:textId="77777777" w:rsidR="00987609" w:rsidRDefault="00832082">
            <w:pPr>
              <w:pStyle w:val="aa"/>
              <w:numPr>
                <w:ilvl w:val="4"/>
                <w:numId w:val="34"/>
              </w:numPr>
              <w:spacing w:before="0" w:after="0"/>
            </w:pPr>
            <w:r>
              <w:t>LBT on/off</w:t>
            </w:r>
          </w:p>
          <w:p w14:paraId="008AA74B" w14:textId="77777777" w:rsidR="00987609" w:rsidRDefault="00832082">
            <w:pPr>
              <w:pStyle w:val="aa"/>
              <w:numPr>
                <w:ilvl w:val="4"/>
                <w:numId w:val="34"/>
              </w:numPr>
              <w:spacing w:before="0" w:after="0"/>
            </w:pPr>
            <w:r>
              <w:t>DBTW on/off</w:t>
            </w:r>
          </w:p>
          <w:p w14:paraId="624088D7" w14:textId="77777777" w:rsidR="00987609" w:rsidRDefault="00832082">
            <w:pPr>
              <w:pStyle w:val="aa"/>
              <w:numPr>
                <w:ilvl w:val="4"/>
                <w:numId w:val="34"/>
              </w:numPr>
              <w:spacing w:before="0" w:after="0"/>
            </w:pPr>
            <w:r>
              <w:t>Q</w:t>
            </w:r>
          </w:p>
          <w:p w14:paraId="60CE7A78"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f3"/>
              <w:numPr>
                <w:ilvl w:val="0"/>
                <w:numId w:val="35"/>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c"/>
              <w:spacing w:after="0"/>
              <w:ind w:left="720"/>
              <w:rPr>
                <w:rFonts w:ascii="Times New Roman" w:hAnsi="Times New Roman"/>
                <w:sz w:val="22"/>
                <w:szCs w:val="22"/>
                <w:lang w:eastAsia="zh-CN"/>
              </w:rPr>
            </w:pPr>
          </w:p>
          <w:p w14:paraId="7DBEB897" w14:textId="77777777" w:rsidR="00987609" w:rsidRDefault="00832082">
            <w:pPr>
              <w:pStyle w:val="ac"/>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f3"/>
              <w:numPr>
                <w:ilvl w:val="0"/>
                <w:numId w:val="35"/>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78DB41A" w14:textId="77777777" w:rsidR="00987609" w:rsidRDefault="00832082">
            <w:pPr>
              <w:pStyle w:val="ac"/>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f3"/>
              <w:numPr>
                <w:ilvl w:val="1"/>
                <w:numId w:val="32"/>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c"/>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c"/>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c"/>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c"/>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c"/>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c"/>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ac"/>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c"/>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c"/>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c"/>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05F87043" w14:textId="77777777" w:rsidR="00234D32" w:rsidRDefault="00234D32" w:rsidP="00234D32">
            <w:pPr>
              <w:pStyle w:val="ac"/>
              <w:spacing w:after="0" w:line="280" w:lineRule="atLeast"/>
              <w:jc w:val="left"/>
              <w:rPr>
                <w:rFonts w:ascii="Times New Roman" w:hAnsi="Times New Roman"/>
                <w:szCs w:val="22"/>
                <w:lang w:eastAsia="zh-CN"/>
              </w:rPr>
            </w:pPr>
          </w:p>
          <w:p w14:paraId="26F77D67" w14:textId="77777777" w:rsidR="00234D32" w:rsidRDefault="00234D32" w:rsidP="00234D32">
            <w:pPr>
              <w:pStyle w:val="ac"/>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c"/>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c"/>
              <w:spacing w:after="0" w:line="280" w:lineRule="atLeast"/>
              <w:jc w:val="left"/>
              <w:rPr>
                <w:rFonts w:ascii="Times New Roman" w:eastAsia="MS Mincho"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ac"/>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59FE7ECC" w14:textId="3B930942"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ac"/>
        <w:spacing w:after="0"/>
        <w:rPr>
          <w:rFonts w:ascii="Times New Roman" w:hAnsi="Times New Roman"/>
          <w:sz w:val="22"/>
          <w:szCs w:val="22"/>
          <w:lang w:eastAsia="zh-CN"/>
        </w:rPr>
      </w:pPr>
    </w:p>
    <w:p w14:paraId="505A07B6" w14:textId="77777777" w:rsidR="00987609" w:rsidRDefault="00987609">
      <w:pPr>
        <w:pStyle w:val="ac"/>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/ZTE/Sanechips/Mediatek</w:t>
      </w:r>
      <w:r>
        <w:rPr>
          <w:rFonts w:ascii="Times New Roman" w:hAnsi="Times New Roman"/>
          <w:sz w:val="22"/>
          <w:szCs w:val="22"/>
          <w:lang w:eastAsia="zh-CN"/>
        </w:rPr>
        <w:t xml:space="preserve"> comments</w:t>
      </w:r>
    </w:p>
    <w:p w14:paraId="38E52504" w14:textId="2F1FEDED"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ac"/>
        <w:spacing w:after="0"/>
        <w:rPr>
          <w:rFonts w:ascii="Times New Roman" w:hAnsi="Times New Roman"/>
          <w:sz w:val="22"/>
          <w:szCs w:val="22"/>
          <w:lang w:eastAsia="zh-CN"/>
        </w:rPr>
      </w:pPr>
    </w:p>
    <w:p w14:paraId="66280064" w14:textId="2D6051CC" w:rsidR="00777BC8" w:rsidRDefault="00777BC8">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ZTE, Sanechips, Ericsson, Qualcomm, LGE</w:t>
      </w:r>
      <w:r w:rsidR="009856A2">
        <w:rPr>
          <w:rFonts w:ascii="Times New Roman" w:hAnsi="Times New Roman"/>
          <w:sz w:val="22"/>
          <w:szCs w:val="22"/>
          <w:lang w:eastAsia="zh-CN"/>
        </w:rPr>
        <w:t>, CATT</w:t>
      </w:r>
    </w:p>
    <w:p w14:paraId="599AD27A" w14:textId="1EDED1DB"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r w:rsidR="006E6005">
        <w:rPr>
          <w:rFonts w:ascii="Times New Roman" w:hAnsi="Times New Roman"/>
          <w:sz w:val="22"/>
          <w:szCs w:val="22"/>
          <w:lang w:eastAsia="zh-CN"/>
        </w:rPr>
        <w:t>Spreadtrum, ZTE, Sanechips</w:t>
      </w:r>
    </w:p>
    <w:p w14:paraId="7C012D7D" w14:textId="60D68DB7" w:rsidR="000D4B63" w:rsidRDefault="000D4B63">
      <w:pPr>
        <w:pStyle w:val="ac"/>
        <w:spacing w:after="0"/>
        <w:rPr>
          <w:rFonts w:ascii="Times New Roman" w:hAnsi="Times New Roman"/>
          <w:sz w:val="22"/>
          <w:szCs w:val="22"/>
          <w:lang w:eastAsia="zh-CN"/>
        </w:rPr>
      </w:pPr>
    </w:p>
    <w:p w14:paraId="22079580" w14:textId="7C05C8A0" w:rsidR="000D4B63" w:rsidRDefault="000D4B6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ac"/>
        <w:spacing w:after="0"/>
        <w:rPr>
          <w:rFonts w:ascii="Times New Roman" w:hAnsi="Times New Roman"/>
          <w:sz w:val="22"/>
          <w:szCs w:val="22"/>
          <w:lang w:eastAsia="zh-CN"/>
        </w:rPr>
      </w:pPr>
    </w:p>
    <w:p w14:paraId="4F6052D6" w14:textId="75208838" w:rsidR="006E6005" w:rsidRDefault="006E6005">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A619378" w14:textId="77777777" w:rsidR="000D4B63" w:rsidRDefault="000D4B63">
      <w:pPr>
        <w:pStyle w:val="ac"/>
        <w:spacing w:after="0"/>
        <w:rPr>
          <w:rFonts w:ascii="Times New Roman" w:hAnsi="Times New Roman"/>
          <w:sz w:val="22"/>
          <w:szCs w:val="22"/>
          <w:lang w:eastAsia="zh-CN"/>
        </w:rPr>
      </w:pPr>
    </w:p>
    <w:p w14:paraId="5C329945" w14:textId="11B09150" w:rsidR="00043750" w:rsidRDefault="00043750" w:rsidP="00043750">
      <w:pPr>
        <w:pStyle w:val="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ac"/>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ac"/>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aff3"/>
        <w:numPr>
          <w:ilvl w:val="3"/>
          <w:numId w:val="32"/>
        </w:numPr>
        <w:rPr>
          <w:rFonts w:eastAsia="宋体"/>
          <w:color w:val="C00000"/>
          <w:u w:val="single"/>
          <w:lang w:eastAsia="zh-CN"/>
        </w:rPr>
      </w:pPr>
      <w:r w:rsidRPr="00777BC8">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sidRPr="00777BC8">
        <w:rPr>
          <w:rFonts w:eastAsia="宋体"/>
          <w:color w:val="C00000"/>
          <w:u w:val="single"/>
          <w:lang w:eastAsia="zh-CN"/>
        </w:rPr>
        <w:t xml:space="preserve"> and DBTW length are supported only by dedicated signaling.</w:t>
      </w:r>
    </w:p>
    <w:p w14:paraId="1001DC85" w14:textId="636CCEA0" w:rsidR="009856A2" w:rsidRPr="006E6005" w:rsidRDefault="009856A2" w:rsidP="009856A2">
      <w:pPr>
        <w:pStyle w:val="ac"/>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ac"/>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ac"/>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ac"/>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ac"/>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0C678304"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ac"/>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ac"/>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0.5, 1, 2, 3, 4, 5 msec</w:t>
      </w:r>
    </w:p>
    <w:p w14:paraId="2995BA96" w14:textId="14104E65"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ac"/>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C8BC0FF" w14:textId="7CDB67B8" w:rsidR="00043400" w:rsidRDefault="00043400" w:rsidP="00043400">
      <w:pPr>
        <w:pStyle w:val="ac"/>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ac"/>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ac"/>
        <w:spacing w:after="0"/>
        <w:rPr>
          <w:rFonts w:ascii="Times New Roman" w:hAnsi="Times New Roman"/>
          <w:sz w:val="22"/>
          <w:szCs w:val="22"/>
          <w:lang w:eastAsia="zh-CN"/>
        </w:rPr>
      </w:pPr>
    </w:p>
    <w:p w14:paraId="562B74F4" w14:textId="77777777" w:rsidR="00043750" w:rsidRDefault="00043750">
      <w:pPr>
        <w:pStyle w:val="ac"/>
        <w:spacing w:after="0"/>
        <w:rPr>
          <w:rFonts w:ascii="Times New Roman" w:hAnsi="Times New Roman"/>
          <w:sz w:val="22"/>
          <w:szCs w:val="22"/>
          <w:lang w:eastAsia="zh-CN"/>
        </w:rPr>
      </w:pPr>
    </w:p>
    <w:p w14:paraId="789FD52F" w14:textId="69F4F136" w:rsidR="00987609" w:rsidRDefault="00987609">
      <w:pPr>
        <w:pStyle w:val="ac"/>
        <w:spacing w:after="0"/>
        <w:rPr>
          <w:rFonts w:ascii="Times New Roman" w:hAnsi="Times New Roman"/>
          <w:sz w:val="22"/>
          <w:szCs w:val="22"/>
          <w:lang w:eastAsia="zh-CN"/>
        </w:rPr>
      </w:pPr>
    </w:p>
    <w:p w14:paraId="48C7682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ac"/>
        <w:spacing w:after="0"/>
        <w:rPr>
          <w:rFonts w:ascii="Times New Roman" w:hAnsi="Times New Roman"/>
          <w:sz w:val="22"/>
          <w:szCs w:val="22"/>
          <w:lang w:eastAsia="zh-CN"/>
        </w:rPr>
      </w:pPr>
    </w:p>
    <w:p w14:paraId="7A1865DC"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E5064A" w14:textId="77777777" w:rsidR="005331A7" w:rsidRDefault="005331A7" w:rsidP="005331A7">
            <w:pPr>
              <w:pStyle w:val="ac"/>
              <w:numPr>
                <w:ilvl w:val="0"/>
                <w:numId w:val="6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aff3"/>
              <w:numPr>
                <w:ilvl w:val="0"/>
                <w:numId w:val="65"/>
              </w:numPr>
              <w:rPr>
                <w:rFonts w:eastAsia="MS Mincho"/>
                <w:lang w:eastAsia="ja-JP"/>
              </w:rPr>
            </w:pPr>
            <w:r w:rsidRPr="000E30E7">
              <w:rPr>
                <w:rFonts w:eastAsia="MS Mincho"/>
                <w:lang w:eastAsia="ja-JP"/>
              </w:rPr>
              <w:t xml:space="preserve">Not </w:t>
            </w:r>
            <w:r>
              <w:rPr>
                <w:rFonts w:eastAsia="MS Mincho"/>
                <w:lang w:eastAsia="ja-JP"/>
              </w:rPr>
              <w:t xml:space="preserve">pretty </w:t>
            </w:r>
            <w:r w:rsidRPr="000E30E7">
              <w:rPr>
                <w:rFonts w:eastAsia="MS Mincho"/>
                <w:lang w:eastAsia="ja-JP"/>
              </w:rPr>
              <w:t>sure why “(Unlicensed with LBT on) + DBTW disabled</w:t>
            </w:r>
            <w:r>
              <w:rPr>
                <w:rFonts w:eastAsia="MS Mincho"/>
                <w:lang w:eastAsia="ja-JP"/>
              </w:rPr>
              <w:t xml:space="preserve">” is needed. DBTW should be turned on when LBT is necessary, isn’t it? Or “only less interference is assumed” can be assumed by both gNB and UE in advance? I may misunderstand something. </w:t>
            </w:r>
          </w:p>
          <w:p w14:paraId="0FCDE68A" w14:textId="475E1E12" w:rsidR="005331A7" w:rsidRDefault="005331A7" w:rsidP="005331A7">
            <w:pPr>
              <w:pStyle w:val="ac"/>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01E5B" w14:paraId="51C647DB" w14:textId="77777777" w:rsidTr="00AE4586">
        <w:tc>
          <w:tcPr>
            <w:tcW w:w="1805" w:type="dxa"/>
          </w:tcPr>
          <w:p w14:paraId="77C8B440" w14:textId="3538A725"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23676DB" w14:textId="597118BF" w:rsidR="00801E5B" w:rsidRDefault="00801E5B" w:rsidP="00801E5B">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2CF3D36" w14:textId="112C0D04" w:rsidR="00801E5B" w:rsidRDefault="00801E5B" w:rsidP="00801E5B">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3E7A85E0" w14:textId="77777777" w:rsidR="00801E5B" w:rsidRDefault="00801E5B" w:rsidP="00801E5B">
            <w:pPr>
              <w:pStyle w:val="5"/>
              <w:outlineLvl w:val="4"/>
              <w:rPr>
                <w:rFonts w:ascii="Times New Roman" w:hAnsi="Times New Roman"/>
                <w:lang w:eastAsia="zh-CN"/>
              </w:rPr>
            </w:pPr>
            <w:r>
              <w:rPr>
                <w:rFonts w:ascii="Times New Roman" w:hAnsi="Times New Roman"/>
                <w:b/>
                <w:bCs/>
                <w:lang w:eastAsia="zh-CN"/>
              </w:rPr>
              <w:t>Proposal 1.3-2)</w:t>
            </w:r>
            <w:r w:rsidRPr="004354D1">
              <w:rPr>
                <w:rFonts w:ascii="Times New Roman" w:hAnsi="Times New Roman"/>
                <w:b/>
                <w:bCs/>
                <w:color w:val="4472C4" w:themeColor="accent5"/>
                <w:highlight w:val="yellow"/>
                <w:lang w:eastAsia="zh-CN"/>
              </w:rPr>
              <w:t>-NOK</w:t>
            </w:r>
          </w:p>
          <w:p w14:paraId="7D6EC5CD" w14:textId="77777777" w:rsidR="00801E5B" w:rsidRPr="00777BC8" w:rsidRDefault="00801E5B" w:rsidP="00801E5B">
            <w:pPr>
              <w:pStyle w:val="ac"/>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DA74B1A" w14:textId="77777777" w:rsidR="00801E5B" w:rsidRDefault="00801E5B" w:rsidP="00801E5B">
            <w:pPr>
              <w:pStyle w:val="ac"/>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5F8E137"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27E4BA5F" w14:textId="77777777" w:rsidR="00801E5B" w:rsidRPr="00777BC8" w:rsidRDefault="00801E5B" w:rsidP="00801E5B">
            <w:pPr>
              <w:pStyle w:val="aff3"/>
              <w:numPr>
                <w:ilvl w:val="3"/>
                <w:numId w:val="32"/>
              </w:numPr>
              <w:rPr>
                <w:rFonts w:eastAsia="宋体"/>
                <w:color w:val="C00000"/>
                <w:u w:val="single"/>
                <w:lang w:eastAsia="zh-CN"/>
              </w:rPr>
            </w:pPr>
            <w:r w:rsidRPr="00777BC8">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sidRPr="004354D1">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sidRPr="004354D1">
              <w:rPr>
                <w:rFonts w:eastAsia="宋体"/>
                <w:strike/>
                <w:color w:val="4472C4" w:themeColor="accent5"/>
                <w:highlight w:val="yellow"/>
                <w:u w:val="single"/>
                <w:lang w:eastAsia="zh-CN"/>
              </w:rPr>
              <w:t xml:space="preserve"> and DBTW length</w:t>
            </w:r>
            <w:r w:rsidRPr="00777BC8">
              <w:rPr>
                <w:rFonts w:eastAsia="宋体"/>
                <w:color w:val="C00000"/>
                <w:u w:val="single"/>
                <w:lang w:eastAsia="zh-CN"/>
              </w:rPr>
              <w:t xml:space="preserve"> are supported only by dedicated signaling.</w:t>
            </w:r>
          </w:p>
          <w:p w14:paraId="0CCE9B9E" w14:textId="77777777" w:rsidR="00801E5B" w:rsidRPr="006E6005" w:rsidRDefault="00801E5B" w:rsidP="00801E5B">
            <w:pPr>
              <w:pStyle w:val="ac"/>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6D34AC5A"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18C4DC21"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533D92F6"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7C3BD150"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sidRPr="009856A2">
              <w:rPr>
                <w:rFonts w:eastAsia="Times New Roman"/>
                <w:color w:val="C00000"/>
                <w:sz w:val="22"/>
                <w:szCs w:val="22"/>
                <w:u w:val="single"/>
              </w:rPr>
              <w:t>Whether/how LBT on/off is indicated in MIB</w:t>
            </w:r>
          </w:p>
          <w:p w14:paraId="1DD9E420" w14:textId="77777777" w:rsidR="00801E5B" w:rsidRPr="009856A2" w:rsidRDefault="00801E5B" w:rsidP="00801E5B">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lastRenderedPageBreak/>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B114F0E" w14:textId="77777777" w:rsidR="00801E5B" w:rsidRDefault="00801E5B" w:rsidP="00801E5B">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212A519"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054A831"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AC5403B"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0EDE" w14:textId="77777777" w:rsidR="00801E5B" w:rsidRPr="007E5B6D" w:rsidRDefault="00801E5B" w:rsidP="00801E5B">
            <w:pPr>
              <w:pStyle w:val="ac"/>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53CD4904"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7E5B6D">
              <w:rPr>
                <w:rFonts w:ascii="Times New Roman" w:hAnsi="Times New Roman"/>
                <w:color w:val="C00000"/>
                <w:sz w:val="22"/>
                <w:szCs w:val="22"/>
                <w:u w:val="single"/>
                <w:lang w:eastAsia="zh-CN"/>
              </w:rPr>
              <w:t>among options 1-1, 1-2, 1-3, or any combination of the listed options.</w:t>
            </w:r>
          </w:p>
          <w:p w14:paraId="05770DA7"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53620F"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0E5C199"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940F6DB" w14:textId="77777777" w:rsidR="00801E5B" w:rsidRDefault="00801E5B" w:rsidP="00801E5B">
            <w:pPr>
              <w:pStyle w:val="ac"/>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Pr="00777BC8">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354D1">
              <w:rPr>
                <w:rFonts w:ascii="Times New Roman" w:hAnsi="Times New Roman"/>
                <w:color w:val="4472C4" w:themeColor="accent5"/>
                <w:sz w:val="22"/>
                <w:szCs w:val="22"/>
                <w:highlight w:val="yellow"/>
                <w:u w:val="single"/>
                <w:lang w:eastAsia="zh-CN"/>
              </w:rPr>
              <w:t>/re-transmission indication</w:t>
            </w:r>
          </w:p>
          <w:p w14:paraId="0C4AF52C"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2AC42A5" w14:textId="77777777" w:rsidR="00801E5B" w:rsidRDefault="00801E5B" w:rsidP="00801E5B">
            <w:pPr>
              <w:pStyle w:val="ac"/>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5858D7C" w14:textId="77777777" w:rsidR="00801E5B" w:rsidRPr="00043750" w:rsidRDefault="00801E5B" w:rsidP="00801E5B">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3F9183D9" w14:textId="77777777" w:rsidR="00801E5B" w:rsidRPr="00043750" w:rsidRDefault="00801E5B" w:rsidP="00801E5B">
            <w:pPr>
              <w:pStyle w:val="ac"/>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4C7BDF58"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4733FFB2" w14:textId="77777777" w:rsidR="00801E5B" w:rsidRPr="00777BC8" w:rsidRDefault="00801E5B" w:rsidP="00801E5B">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30E52981" w14:textId="77777777" w:rsidR="00801E5B" w:rsidRPr="00777BC8" w:rsidRDefault="00801E5B" w:rsidP="00801E5B">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62760B89" w14:textId="77777777" w:rsidR="00801E5B" w:rsidRDefault="00801E5B" w:rsidP="00801E5B">
            <w:pPr>
              <w:pStyle w:val="ac"/>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5A56028"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1466D31F" w14:textId="77777777" w:rsidR="00801E5B" w:rsidRDefault="00801E5B" w:rsidP="00801E5B">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7BE1804" w14:textId="77777777" w:rsidR="00801E5B" w:rsidRDefault="00801E5B" w:rsidP="00801E5B">
            <w:pPr>
              <w:pStyle w:val="ac"/>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2AC1D6E"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FF1E5D7" w14:textId="77777777" w:rsidR="00801E5B" w:rsidRPr="00441BD1" w:rsidRDefault="00801E5B" w:rsidP="00801E5B">
            <w:pPr>
              <w:pStyle w:val="ac"/>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E0B63FC" w14:textId="77777777" w:rsidR="00801E5B" w:rsidRDefault="00801E5B" w:rsidP="00801E5B">
            <w:pPr>
              <w:pStyle w:val="ac"/>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1607B68E" w14:textId="77777777" w:rsidR="00801E5B" w:rsidRPr="00441BD1" w:rsidRDefault="00801E5B" w:rsidP="00801E5B">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F330BD" w14:textId="77777777" w:rsidR="00801E5B" w:rsidRDefault="00801E5B" w:rsidP="00801E5B">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CA1A39E"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00EBFE2"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0E438FE"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6B0D5D"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BEC7F40" w14:textId="77777777" w:rsidR="00801E5B" w:rsidRPr="00043750" w:rsidRDefault="00801E5B" w:rsidP="00801E5B">
            <w:pPr>
              <w:pStyle w:val="ac"/>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3ADAB715" w14:textId="77777777" w:rsidR="00801E5B" w:rsidRPr="00043750" w:rsidRDefault="00801E5B" w:rsidP="00801E5B">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AE6BC7" w14:textId="77777777" w:rsidR="00801E5B" w:rsidRPr="00043750" w:rsidRDefault="00801E5B" w:rsidP="00801E5B">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0569B89E" w14:textId="77777777" w:rsidR="00801E5B" w:rsidRDefault="00801E5B" w:rsidP="00801E5B">
            <w:pPr>
              <w:pStyle w:val="ac"/>
              <w:spacing w:after="0" w:line="280" w:lineRule="atLeast"/>
              <w:rPr>
                <w:rFonts w:ascii="Times New Roman" w:eastAsia="MS Mincho" w:hAnsi="Times New Roman"/>
                <w:sz w:val="22"/>
                <w:szCs w:val="22"/>
                <w:lang w:eastAsia="ja-JP"/>
              </w:rPr>
            </w:pPr>
          </w:p>
          <w:p w14:paraId="43DC3AAC" w14:textId="77777777" w:rsidR="00801E5B" w:rsidRDefault="00801E5B" w:rsidP="00801E5B">
            <w:pPr>
              <w:pStyle w:val="ac"/>
              <w:spacing w:after="0" w:line="280" w:lineRule="atLeast"/>
              <w:rPr>
                <w:rFonts w:ascii="Times New Roman" w:eastAsia="MS Mincho" w:hAnsi="Times New Roman"/>
                <w:sz w:val="22"/>
                <w:szCs w:val="22"/>
                <w:lang w:eastAsia="ja-JP"/>
              </w:rPr>
            </w:pPr>
          </w:p>
          <w:p w14:paraId="69B7F887" w14:textId="77777777" w:rsidR="00801E5B" w:rsidRDefault="00801E5B" w:rsidP="00801E5B">
            <w:pPr>
              <w:pStyle w:val="ac"/>
              <w:spacing w:after="0" w:line="280" w:lineRule="atLeast"/>
              <w:rPr>
                <w:rFonts w:ascii="Times New Roman" w:eastAsia="MS Mincho" w:hAnsi="Times New Roman"/>
                <w:sz w:val="22"/>
                <w:szCs w:val="22"/>
                <w:lang w:eastAsia="ja-JP"/>
              </w:rPr>
            </w:pPr>
          </w:p>
        </w:tc>
      </w:tr>
    </w:tbl>
    <w:p w14:paraId="72162ED7" w14:textId="77777777" w:rsidR="00B50565" w:rsidRDefault="00B50565" w:rsidP="00B50565">
      <w:pPr>
        <w:pStyle w:val="ac"/>
        <w:spacing w:after="0"/>
        <w:rPr>
          <w:rFonts w:ascii="Times New Roman" w:hAnsi="Times New Roman"/>
          <w:sz w:val="22"/>
          <w:szCs w:val="22"/>
          <w:lang w:eastAsia="zh-CN"/>
        </w:rPr>
      </w:pPr>
    </w:p>
    <w:p w14:paraId="3AA2835C" w14:textId="77777777" w:rsidR="007F34B9" w:rsidRDefault="007F34B9" w:rsidP="007F34B9">
      <w:pPr>
        <w:pStyle w:val="ac"/>
        <w:spacing w:after="0"/>
        <w:rPr>
          <w:rFonts w:ascii="Times New Roman" w:hAnsi="Times New Roman"/>
          <w:sz w:val="22"/>
          <w:szCs w:val="22"/>
          <w:lang w:eastAsia="zh-CN"/>
        </w:rPr>
      </w:pPr>
    </w:p>
    <w:p w14:paraId="07964428" w14:textId="77777777" w:rsidR="007F34B9" w:rsidRDefault="007F34B9" w:rsidP="007F34B9">
      <w:pPr>
        <w:pStyle w:val="ac"/>
        <w:spacing w:after="0"/>
        <w:rPr>
          <w:rFonts w:ascii="Times New Roman" w:hAnsi="Times New Roman"/>
          <w:sz w:val="22"/>
          <w:szCs w:val="22"/>
          <w:lang w:eastAsia="zh-CN"/>
        </w:rPr>
      </w:pPr>
    </w:p>
    <w:p w14:paraId="2AC15CF1" w14:textId="77777777" w:rsidR="007F34B9" w:rsidRDefault="007F34B9" w:rsidP="007F34B9">
      <w:pPr>
        <w:pStyle w:val="ac"/>
        <w:spacing w:after="0"/>
        <w:rPr>
          <w:rFonts w:ascii="Times New Roman" w:hAnsi="Times New Roman"/>
          <w:sz w:val="22"/>
          <w:szCs w:val="22"/>
          <w:lang w:eastAsia="zh-CN"/>
        </w:rPr>
      </w:pPr>
    </w:p>
    <w:p w14:paraId="57175C0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ac"/>
        <w:spacing w:after="0"/>
        <w:rPr>
          <w:rFonts w:ascii="Times New Roman" w:hAnsi="Times New Roman"/>
          <w:sz w:val="22"/>
          <w:szCs w:val="22"/>
          <w:lang w:eastAsia="zh-CN"/>
        </w:rPr>
      </w:pPr>
    </w:p>
    <w:p w14:paraId="74D6A677" w14:textId="69BD1B1D" w:rsidR="007F34B9" w:rsidRDefault="007F34B9">
      <w:pPr>
        <w:pStyle w:val="ac"/>
        <w:spacing w:after="0"/>
        <w:rPr>
          <w:rFonts w:ascii="Times New Roman" w:hAnsi="Times New Roman"/>
          <w:sz w:val="22"/>
          <w:szCs w:val="22"/>
          <w:lang w:eastAsia="zh-CN"/>
        </w:rPr>
      </w:pPr>
    </w:p>
    <w:p w14:paraId="16C6195B" w14:textId="77777777" w:rsidR="007F34B9" w:rsidRDefault="007F34B9">
      <w:pPr>
        <w:pStyle w:val="ac"/>
        <w:spacing w:after="0"/>
        <w:rPr>
          <w:rFonts w:ascii="Times New Roman" w:hAnsi="Times New Roman"/>
          <w:sz w:val="22"/>
          <w:szCs w:val="22"/>
          <w:lang w:eastAsia="zh-CN"/>
        </w:rPr>
      </w:pPr>
    </w:p>
    <w:p w14:paraId="26C26CBB" w14:textId="77777777" w:rsidR="00987609" w:rsidRDefault="00987609">
      <w:pPr>
        <w:pStyle w:val="ac"/>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0A4D44F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3321D47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024F0F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c"/>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c"/>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lastRenderedPageBreak/>
        <w:t>1st Round Discussion:</w:t>
      </w:r>
    </w:p>
    <w:p w14:paraId="4E65B90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c"/>
        <w:spacing w:after="0"/>
        <w:rPr>
          <w:rFonts w:ascii="Times New Roman" w:hAnsi="Times New Roman"/>
          <w:sz w:val="22"/>
          <w:szCs w:val="22"/>
          <w:lang w:eastAsia="zh-CN"/>
        </w:rPr>
      </w:pPr>
    </w:p>
    <w:p w14:paraId="3A94DC7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c"/>
        <w:spacing w:after="0"/>
        <w:rPr>
          <w:rFonts w:ascii="Times New Roman" w:hAnsi="Times New Roman"/>
          <w:sz w:val="22"/>
          <w:szCs w:val="22"/>
          <w:lang w:eastAsia="zh-CN"/>
        </w:rPr>
      </w:pPr>
    </w:p>
    <w:p w14:paraId="132ED15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c"/>
        <w:spacing w:after="0"/>
        <w:rPr>
          <w:rFonts w:ascii="Times New Roman" w:hAnsi="Times New Roman"/>
          <w:sz w:val="22"/>
          <w:szCs w:val="22"/>
          <w:lang w:eastAsia="zh-CN"/>
        </w:rPr>
      </w:pPr>
    </w:p>
    <w:p w14:paraId="7F402D36"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c"/>
        <w:spacing w:after="0"/>
        <w:ind w:left="1440"/>
        <w:rPr>
          <w:rFonts w:ascii="Times New Roman" w:hAnsi="Times New Roman"/>
          <w:sz w:val="22"/>
          <w:szCs w:val="22"/>
          <w:lang w:eastAsia="zh-CN"/>
        </w:rPr>
      </w:pPr>
    </w:p>
    <w:bookmarkEnd w:id="14"/>
    <w:p w14:paraId="281A9FD9"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9DE877E"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c"/>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AED464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c"/>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c"/>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c"/>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68DA1C7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AE7E4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Q4) Yes, the number of candidate locations can be the same for both licensed and unlicensed.</w:t>
            </w:r>
          </w:p>
          <w:p w14:paraId="030A756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61F26F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743232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4ED5EA5F" w14:textId="77777777" w:rsidR="00987609" w:rsidRDefault="0083208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c"/>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c"/>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c"/>
              <w:spacing w:after="0"/>
              <w:rPr>
                <w:lang w:val="en-GB" w:eastAsia="ja-JP"/>
              </w:rPr>
            </w:pPr>
            <w:r>
              <w:rPr>
                <w:lang w:val="en-GB" w:eastAsia="ja-JP"/>
              </w:rPr>
              <w:t>Q5) N/A since we prefer same number of candidates for each mode (64)</w:t>
            </w:r>
          </w:p>
          <w:p w14:paraId="00D3A334" w14:textId="77777777" w:rsidR="00987609" w:rsidRDefault="00832082">
            <w:pPr>
              <w:pStyle w:val="ac"/>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c"/>
              <w:spacing w:after="0"/>
              <w:rPr>
                <w:lang w:val="en-GB" w:eastAsia="ja-JP"/>
              </w:rPr>
            </w:pPr>
          </w:p>
          <w:p w14:paraId="7D4A19C2" w14:textId="77777777" w:rsidR="00987609" w:rsidRDefault="00987609">
            <w:pPr>
              <w:pStyle w:val="ac"/>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the candidate SSB locations for licensed band can be a subset of the ones for unlicensed band. </w:t>
            </w:r>
          </w:p>
          <w:p w14:paraId="6CC47F55"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35DC6FA"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c"/>
        <w:spacing w:after="0"/>
        <w:rPr>
          <w:rFonts w:ascii="Times New Roman" w:hAnsi="Times New Roman"/>
          <w:sz w:val="22"/>
          <w:szCs w:val="22"/>
          <w:lang w:eastAsia="zh-CN"/>
        </w:rPr>
      </w:pPr>
    </w:p>
    <w:p w14:paraId="35F6A997" w14:textId="77777777" w:rsidR="00987609" w:rsidRDefault="00987609">
      <w:pPr>
        <w:pStyle w:val="ac"/>
        <w:spacing w:after="0"/>
        <w:rPr>
          <w:rFonts w:ascii="Times New Roman" w:hAnsi="Times New Roman"/>
          <w:sz w:val="22"/>
          <w:szCs w:val="22"/>
          <w:lang w:eastAsia="zh-CN"/>
        </w:rPr>
      </w:pPr>
    </w:p>
    <w:p w14:paraId="52D4E3F7" w14:textId="77777777" w:rsidR="00987609" w:rsidRDefault="00987609">
      <w:pPr>
        <w:pStyle w:val="ac"/>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ac"/>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c"/>
        <w:spacing w:after="0"/>
        <w:rPr>
          <w:rFonts w:ascii="Times New Roman" w:hAnsi="Times New Roman"/>
          <w:sz w:val="22"/>
          <w:szCs w:val="22"/>
          <w:lang w:eastAsia="zh-CN"/>
        </w:rPr>
      </w:pPr>
    </w:p>
    <w:p w14:paraId="5F2F8120"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ac"/>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c"/>
        <w:spacing w:after="0"/>
        <w:rPr>
          <w:rFonts w:ascii="Times New Roman" w:hAnsi="Times New Roman"/>
          <w:sz w:val="22"/>
          <w:szCs w:val="22"/>
          <w:lang w:eastAsia="zh-CN"/>
        </w:rPr>
      </w:pPr>
    </w:p>
    <w:p w14:paraId="6FE929A9"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c"/>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c"/>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7396BEA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c"/>
        <w:spacing w:after="0"/>
        <w:rPr>
          <w:rFonts w:ascii="Times New Roman" w:hAnsi="Times New Roman"/>
          <w:sz w:val="22"/>
          <w:szCs w:val="22"/>
          <w:lang w:eastAsia="zh-CN"/>
        </w:rPr>
      </w:pPr>
    </w:p>
    <w:p w14:paraId="0E639843" w14:textId="77777777" w:rsidR="00987609" w:rsidRDefault="00987609">
      <w:pPr>
        <w:pStyle w:val="ac"/>
        <w:spacing w:after="0"/>
        <w:rPr>
          <w:rFonts w:ascii="Times New Roman" w:hAnsi="Times New Roman"/>
          <w:sz w:val="22"/>
          <w:szCs w:val="22"/>
          <w:lang w:eastAsia="zh-CN"/>
        </w:rPr>
      </w:pPr>
    </w:p>
    <w:p w14:paraId="1DD4F8F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c"/>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c"/>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c"/>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c"/>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0F98FAD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c"/>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5D2AAABF"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5977B38B"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5F749CF7"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c"/>
              <w:spacing w:after="0" w:line="280" w:lineRule="atLeast"/>
              <w:rPr>
                <w:rFonts w:ascii="Times New Roman" w:hAnsi="Times New Roman"/>
                <w:sz w:val="22"/>
                <w:szCs w:val="22"/>
                <w:lang w:eastAsia="zh-CN"/>
              </w:rPr>
            </w:pPr>
            <w:r>
              <w:object w:dxaOrig="9811" w:dyaOrig="2311" w14:anchorId="0B5F2926">
                <v:shape id="_x0000_i1027" type="#_x0000_t75" style="width:416.5pt;height:99pt" o:ole="">
                  <v:imagedata r:id="rId21" o:title=""/>
                </v:shape>
                <o:OLEObject Type="Embed" ProgID="Visio.Drawing.15" ShapeID="_x0000_i1027" DrawAspect="Content" ObjectID="_1683471527" r:id="rId22"/>
              </w:object>
            </w:r>
          </w:p>
          <w:p w14:paraId="328FBCE8"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 the other hand, SSB pattern case A and C is more proper for reserving symbols for CORESET and UL transmission with the same numerology. </w:t>
            </w:r>
          </w:p>
          <w:p w14:paraId="59669814" w14:textId="21DD1469" w:rsidR="00EA7BF0" w:rsidRDefault="00EA7BF0" w:rsidP="00EA7BF0">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c"/>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3226B99" w14:textId="2BDF6D4D" w:rsidR="00B75838" w:rsidRDefault="00B75838" w:rsidP="00B7583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ac"/>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312BE44A" w14:textId="253C235E" w:rsidR="0041692A" w:rsidRDefault="0041692A" w:rsidP="0041692A">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ac"/>
        <w:spacing w:after="0"/>
        <w:rPr>
          <w:rFonts w:ascii="Times New Roman" w:hAnsi="Times New Roman"/>
          <w:sz w:val="22"/>
          <w:szCs w:val="22"/>
          <w:lang w:eastAsia="zh-CN"/>
        </w:rPr>
      </w:pPr>
    </w:p>
    <w:p w14:paraId="1B5F62CD" w14:textId="77777777" w:rsidR="00987609" w:rsidRDefault="00987609">
      <w:pPr>
        <w:pStyle w:val="ac"/>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Samsung, Qualcomm</w:t>
      </w:r>
      <w:r w:rsidR="001D49CA">
        <w:rPr>
          <w:rFonts w:ascii="Times New Roman" w:hAnsi="Times New Roman"/>
          <w:sz w:val="22"/>
          <w:szCs w:val="22"/>
          <w:lang w:eastAsia="zh-CN"/>
        </w:rPr>
        <w:t>, Docomo, Huawei, HiSilicon, Apple, Spreadtrum, Nokia, Lenovo, Motorola Mobility, Intel</w:t>
      </w:r>
      <w:r w:rsidR="0041692A">
        <w:rPr>
          <w:rFonts w:ascii="Times New Roman" w:hAnsi="Times New Roman"/>
          <w:sz w:val="22"/>
          <w:szCs w:val="22"/>
          <w:lang w:eastAsia="zh-CN"/>
        </w:rPr>
        <w:t>, Convida</w:t>
      </w:r>
    </w:p>
    <w:p w14:paraId="496D6809" w14:textId="03B38C9B"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Ericsson, Mediatek, Futurewei, CATT</w:t>
      </w:r>
    </w:p>
    <w:p w14:paraId="38E3D298" w14:textId="46582BBF" w:rsidR="001D49CA" w:rsidRDefault="001D49CA" w:rsidP="001D49CA">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0B280AAD" w14:textId="510F0B6D" w:rsidR="00987609" w:rsidRDefault="00987609">
      <w:pPr>
        <w:pStyle w:val="ac"/>
        <w:spacing w:after="0"/>
        <w:rPr>
          <w:rFonts w:ascii="Times New Roman" w:hAnsi="Times New Roman"/>
          <w:sz w:val="22"/>
          <w:szCs w:val="22"/>
          <w:lang w:eastAsia="zh-CN"/>
        </w:rPr>
      </w:pPr>
    </w:p>
    <w:bookmarkEnd w:id="15"/>
    <w:p w14:paraId="2A8FB1B2"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ac"/>
        <w:spacing w:after="0"/>
        <w:rPr>
          <w:rFonts w:ascii="Times New Roman" w:hAnsi="Times New Roman"/>
          <w:sz w:val="22"/>
          <w:szCs w:val="22"/>
          <w:lang w:eastAsia="zh-CN"/>
        </w:rPr>
      </w:pPr>
    </w:p>
    <w:p w14:paraId="6B1E8715" w14:textId="77777777" w:rsidR="000C36C9" w:rsidRDefault="000C36C9" w:rsidP="000C36C9">
      <w:pPr>
        <w:pStyle w:val="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7352500" w14:textId="77777777" w:rsidR="000C36C9" w:rsidRDefault="000C36C9" w:rsidP="000C36C9">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ac"/>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one mode of operation shall be strictly a subset of values for another mode of operation, if two mode of operation exist for number of candidate SSBs</w:t>
      </w:r>
    </w:p>
    <w:p w14:paraId="5959682C" w14:textId="77777777" w:rsidR="000C36C9" w:rsidRDefault="000C36C9" w:rsidP="000C36C9">
      <w:pPr>
        <w:pStyle w:val="ac"/>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ac"/>
        <w:spacing w:after="0"/>
        <w:rPr>
          <w:rFonts w:ascii="Times New Roman" w:hAnsi="Times New Roman"/>
          <w:sz w:val="22"/>
          <w:szCs w:val="22"/>
          <w:lang w:eastAsia="zh-CN"/>
        </w:rPr>
      </w:pPr>
    </w:p>
    <w:p w14:paraId="65A0BA2D" w14:textId="5773B906" w:rsidR="007F34B9" w:rsidRDefault="00DC5CAA"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74FA1F7" w14:textId="368634D0"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07C9" w14:paraId="4E1D2CD7" w14:textId="77777777" w:rsidTr="00AE4586">
        <w:tc>
          <w:tcPr>
            <w:tcW w:w="1805" w:type="dxa"/>
          </w:tcPr>
          <w:p w14:paraId="71456B99" w14:textId="7BF87479" w:rsidR="009E07C9" w:rsidRDefault="009E07C9"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6EE2DED" w14:textId="6F3FBE65" w:rsidR="009E07C9" w:rsidRDefault="009E07C9"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0F3DBA35" w14:textId="63002090" w:rsidR="009E07C9" w:rsidRDefault="009E07C9" w:rsidP="005331A7">
            <w:pPr>
              <w:pStyle w:val="ac"/>
              <w:spacing w:after="0" w:line="280" w:lineRule="atLeast"/>
              <w:rPr>
                <w:rFonts w:ascii="Times New Roman" w:eastAsia="MS Mincho" w:hAnsi="Times New Roman"/>
                <w:sz w:val="22"/>
                <w:szCs w:val="22"/>
                <w:lang w:eastAsia="ja-JP"/>
              </w:rPr>
            </w:pPr>
          </w:p>
        </w:tc>
      </w:tr>
    </w:tbl>
    <w:p w14:paraId="395685E0" w14:textId="77777777" w:rsidR="00B50565" w:rsidRDefault="00B50565" w:rsidP="00B50565">
      <w:pPr>
        <w:pStyle w:val="ac"/>
        <w:spacing w:after="0"/>
        <w:rPr>
          <w:rFonts w:ascii="Times New Roman" w:hAnsi="Times New Roman"/>
          <w:sz w:val="22"/>
          <w:szCs w:val="22"/>
          <w:lang w:eastAsia="zh-CN"/>
        </w:rPr>
      </w:pPr>
    </w:p>
    <w:p w14:paraId="6213393F" w14:textId="77777777" w:rsidR="007F34B9" w:rsidRDefault="007F34B9" w:rsidP="007F34B9">
      <w:pPr>
        <w:pStyle w:val="ac"/>
        <w:spacing w:after="0"/>
        <w:rPr>
          <w:rFonts w:ascii="Times New Roman" w:hAnsi="Times New Roman"/>
          <w:sz w:val="22"/>
          <w:szCs w:val="22"/>
          <w:lang w:eastAsia="zh-CN"/>
        </w:rPr>
      </w:pPr>
    </w:p>
    <w:p w14:paraId="16880B1E" w14:textId="77777777" w:rsidR="007F34B9" w:rsidRDefault="007F34B9" w:rsidP="007F34B9">
      <w:pPr>
        <w:pStyle w:val="ac"/>
        <w:spacing w:after="0"/>
        <w:rPr>
          <w:rFonts w:ascii="Times New Roman" w:hAnsi="Times New Roman"/>
          <w:sz w:val="22"/>
          <w:szCs w:val="22"/>
          <w:lang w:eastAsia="zh-CN"/>
        </w:rPr>
      </w:pPr>
    </w:p>
    <w:p w14:paraId="7C1F4095" w14:textId="77777777" w:rsidR="007F34B9" w:rsidRDefault="007F34B9" w:rsidP="007F34B9">
      <w:pPr>
        <w:pStyle w:val="ac"/>
        <w:spacing w:after="0"/>
        <w:rPr>
          <w:rFonts w:ascii="Times New Roman" w:hAnsi="Times New Roman"/>
          <w:sz w:val="22"/>
          <w:szCs w:val="22"/>
          <w:lang w:eastAsia="zh-CN"/>
        </w:rPr>
      </w:pPr>
    </w:p>
    <w:p w14:paraId="55FD874B"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ac"/>
        <w:spacing w:after="0"/>
        <w:rPr>
          <w:rFonts w:ascii="Times New Roman" w:hAnsi="Times New Roman"/>
          <w:sz w:val="22"/>
          <w:szCs w:val="22"/>
          <w:lang w:eastAsia="zh-CN"/>
        </w:rPr>
      </w:pPr>
    </w:p>
    <w:p w14:paraId="7F0055CD" w14:textId="77777777" w:rsidR="00987609" w:rsidRDefault="00987609">
      <w:pPr>
        <w:pStyle w:val="ac"/>
        <w:spacing w:after="0"/>
        <w:rPr>
          <w:rFonts w:ascii="Times New Roman" w:hAnsi="Times New Roman"/>
          <w:sz w:val="22"/>
          <w:szCs w:val="22"/>
          <w:lang w:eastAsia="zh-CN"/>
        </w:rPr>
      </w:pPr>
    </w:p>
    <w:p w14:paraId="4AE882E5" w14:textId="77777777" w:rsidR="00987609" w:rsidRDefault="00987609">
      <w:pPr>
        <w:pStyle w:val="ac"/>
        <w:spacing w:after="0"/>
        <w:rPr>
          <w:rFonts w:ascii="Times New Roman" w:hAnsi="Times New Roman"/>
          <w:sz w:val="22"/>
          <w:szCs w:val="22"/>
          <w:lang w:eastAsia="zh-CN"/>
        </w:rPr>
      </w:pPr>
    </w:p>
    <w:p w14:paraId="54F27AE9" w14:textId="77777777" w:rsidR="00987609" w:rsidRDefault="00987609">
      <w:pPr>
        <w:pStyle w:val="ac"/>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74735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74735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0C3BAC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1DF1207E" w14:textId="77777777" w:rsidR="00987609" w:rsidRDefault="00832082">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467834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596C50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c"/>
        <w:spacing w:after="0"/>
        <w:rPr>
          <w:rFonts w:ascii="Times New Roman" w:hAnsi="Times New Roman"/>
          <w:sz w:val="22"/>
          <w:szCs w:val="22"/>
          <w:lang w:eastAsia="zh-CN"/>
        </w:rPr>
      </w:pPr>
    </w:p>
    <w:p w14:paraId="11BCF689" w14:textId="77777777" w:rsidR="00987609" w:rsidRDefault="00987609">
      <w:pPr>
        <w:pStyle w:val="ac"/>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0393D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c"/>
        <w:spacing w:after="0"/>
        <w:rPr>
          <w:rFonts w:ascii="Times New Roman" w:hAnsi="Times New Roman"/>
          <w:sz w:val="22"/>
          <w:szCs w:val="22"/>
          <w:lang w:eastAsia="zh-CN"/>
        </w:rPr>
      </w:pPr>
    </w:p>
    <w:p w14:paraId="24B0064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c"/>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c"/>
        <w:spacing w:after="0"/>
        <w:rPr>
          <w:rFonts w:ascii="Times New Roman" w:hAnsi="Times New Roman"/>
          <w:sz w:val="22"/>
          <w:szCs w:val="22"/>
          <w:lang w:eastAsia="zh-CN"/>
        </w:rPr>
      </w:pPr>
    </w:p>
    <w:p w14:paraId="4FA942B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c"/>
        <w:spacing w:after="0"/>
        <w:rPr>
          <w:rFonts w:ascii="Times New Roman" w:hAnsi="Times New Roman"/>
          <w:sz w:val="22"/>
          <w:szCs w:val="22"/>
          <w:lang w:eastAsia="zh-CN"/>
        </w:rPr>
      </w:pPr>
    </w:p>
    <w:p w14:paraId="4538C69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c"/>
        <w:spacing w:after="0"/>
        <w:ind w:left="720"/>
        <w:rPr>
          <w:rFonts w:ascii="Times New Roman" w:hAnsi="Times New Roman"/>
          <w:sz w:val="22"/>
          <w:szCs w:val="22"/>
          <w:lang w:eastAsia="zh-CN"/>
        </w:rPr>
      </w:pPr>
    </w:p>
    <w:p w14:paraId="39E53AF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f3"/>
        <w:rPr>
          <w:lang w:eastAsia="zh-CN"/>
        </w:rPr>
      </w:pPr>
    </w:p>
    <w:p w14:paraId="4BAEE8EB" w14:textId="77777777" w:rsidR="00987609" w:rsidRDefault="00987609">
      <w:pPr>
        <w:pStyle w:val="ac"/>
        <w:spacing w:after="0"/>
        <w:ind w:left="720"/>
        <w:rPr>
          <w:rFonts w:ascii="Times New Roman" w:hAnsi="Times New Roman"/>
          <w:sz w:val="22"/>
          <w:szCs w:val="22"/>
          <w:lang w:eastAsia="zh-CN"/>
        </w:rPr>
      </w:pPr>
    </w:p>
    <w:p w14:paraId="102A6E7E"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c"/>
        <w:spacing w:after="0"/>
        <w:ind w:left="720"/>
        <w:rPr>
          <w:rFonts w:ascii="Times New Roman" w:hAnsi="Times New Roman"/>
          <w:sz w:val="22"/>
          <w:szCs w:val="22"/>
          <w:lang w:eastAsia="zh-CN"/>
        </w:rPr>
      </w:pPr>
    </w:p>
    <w:p w14:paraId="3E58EF3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ac"/>
        <w:spacing w:after="0"/>
        <w:rPr>
          <w:rFonts w:ascii="Times New Roman" w:hAnsi="Times New Roman"/>
          <w:sz w:val="22"/>
          <w:szCs w:val="22"/>
          <w:lang w:eastAsia="zh-CN"/>
        </w:rPr>
      </w:pPr>
    </w:p>
    <w:p w14:paraId="08FACA95" w14:textId="77777777" w:rsidR="00987609" w:rsidRDefault="00987609">
      <w:pPr>
        <w:pStyle w:val="ac"/>
        <w:spacing w:after="0"/>
        <w:rPr>
          <w:rFonts w:ascii="Times New Roman" w:hAnsi="Times New Roman"/>
          <w:sz w:val="22"/>
          <w:szCs w:val="22"/>
          <w:lang w:eastAsia="zh-CN"/>
        </w:rPr>
      </w:pPr>
    </w:p>
    <w:p w14:paraId="183A6D8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59174DA" w14:textId="77777777" w:rsidR="00987609" w:rsidRDefault="00832082">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0D1E30C4" w14:textId="77777777" w:rsidR="00987609" w:rsidRDefault="00987609">
            <w:pPr>
              <w:pStyle w:val="ac"/>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0A11FA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c"/>
              <w:spacing w:after="0"/>
              <w:ind w:left="720"/>
              <w:rPr>
                <w:rFonts w:ascii="Times New Roman" w:hAnsi="Times New Roman"/>
                <w:sz w:val="22"/>
                <w:szCs w:val="22"/>
                <w:lang w:eastAsia="zh-CN"/>
              </w:rPr>
            </w:pPr>
          </w:p>
          <w:p w14:paraId="2D87BF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c"/>
              <w:spacing w:after="0"/>
              <w:ind w:left="720"/>
              <w:rPr>
                <w:rFonts w:ascii="Times New Roman" w:hAnsi="Times New Roman"/>
                <w:sz w:val="22"/>
                <w:szCs w:val="22"/>
                <w:lang w:eastAsia="zh-CN"/>
              </w:rPr>
            </w:pPr>
          </w:p>
          <w:p w14:paraId="36C886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c"/>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352A51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c"/>
        <w:spacing w:after="0"/>
        <w:rPr>
          <w:rFonts w:ascii="Times New Roman" w:hAnsi="Times New Roman"/>
          <w:sz w:val="22"/>
          <w:szCs w:val="22"/>
          <w:lang w:eastAsia="zh-CN"/>
        </w:rPr>
      </w:pPr>
    </w:p>
    <w:p w14:paraId="247827BE" w14:textId="77777777" w:rsidR="00987609" w:rsidRDefault="00987609">
      <w:pPr>
        <w:pStyle w:val="ac"/>
        <w:spacing w:after="0"/>
        <w:rPr>
          <w:rFonts w:ascii="Times New Roman" w:hAnsi="Times New Roman"/>
          <w:sz w:val="22"/>
          <w:szCs w:val="22"/>
          <w:lang w:eastAsia="zh-CN"/>
        </w:rPr>
      </w:pPr>
    </w:p>
    <w:p w14:paraId="309971CD" w14:textId="77777777" w:rsidR="00987609" w:rsidRDefault="00987609">
      <w:pPr>
        <w:pStyle w:val="ac"/>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ac"/>
        <w:spacing w:after="0"/>
        <w:ind w:left="720"/>
        <w:rPr>
          <w:rFonts w:ascii="Times New Roman" w:hAnsi="Times New Roman"/>
          <w:sz w:val="22"/>
          <w:szCs w:val="22"/>
          <w:lang w:eastAsia="zh-CN"/>
        </w:rPr>
      </w:pPr>
    </w:p>
    <w:p w14:paraId="01CF690D"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ac"/>
        <w:spacing w:after="0"/>
        <w:ind w:left="720"/>
        <w:rPr>
          <w:rFonts w:ascii="Times New Roman" w:hAnsi="Times New Roman"/>
          <w:sz w:val="22"/>
          <w:szCs w:val="22"/>
          <w:lang w:eastAsia="zh-CN"/>
        </w:rPr>
      </w:pPr>
    </w:p>
    <w:p w14:paraId="5CF6C2A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c"/>
        <w:spacing w:after="0"/>
        <w:ind w:left="720"/>
        <w:rPr>
          <w:rFonts w:ascii="Times New Roman" w:hAnsi="Times New Roman"/>
          <w:sz w:val="22"/>
          <w:szCs w:val="22"/>
          <w:lang w:eastAsia="zh-CN"/>
        </w:rPr>
      </w:pPr>
    </w:p>
    <w:p w14:paraId="5BBF6E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ac"/>
        <w:spacing w:after="0"/>
        <w:rPr>
          <w:rFonts w:ascii="Times New Roman" w:hAnsi="Times New Roman"/>
          <w:sz w:val="22"/>
          <w:szCs w:val="22"/>
          <w:lang w:eastAsia="zh-CN"/>
        </w:rPr>
      </w:pPr>
    </w:p>
    <w:p w14:paraId="2A2DCA31" w14:textId="77777777" w:rsidR="00987609" w:rsidRDefault="00987609">
      <w:pPr>
        <w:pStyle w:val="ac"/>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c"/>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c"/>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1.5-2)</w:t>
      </w:r>
    </w:p>
    <w:p w14:paraId="699699DA"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c"/>
        <w:spacing w:after="0"/>
        <w:rPr>
          <w:rFonts w:ascii="Times New Roman" w:hAnsi="Times New Roman"/>
          <w:sz w:val="22"/>
          <w:szCs w:val="22"/>
          <w:lang w:eastAsia="zh-CN"/>
        </w:rPr>
      </w:pPr>
    </w:p>
    <w:p w14:paraId="7A96D0C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c"/>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4B742980"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w:t>
            </w:r>
            <w:r>
              <w:rPr>
                <w:rFonts w:ascii="Times New Roman" w:hAnsi="Times New Roman"/>
                <w:szCs w:val="22"/>
                <w:lang w:eastAsia="zh-CN"/>
              </w:rPr>
              <w:lastRenderedPageBreak/>
              <w:t>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56BDD79A" w14:textId="25E83E6C" w:rsidR="00234D32" w:rsidRP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A42614D" w14:textId="0F740D12" w:rsidR="0041692A" w:rsidRDefault="0041692A" w:rsidP="0041692A">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ac"/>
        <w:spacing w:after="0"/>
        <w:rPr>
          <w:rFonts w:ascii="Times New Roman" w:hAnsi="Times New Roman"/>
          <w:sz w:val="22"/>
          <w:szCs w:val="22"/>
          <w:lang w:eastAsia="zh-CN"/>
        </w:rPr>
      </w:pPr>
    </w:p>
    <w:p w14:paraId="0BE5E4C1" w14:textId="0FFD49D9" w:rsidR="00987609" w:rsidRDefault="00987609">
      <w:pPr>
        <w:pStyle w:val="ac"/>
        <w:spacing w:after="0"/>
        <w:rPr>
          <w:rFonts w:ascii="Times New Roman" w:hAnsi="Times New Roman"/>
          <w:sz w:val="22"/>
          <w:szCs w:val="22"/>
          <w:lang w:eastAsia="zh-CN"/>
        </w:rPr>
      </w:pPr>
    </w:p>
    <w:p w14:paraId="76038869" w14:textId="77777777" w:rsidR="00DB6806" w:rsidRDefault="00DB6806">
      <w:pPr>
        <w:pStyle w:val="ac"/>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ac"/>
        <w:spacing w:after="0"/>
        <w:rPr>
          <w:rFonts w:ascii="Times New Roman" w:hAnsi="Times New Roman"/>
          <w:sz w:val="22"/>
          <w:szCs w:val="22"/>
          <w:lang w:eastAsia="zh-CN"/>
        </w:rPr>
      </w:pPr>
    </w:p>
    <w:p w14:paraId="54FDAA86" w14:textId="2919285D" w:rsidR="00987609"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ac"/>
        <w:spacing w:after="0"/>
        <w:rPr>
          <w:rFonts w:ascii="Times New Roman" w:hAnsi="Times New Roman"/>
          <w:sz w:val="22"/>
          <w:szCs w:val="22"/>
          <w:lang w:eastAsia="zh-CN"/>
        </w:rPr>
      </w:pPr>
    </w:p>
    <w:p w14:paraId="3DCEAD8B" w14:textId="41EE4CA1" w:rsidR="002F126B"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w:t>
      </w:r>
      <w:r w:rsidR="0041692A">
        <w:rPr>
          <w:rFonts w:ascii="Times New Roman" w:hAnsi="Times New Roman"/>
          <w:sz w:val="22"/>
          <w:szCs w:val="22"/>
          <w:lang w:eastAsia="zh-CN"/>
        </w:rPr>
        <w:t>, OPPO</w:t>
      </w:r>
    </w:p>
    <w:p w14:paraId="4354C574" w14:textId="6C7D08A3"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14:paraId="0008C0C6" w14:textId="19790816" w:rsidR="002F126B" w:rsidRDefault="002F126B" w:rsidP="002F126B">
      <w:pPr>
        <w:pStyle w:val="ac"/>
        <w:spacing w:after="0"/>
        <w:rPr>
          <w:rFonts w:ascii="Times New Roman" w:hAnsi="Times New Roman"/>
          <w:sz w:val="22"/>
          <w:szCs w:val="22"/>
          <w:lang w:eastAsia="zh-CN"/>
        </w:rPr>
      </w:pPr>
    </w:p>
    <w:p w14:paraId="25F39306" w14:textId="58F5B4E9" w:rsidR="00DB6806" w:rsidRDefault="00DB6806" w:rsidP="00DB68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ac"/>
        <w:spacing w:after="0"/>
        <w:rPr>
          <w:rFonts w:ascii="Times New Roman" w:hAnsi="Times New Roman"/>
          <w:sz w:val="22"/>
          <w:szCs w:val="22"/>
          <w:lang w:eastAsia="zh-CN"/>
        </w:rPr>
      </w:pPr>
    </w:p>
    <w:p w14:paraId="5337FD0C" w14:textId="6E07CCBB" w:rsidR="00DB6806" w:rsidRDefault="00DB6806" w:rsidP="002F126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ac"/>
        <w:spacing w:after="0"/>
        <w:rPr>
          <w:rFonts w:ascii="Times New Roman" w:hAnsi="Times New Roman"/>
          <w:sz w:val="22"/>
          <w:szCs w:val="22"/>
          <w:lang w:eastAsia="zh-CN"/>
        </w:rPr>
      </w:pPr>
    </w:p>
    <w:p w14:paraId="29CA6D00"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ac"/>
        <w:spacing w:after="0"/>
        <w:rPr>
          <w:rFonts w:ascii="Times New Roman" w:hAnsi="Times New Roman"/>
          <w:sz w:val="22"/>
          <w:szCs w:val="22"/>
          <w:lang w:eastAsia="zh-CN"/>
        </w:rPr>
      </w:pPr>
    </w:p>
    <w:p w14:paraId="7EB13EA0"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6E149D" w14:textId="77777777" w:rsidR="005331A7" w:rsidRDefault="005331A7" w:rsidP="005331A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5BD0B4C6" w14:textId="77777777" w:rsidR="005331A7" w:rsidRDefault="005331A7" w:rsidP="005331A7">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D04787" w14:paraId="43FC1FCA" w14:textId="77777777" w:rsidTr="00AE4586">
        <w:tc>
          <w:tcPr>
            <w:tcW w:w="1805" w:type="dxa"/>
          </w:tcPr>
          <w:p w14:paraId="7113BF2F" w14:textId="740B98AF"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1D9A5002" w14:textId="38DDDAD5" w:rsidR="00D04787" w:rsidRDefault="00D04787" w:rsidP="00D04787">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bl>
    <w:p w14:paraId="5C1D42D8" w14:textId="77777777" w:rsidR="00B50565" w:rsidRDefault="00B50565" w:rsidP="00B50565">
      <w:pPr>
        <w:pStyle w:val="ac"/>
        <w:spacing w:after="0"/>
        <w:rPr>
          <w:rFonts w:ascii="Times New Roman" w:hAnsi="Times New Roman"/>
          <w:sz w:val="22"/>
          <w:szCs w:val="22"/>
          <w:lang w:eastAsia="zh-CN"/>
        </w:rPr>
      </w:pPr>
    </w:p>
    <w:p w14:paraId="7BAB10EE" w14:textId="77777777" w:rsidR="007F34B9" w:rsidRDefault="007F34B9" w:rsidP="007F34B9">
      <w:pPr>
        <w:pStyle w:val="ac"/>
        <w:spacing w:after="0"/>
        <w:rPr>
          <w:rFonts w:ascii="Times New Roman" w:hAnsi="Times New Roman"/>
          <w:sz w:val="22"/>
          <w:szCs w:val="22"/>
          <w:lang w:eastAsia="zh-CN"/>
        </w:rPr>
      </w:pPr>
    </w:p>
    <w:p w14:paraId="6CB5751E" w14:textId="77777777" w:rsidR="007F34B9" w:rsidRDefault="007F34B9" w:rsidP="007F34B9">
      <w:pPr>
        <w:pStyle w:val="ac"/>
        <w:spacing w:after="0"/>
        <w:rPr>
          <w:rFonts w:ascii="Times New Roman" w:hAnsi="Times New Roman"/>
          <w:sz w:val="22"/>
          <w:szCs w:val="22"/>
          <w:lang w:eastAsia="zh-CN"/>
        </w:rPr>
      </w:pPr>
    </w:p>
    <w:p w14:paraId="085AE71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ac"/>
        <w:spacing w:after="0"/>
        <w:rPr>
          <w:rFonts w:ascii="Times New Roman" w:hAnsi="Times New Roman"/>
          <w:sz w:val="22"/>
          <w:szCs w:val="22"/>
          <w:lang w:eastAsia="zh-CN"/>
        </w:rPr>
      </w:pPr>
    </w:p>
    <w:p w14:paraId="18C32CF3" w14:textId="77777777" w:rsidR="00987609" w:rsidRDefault="00987609">
      <w:pPr>
        <w:pStyle w:val="ac"/>
        <w:spacing w:after="0"/>
        <w:rPr>
          <w:rFonts w:ascii="Times New Roman" w:hAnsi="Times New Roman"/>
          <w:sz w:val="22"/>
          <w:szCs w:val="22"/>
          <w:lang w:eastAsia="zh-CN"/>
        </w:rPr>
      </w:pPr>
    </w:p>
    <w:p w14:paraId="12A013E9" w14:textId="77777777" w:rsidR="00987609" w:rsidRDefault="00987609">
      <w:pPr>
        <w:pStyle w:val="ac"/>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c"/>
        <w:spacing w:after="0"/>
        <w:rPr>
          <w:rFonts w:ascii="Times New Roman" w:hAnsi="Times New Roman"/>
          <w:sz w:val="22"/>
          <w:szCs w:val="22"/>
          <w:lang w:eastAsia="zh-CN"/>
        </w:rPr>
      </w:pPr>
    </w:p>
    <w:p w14:paraId="7C14E554" w14:textId="77777777" w:rsidR="00987609" w:rsidRDefault="00987609">
      <w:pPr>
        <w:pStyle w:val="ac"/>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c"/>
        <w:spacing w:after="0"/>
        <w:ind w:left="720"/>
        <w:rPr>
          <w:rFonts w:ascii="Times New Roman" w:hAnsi="Times New Roman"/>
          <w:sz w:val="22"/>
          <w:szCs w:val="22"/>
          <w:lang w:eastAsia="zh-CN"/>
        </w:rPr>
      </w:pPr>
    </w:p>
    <w:p w14:paraId="0355988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c"/>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c"/>
        <w:spacing w:after="0"/>
        <w:rPr>
          <w:rFonts w:ascii="Times New Roman" w:hAnsi="Times New Roman"/>
          <w:sz w:val="22"/>
          <w:szCs w:val="22"/>
          <w:lang w:eastAsia="zh-CN"/>
        </w:rPr>
      </w:pPr>
    </w:p>
    <w:p w14:paraId="0B6797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c"/>
        <w:spacing w:after="0"/>
        <w:ind w:left="720"/>
        <w:rPr>
          <w:rFonts w:ascii="Times New Roman" w:hAnsi="Times New Roman"/>
          <w:sz w:val="22"/>
          <w:szCs w:val="22"/>
          <w:lang w:eastAsia="zh-CN"/>
        </w:rPr>
      </w:pPr>
    </w:p>
    <w:p w14:paraId="13E7D12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f3"/>
        <w:rPr>
          <w:lang w:eastAsia="zh-CN"/>
        </w:rPr>
      </w:pPr>
    </w:p>
    <w:p w14:paraId="4AFE443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c"/>
        <w:spacing w:after="0"/>
        <w:rPr>
          <w:rFonts w:ascii="Times New Roman" w:hAnsi="Times New Roman"/>
          <w:sz w:val="22"/>
          <w:szCs w:val="22"/>
          <w:lang w:eastAsia="zh-CN"/>
        </w:rPr>
      </w:pPr>
    </w:p>
    <w:p w14:paraId="795AA4A9"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987609" w14:paraId="26E33DBD" w14:textId="77777777">
        <w:tc>
          <w:tcPr>
            <w:tcW w:w="1805" w:type="dxa"/>
          </w:tcPr>
          <w:p w14:paraId="10D2AB2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CFD9252"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5pt;height:20.5pt;mso-width-percent:0;mso-height-percent:0;mso-width-percent:0;mso-height-percent:0" o:ole="">
                  <v:imagedata r:id="rId17" o:title=""/>
                </v:shape>
                <o:OLEObject Type="Embed" ProgID="Equation.3" ShapeID="_x0000_i1028" DrawAspect="Content" ObjectID="_1683471528"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5pt;mso-width-percent:0;mso-height-percent:0;mso-width-percent:0;mso-height-percent:0" o:ole="">
                  <v:imagedata r:id="rId19" o:title=""/>
                </v:shape>
                <o:OLEObject Type="Embed" ProgID="Equation.3" ShapeID="_x0000_i1029" DrawAspect="Content" ObjectID="_1683471529"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c"/>
              <w:spacing w:after="0"/>
              <w:ind w:left="360"/>
              <w:rPr>
                <w:rFonts w:ascii="Times New Roman" w:hAnsi="Times New Roman"/>
                <w:szCs w:val="22"/>
                <w:lang w:eastAsia="zh-CN"/>
              </w:rPr>
            </w:pPr>
          </w:p>
        </w:tc>
      </w:tr>
    </w:tbl>
    <w:p w14:paraId="781099FD" w14:textId="77777777" w:rsidR="00987609" w:rsidRDefault="00987609">
      <w:pPr>
        <w:pStyle w:val="ac"/>
        <w:spacing w:after="0"/>
        <w:rPr>
          <w:rFonts w:ascii="Times New Roman" w:hAnsi="Times New Roman"/>
          <w:sz w:val="22"/>
          <w:szCs w:val="22"/>
          <w:lang w:eastAsia="zh-CN"/>
        </w:rPr>
      </w:pPr>
    </w:p>
    <w:p w14:paraId="2FF07320" w14:textId="77777777" w:rsidR="00987609" w:rsidRDefault="00987609">
      <w:pPr>
        <w:pStyle w:val="ac"/>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c"/>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c"/>
        <w:spacing w:after="0"/>
        <w:rPr>
          <w:rFonts w:ascii="Times New Roman" w:hAnsi="Times New Roman"/>
          <w:sz w:val="22"/>
          <w:szCs w:val="22"/>
          <w:lang w:eastAsia="zh-CN"/>
        </w:rPr>
      </w:pPr>
    </w:p>
    <w:p w14:paraId="031E36A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c"/>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D1F791F" w14:textId="1D571084" w:rsidR="00636677" w:rsidRPr="00CF57CE"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014BEF3F" w14:textId="77777777" w:rsidR="00987609" w:rsidRDefault="00987609">
      <w:pPr>
        <w:pStyle w:val="ac"/>
        <w:spacing w:after="0"/>
        <w:rPr>
          <w:rFonts w:ascii="Times New Roman" w:hAnsi="Times New Roman"/>
          <w:sz w:val="22"/>
          <w:szCs w:val="22"/>
          <w:lang w:eastAsia="zh-CN"/>
        </w:rPr>
      </w:pPr>
    </w:p>
    <w:p w14:paraId="59260779" w14:textId="77777777" w:rsidR="00987609" w:rsidRDefault="00987609">
      <w:pPr>
        <w:pStyle w:val="ac"/>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3FAE2660" w14:textId="170303C0" w:rsidR="00636677" w:rsidRDefault="00636677">
      <w:pPr>
        <w:pStyle w:val="ac"/>
        <w:spacing w:after="0"/>
        <w:rPr>
          <w:rFonts w:ascii="Times New Roman" w:hAnsi="Times New Roman"/>
          <w:sz w:val="22"/>
          <w:szCs w:val="22"/>
          <w:lang w:eastAsia="zh-CN"/>
        </w:rPr>
      </w:pPr>
    </w:p>
    <w:p w14:paraId="281599BA" w14:textId="77777777"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51171C9" w14:textId="5946F61F"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7A23D63A" w14:textId="77777777" w:rsidR="00987609" w:rsidRDefault="00987609">
      <w:pPr>
        <w:pStyle w:val="ac"/>
        <w:spacing w:after="0"/>
        <w:rPr>
          <w:rFonts w:ascii="Times New Roman" w:hAnsi="Times New Roman"/>
          <w:sz w:val="22"/>
          <w:szCs w:val="22"/>
          <w:lang w:eastAsia="zh-CN"/>
        </w:rPr>
      </w:pPr>
    </w:p>
    <w:p w14:paraId="6EE6AE8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03056F9" w14:textId="1F69C7AA" w:rsidR="007F34B9" w:rsidRDefault="00636677"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ac"/>
        <w:spacing w:after="0"/>
        <w:rPr>
          <w:rFonts w:ascii="Times New Roman" w:hAnsi="Times New Roman"/>
          <w:sz w:val="22"/>
          <w:szCs w:val="22"/>
          <w:lang w:eastAsia="zh-CN"/>
        </w:rPr>
      </w:pPr>
    </w:p>
    <w:p w14:paraId="5EC4AD20"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53254E71"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79855171" w14:textId="77777777" w:rsidR="007F34B9" w:rsidRDefault="007F34B9" w:rsidP="007F34B9">
      <w:pPr>
        <w:pStyle w:val="ac"/>
        <w:spacing w:after="0"/>
        <w:rPr>
          <w:rFonts w:ascii="Times New Roman" w:hAnsi="Times New Roman"/>
          <w:sz w:val="22"/>
          <w:szCs w:val="22"/>
          <w:lang w:eastAsia="zh-CN"/>
        </w:rPr>
      </w:pPr>
    </w:p>
    <w:p w14:paraId="0A9244BB" w14:textId="77777777" w:rsidR="007F34B9" w:rsidRDefault="007F34B9" w:rsidP="007F34B9">
      <w:pPr>
        <w:pStyle w:val="ac"/>
        <w:spacing w:after="0"/>
        <w:rPr>
          <w:rFonts w:ascii="Times New Roman" w:hAnsi="Times New Roman"/>
          <w:sz w:val="22"/>
          <w:szCs w:val="22"/>
          <w:lang w:eastAsia="zh-CN"/>
        </w:rPr>
      </w:pPr>
    </w:p>
    <w:p w14:paraId="286363F8"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7FEF71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ac"/>
        <w:spacing w:after="0"/>
        <w:rPr>
          <w:rFonts w:ascii="Times New Roman" w:hAnsi="Times New Roman"/>
          <w:sz w:val="22"/>
          <w:szCs w:val="22"/>
          <w:lang w:eastAsia="zh-CN"/>
        </w:rPr>
      </w:pPr>
    </w:p>
    <w:p w14:paraId="4BDE6203" w14:textId="77777777" w:rsidR="00987609" w:rsidRDefault="00987609">
      <w:pPr>
        <w:pStyle w:val="ac"/>
        <w:spacing w:after="0"/>
        <w:rPr>
          <w:rFonts w:ascii="Times New Roman" w:hAnsi="Times New Roman"/>
          <w:sz w:val="22"/>
          <w:szCs w:val="22"/>
          <w:lang w:eastAsia="zh-CN"/>
        </w:rPr>
      </w:pPr>
    </w:p>
    <w:p w14:paraId="2D62D925" w14:textId="77777777" w:rsidR="00987609" w:rsidRDefault="00987609">
      <w:pPr>
        <w:pStyle w:val="ac"/>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c"/>
        <w:spacing w:after="0"/>
        <w:rPr>
          <w:rFonts w:ascii="Times New Roman" w:hAnsi="Times New Roman"/>
          <w:sz w:val="22"/>
          <w:szCs w:val="22"/>
          <w:lang w:eastAsia="zh-CN"/>
        </w:rPr>
      </w:pPr>
    </w:p>
    <w:p w14:paraId="2FF43EF7" w14:textId="77777777" w:rsidR="00987609" w:rsidRDefault="00987609">
      <w:pPr>
        <w:pStyle w:val="ac"/>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c"/>
        <w:spacing w:after="0"/>
        <w:rPr>
          <w:rFonts w:ascii="Times New Roman" w:hAnsi="Times New Roman"/>
          <w:sz w:val="22"/>
          <w:szCs w:val="22"/>
          <w:lang w:eastAsia="zh-CN"/>
        </w:rPr>
      </w:pPr>
    </w:p>
    <w:p w14:paraId="37FA903B" w14:textId="77777777" w:rsidR="00987609" w:rsidRDefault="00987609">
      <w:pPr>
        <w:pStyle w:val="ac"/>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07E847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c"/>
        <w:spacing w:after="0"/>
        <w:rPr>
          <w:rFonts w:ascii="Times New Roman" w:hAnsi="Times New Roman"/>
          <w:sz w:val="22"/>
          <w:szCs w:val="22"/>
          <w:lang w:eastAsia="zh-CN"/>
        </w:rPr>
      </w:pPr>
    </w:p>
    <w:p w14:paraId="7D1786F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00CEA484" w14:textId="77777777" w:rsidR="00987609" w:rsidRDefault="00987609">
      <w:pPr>
        <w:pStyle w:val="ac"/>
        <w:spacing w:after="0"/>
        <w:ind w:left="720"/>
        <w:rPr>
          <w:rFonts w:ascii="Times New Roman" w:hAnsi="Times New Roman"/>
          <w:sz w:val="22"/>
          <w:szCs w:val="22"/>
          <w:lang w:eastAsia="zh-CN"/>
        </w:rPr>
      </w:pPr>
    </w:p>
    <w:p w14:paraId="128A0671"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c"/>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c"/>
              <w:spacing w:after="0"/>
              <w:rPr>
                <w:rFonts w:ascii="Times New Roman" w:hAnsi="Times New Roman"/>
                <w:sz w:val="22"/>
                <w:szCs w:val="22"/>
                <w:lang w:eastAsia="zh-CN"/>
              </w:rPr>
            </w:pPr>
          </w:p>
          <w:p w14:paraId="6B8FBB50"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c"/>
              <w:spacing w:after="0"/>
              <w:rPr>
                <w:rFonts w:ascii="Times New Roman" w:hAnsi="Times New Roman"/>
                <w:sz w:val="22"/>
                <w:szCs w:val="22"/>
                <w:lang w:eastAsia="zh-CN"/>
              </w:rPr>
            </w:pPr>
          </w:p>
          <w:p w14:paraId="064F6FBA" w14:textId="77777777" w:rsidR="00987609" w:rsidRDefault="00987609">
            <w:pPr>
              <w:pStyle w:val="ac"/>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c"/>
        <w:spacing w:after="0"/>
        <w:rPr>
          <w:rFonts w:ascii="Times New Roman" w:hAnsi="Times New Roman"/>
          <w:sz w:val="22"/>
          <w:szCs w:val="22"/>
          <w:lang w:eastAsia="zh-CN"/>
        </w:rPr>
      </w:pPr>
    </w:p>
    <w:p w14:paraId="30BF3F83" w14:textId="77777777" w:rsidR="00987609" w:rsidRDefault="00987609">
      <w:pPr>
        <w:pStyle w:val="ac"/>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ac"/>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c"/>
        <w:spacing w:after="0"/>
        <w:rPr>
          <w:rFonts w:ascii="Times New Roman" w:hAnsi="Times New Roman"/>
          <w:sz w:val="22"/>
          <w:szCs w:val="22"/>
          <w:lang w:eastAsia="zh-CN"/>
        </w:rPr>
      </w:pPr>
    </w:p>
    <w:p w14:paraId="23A2C45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9E603C3" w14:textId="6BF6C9E8"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c"/>
        <w:spacing w:after="0"/>
        <w:rPr>
          <w:rFonts w:ascii="Times New Roman" w:hAnsi="Times New Roman"/>
          <w:sz w:val="22"/>
          <w:szCs w:val="22"/>
          <w:lang w:eastAsia="zh-CN"/>
        </w:rPr>
      </w:pPr>
    </w:p>
    <w:p w14:paraId="62C0B28D" w14:textId="77777777" w:rsidR="00987609" w:rsidRDefault="00987609">
      <w:pPr>
        <w:pStyle w:val="ac"/>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ac"/>
        <w:spacing w:after="0"/>
        <w:rPr>
          <w:rFonts w:ascii="Times New Roman" w:hAnsi="Times New Roman"/>
          <w:sz w:val="22"/>
          <w:szCs w:val="22"/>
          <w:lang w:eastAsia="zh-CN"/>
        </w:rPr>
      </w:pPr>
    </w:p>
    <w:p w14:paraId="579E6D19" w14:textId="77777777" w:rsidR="00987609" w:rsidRDefault="00987609">
      <w:pPr>
        <w:pStyle w:val="ac"/>
        <w:spacing w:after="0"/>
        <w:rPr>
          <w:rFonts w:ascii="Times New Roman" w:hAnsi="Times New Roman"/>
          <w:sz w:val="22"/>
          <w:szCs w:val="22"/>
          <w:lang w:eastAsia="zh-CN"/>
        </w:rPr>
      </w:pPr>
    </w:p>
    <w:p w14:paraId="73CC40C1" w14:textId="77777777" w:rsidR="00987609" w:rsidRDefault="00987609">
      <w:pPr>
        <w:pStyle w:val="ac"/>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0143C0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c"/>
        <w:spacing w:after="0"/>
        <w:rPr>
          <w:rFonts w:ascii="Times New Roman" w:hAnsi="Times New Roman"/>
          <w:sz w:val="22"/>
          <w:szCs w:val="22"/>
          <w:lang w:eastAsia="zh-CN"/>
        </w:rPr>
      </w:pPr>
    </w:p>
    <w:p w14:paraId="62C742FB" w14:textId="77777777" w:rsidR="00987609" w:rsidRDefault="00987609">
      <w:pPr>
        <w:pStyle w:val="ac"/>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c"/>
        <w:spacing w:after="0"/>
        <w:ind w:left="720"/>
        <w:rPr>
          <w:rFonts w:ascii="Times New Roman" w:hAnsi="Times New Roman"/>
          <w:sz w:val="22"/>
          <w:szCs w:val="22"/>
          <w:lang w:eastAsia="zh-CN"/>
        </w:rPr>
      </w:pPr>
    </w:p>
    <w:p w14:paraId="3CA47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f3"/>
        <w:rPr>
          <w:lang w:eastAsia="zh-CN"/>
        </w:rPr>
      </w:pPr>
    </w:p>
    <w:p w14:paraId="1F81C7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c"/>
        <w:spacing w:after="0"/>
        <w:rPr>
          <w:rFonts w:ascii="Times New Roman" w:hAnsi="Times New Roman"/>
          <w:sz w:val="22"/>
          <w:szCs w:val="22"/>
          <w:lang w:eastAsia="zh-CN"/>
        </w:rPr>
      </w:pPr>
    </w:p>
    <w:p w14:paraId="13303349" w14:textId="77777777" w:rsidR="00987609" w:rsidRDefault="00987609">
      <w:pPr>
        <w:pStyle w:val="ac"/>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3CB6728F" w14:textId="77777777" w:rsidR="00987609" w:rsidRDefault="00987609">
      <w:pPr>
        <w:pStyle w:val="ac"/>
        <w:spacing w:after="0"/>
        <w:rPr>
          <w:rFonts w:ascii="Times New Roman" w:hAnsi="Times New Roman"/>
          <w:sz w:val="22"/>
          <w:szCs w:val="22"/>
          <w:lang w:eastAsia="zh-CN"/>
        </w:rPr>
      </w:pPr>
    </w:p>
    <w:p w14:paraId="3E55B44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ac"/>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c"/>
              <w:spacing w:after="0"/>
              <w:rPr>
                <w:rFonts w:ascii="Times New Roman" w:hAnsi="Times New Roman"/>
                <w:sz w:val="22"/>
                <w:szCs w:val="22"/>
                <w:lang w:eastAsia="zh-CN"/>
              </w:rPr>
            </w:pPr>
          </w:p>
          <w:p w14:paraId="0B1D71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c"/>
              <w:spacing w:after="0"/>
              <w:rPr>
                <w:rFonts w:ascii="Times New Roman" w:eastAsiaTheme="minorEastAsia" w:hAnsi="Times New Roman"/>
                <w:sz w:val="22"/>
                <w:szCs w:val="22"/>
                <w:lang w:eastAsia="ko-KR"/>
              </w:rPr>
            </w:pPr>
          </w:p>
          <w:p w14:paraId="38278C6E" w14:textId="77777777" w:rsidR="00987609" w:rsidRDefault="00832082">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c"/>
        <w:spacing w:after="0"/>
        <w:rPr>
          <w:rFonts w:ascii="Times New Roman" w:hAnsi="Times New Roman"/>
          <w:sz w:val="22"/>
          <w:szCs w:val="22"/>
          <w:lang w:eastAsia="zh-CN"/>
        </w:rPr>
      </w:pPr>
    </w:p>
    <w:p w14:paraId="226FC73C" w14:textId="77777777" w:rsidR="00987609" w:rsidRDefault="00987609">
      <w:pPr>
        <w:pStyle w:val="ac"/>
        <w:spacing w:after="0"/>
        <w:rPr>
          <w:rFonts w:ascii="Times New Roman" w:hAnsi="Times New Roman"/>
          <w:sz w:val="22"/>
          <w:szCs w:val="22"/>
          <w:lang w:eastAsia="zh-CN"/>
        </w:rPr>
      </w:pPr>
    </w:p>
    <w:p w14:paraId="353B14ED" w14:textId="77777777" w:rsidR="00987609" w:rsidRDefault="00987609">
      <w:pPr>
        <w:pStyle w:val="ac"/>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c"/>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31171E2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c"/>
        <w:spacing w:after="0"/>
        <w:rPr>
          <w:rFonts w:ascii="Times New Roman" w:hAnsi="Times New Roman"/>
          <w:sz w:val="22"/>
          <w:szCs w:val="22"/>
          <w:lang w:eastAsia="zh-CN"/>
        </w:rPr>
      </w:pPr>
    </w:p>
    <w:p w14:paraId="0BE98D2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c"/>
        <w:spacing w:after="0"/>
        <w:rPr>
          <w:rFonts w:ascii="Times New Roman" w:hAnsi="Times New Roman"/>
          <w:sz w:val="22"/>
          <w:szCs w:val="22"/>
          <w:lang w:eastAsia="zh-CN"/>
        </w:rPr>
      </w:pPr>
    </w:p>
    <w:p w14:paraId="34CA5A3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c"/>
        <w:spacing w:after="0"/>
        <w:rPr>
          <w:rFonts w:ascii="Times New Roman" w:hAnsi="Times New Roman"/>
          <w:sz w:val="22"/>
          <w:szCs w:val="22"/>
          <w:lang w:eastAsia="zh-CN"/>
        </w:rPr>
      </w:pPr>
    </w:p>
    <w:p w14:paraId="1D1ECDB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c"/>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ZTE, Sanechips, Samsung</w:t>
      </w:r>
    </w:p>
    <w:p w14:paraId="0163843D" w14:textId="42912FC8" w:rsidR="0090292A" w:rsidRDefault="0090292A" w:rsidP="005D25E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Futurewei, Ericsson, </w:t>
      </w:r>
      <w:r w:rsidR="005D25E3">
        <w:rPr>
          <w:rFonts w:ascii="Times New Roman" w:hAnsi="Times New Roman"/>
          <w:sz w:val="22"/>
          <w:szCs w:val="22"/>
          <w:lang w:eastAsia="zh-CN"/>
        </w:rPr>
        <w:t>Nokia, Fujitsu, Qualcomm, Docomo, LGE, Apple, Huawei, HiSilicon</w:t>
      </w:r>
      <w:r w:rsidR="00F40D62">
        <w:rPr>
          <w:rFonts w:ascii="Times New Roman" w:hAnsi="Times New Roman"/>
          <w:sz w:val="22"/>
          <w:szCs w:val="22"/>
          <w:lang w:eastAsia="zh-CN"/>
        </w:rPr>
        <w:t>, OPPO</w:t>
      </w:r>
    </w:p>
    <w:p w14:paraId="4EDEB8C0" w14:textId="77777777" w:rsidR="00987609" w:rsidRDefault="00987609">
      <w:pPr>
        <w:pStyle w:val="ac"/>
        <w:spacing w:after="0"/>
        <w:rPr>
          <w:rFonts w:ascii="Times New Roman" w:hAnsi="Times New Roman"/>
          <w:sz w:val="22"/>
          <w:szCs w:val="22"/>
          <w:lang w:eastAsia="zh-CN"/>
        </w:rPr>
      </w:pPr>
    </w:p>
    <w:p w14:paraId="58767161"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0D0E486F"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54905EF8" w14:textId="77777777" w:rsidR="00B50565" w:rsidRDefault="00B50565" w:rsidP="00B50565">
      <w:pPr>
        <w:pStyle w:val="ac"/>
        <w:spacing w:after="0"/>
        <w:rPr>
          <w:rFonts w:ascii="Times New Roman" w:hAnsi="Times New Roman"/>
          <w:sz w:val="22"/>
          <w:szCs w:val="22"/>
          <w:lang w:eastAsia="zh-CN"/>
        </w:rPr>
      </w:pPr>
    </w:p>
    <w:p w14:paraId="6FAB402F" w14:textId="77777777" w:rsidR="007F34B9" w:rsidRDefault="007F34B9" w:rsidP="007F34B9">
      <w:pPr>
        <w:pStyle w:val="ac"/>
        <w:spacing w:after="0"/>
        <w:rPr>
          <w:rFonts w:ascii="Times New Roman" w:hAnsi="Times New Roman"/>
          <w:sz w:val="22"/>
          <w:szCs w:val="22"/>
          <w:lang w:eastAsia="zh-CN"/>
        </w:rPr>
      </w:pPr>
    </w:p>
    <w:p w14:paraId="17CA3E51" w14:textId="77777777" w:rsidR="007F34B9" w:rsidRDefault="007F34B9" w:rsidP="007F34B9">
      <w:pPr>
        <w:pStyle w:val="ac"/>
        <w:spacing w:after="0"/>
        <w:rPr>
          <w:rFonts w:ascii="Times New Roman" w:hAnsi="Times New Roman"/>
          <w:sz w:val="22"/>
          <w:szCs w:val="22"/>
          <w:lang w:eastAsia="zh-CN"/>
        </w:rPr>
      </w:pPr>
    </w:p>
    <w:p w14:paraId="44C56AF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4A64346"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ac"/>
        <w:spacing w:after="0"/>
        <w:rPr>
          <w:rFonts w:ascii="Times New Roman" w:hAnsi="Times New Roman"/>
          <w:sz w:val="22"/>
          <w:szCs w:val="22"/>
          <w:lang w:eastAsia="zh-CN"/>
        </w:rPr>
      </w:pPr>
    </w:p>
    <w:p w14:paraId="5162812E" w14:textId="77777777" w:rsidR="00987609" w:rsidRDefault="00987609">
      <w:pPr>
        <w:pStyle w:val="ac"/>
        <w:spacing w:after="0"/>
        <w:rPr>
          <w:rFonts w:ascii="Times New Roman" w:hAnsi="Times New Roman"/>
          <w:sz w:val="22"/>
          <w:szCs w:val="22"/>
          <w:lang w:eastAsia="zh-CN"/>
        </w:rPr>
      </w:pPr>
    </w:p>
    <w:p w14:paraId="4B029CF9" w14:textId="77777777" w:rsidR="00987609" w:rsidRDefault="00987609">
      <w:pPr>
        <w:pStyle w:val="ac"/>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08D39D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c"/>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c"/>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32A52F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c"/>
        <w:spacing w:after="0"/>
        <w:rPr>
          <w:rFonts w:ascii="Times New Roman" w:hAnsi="Times New Roman"/>
          <w:sz w:val="22"/>
          <w:szCs w:val="22"/>
          <w:lang w:eastAsia="zh-CN"/>
        </w:rPr>
      </w:pPr>
    </w:p>
    <w:p w14:paraId="74A4A41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c"/>
        <w:spacing w:after="0"/>
        <w:rPr>
          <w:rFonts w:ascii="Times New Roman" w:hAnsi="Times New Roman"/>
          <w:sz w:val="22"/>
          <w:szCs w:val="22"/>
          <w:lang w:eastAsia="zh-CN"/>
        </w:rPr>
      </w:pPr>
    </w:p>
    <w:p w14:paraId="0237FC7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c"/>
              <w:spacing w:after="0" w:line="280" w:lineRule="atLeast"/>
              <w:ind w:leftChars="9" w:left="18"/>
              <w:rPr>
                <w:rFonts w:ascii="Times New Roman" w:hAnsi="Times New Roman"/>
                <w:sz w:val="22"/>
                <w:szCs w:val="22"/>
                <w:lang w:eastAsia="zh-CN"/>
              </w:rPr>
            </w:pPr>
          </w:p>
          <w:p w14:paraId="1A4D4DB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DCBDAA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ac"/>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c"/>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c"/>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c"/>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ac"/>
              <w:spacing w:after="0" w:line="280" w:lineRule="atLeast"/>
              <w:rPr>
                <w:sz w:val="22"/>
                <w:szCs w:val="22"/>
                <w:lang w:eastAsia="zh-CN"/>
              </w:rPr>
            </w:pPr>
            <w:r>
              <w:rPr>
                <w:sz w:val="22"/>
                <w:szCs w:val="22"/>
                <w:lang w:eastAsia="zh-CN"/>
              </w:rPr>
              <w:t>Q1) Same as FR2</w:t>
            </w:r>
          </w:p>
          <w:p w14:paraId="3156B170" w14:textId="77777777" w:rsidR="00987609" w:rsidRDefault="00832082">
            <w:pPr>
              <w:pStyle w:val="ac"/>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c"/>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c"/>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c"/>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c"/>
              <w:spacing w:after="0" w:line="280" w:lineRule="atLeast"/>
              <w:rPr>
                <w:sz w:val="22"/>
                <w:szCs w:val="22"/>
                <w:lang w:eastAsia="zh-CN"/>
              </w:rPr>
            </w:pPr>
            <w:r>
              <w:rPr>
                <w:sz w:val="22"/>
                <w:szCs w:val="22"/>
                <w:lang w:eastAsia="zh-CN"/>
              </w:rPr>
              <w:t>Q7) 60 kHz</w:t>
            </w:r>
          </w:p>
          <w:p w14:paraId="3C68B158" w14:textId="77777777" w:rsidR="00987609" w:rsidRDefault="00832082">
            <w:pPr>
              <w:pStyle w:val="ac"/>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ac"/>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c"/>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ac"/>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ac"/>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c"/>
              <w:spacing w:after="0" w:line="280" w:lineRule="atLeast"/>
              <w:rPr>
                <w:sz w:val="22"/>
                <w:szCs w:val="22"/>
                <w:lang w:eastAsia="zh-CN"/>
              </w:rPr>
            </w:pPr>
            <w:r>
              <w:rPr>
                <w:sz w:val="22"/>
                <w:szCs w:val="22"/>
                <w:lang w:eastAsia="zh-CN"/>
              </w:rPr>
              <w:t>Q7) 60kHz.</w:t>
            </w:r>
          </w:p>
          <w:p w14:paraId="6D5D4B7E" w14:textId="77777777" w:rsidR="00987609" w:rsidRDefault="00832082">
            <w:pPr>
              <w:pStyle w:val="ac"/>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ac"/>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c"/>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496CCA6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c"/>
              <w:spacing w:after="0" w:line="280" w:lineRule="atLeast"/>
              <w:rPr>
                <w:sz w:val="22"/>
                <w:szCs w:val="22"/>
                <w:lang w:eastAsia="zh-CN"/>
              </w:rPr>
            </w:pPr>
            <w:r>
              <w:rPr>
                <w:sz w:val="22"/>
                <w:szCs w:val="22"/>
                <w:lang w:eastAsia="zh-CN"/>
              </w:rPr>
              <w:t>Q1) Same as FR2</w:t>
            </w:r>
          </w:p>
          <w:p w14:paraId="7CB83833" w14:textId="77777777" w:rsidR="00987609" w:rsidRDefault="00832082">
            <w:pPr>
              <w:pStyle w:val="ac"/>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c"/>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c"/>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ac"/>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c"/>
              <w:spacing w:after="0" w:line="280" w:lineRule="atLeast"/>
              <w:rPr>
                <w:sz w:val="22"/>
                <w:szCs w:val="22"/>
                <w:lang w:eastAsia="zh-CN"/>
              </w:rPr>
            </w:pPr>
            <w:r>
              <w:rPr>
                <w:sz w:val="22"/>
                <w:szCs w:val="22"/>
                <w:lang w:eastAsia="zh-CN"/>
              </w:rPr>
              <w:t>Q8) FFS</w:t>
            </w:r>
          </w:p>
          <w:p w14:paraId="655BE64C" w14:textId="77777777" w:rsidR="00987609" w:rsidRDefault="00987609">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ac"/>
              <w:spacing w:after="0" w:line="280" w:lineRule="atLeast"/>
              <w:rPr>
                <w:sz w:val="22"/>
                <w:szCs w:val="22"/>
                <w:lang w:eastAsia="zh-CN"/>
              </w:rPr>
            </w:pPr>
            <w:r>
              <w:rPr>
                <w:sz w:val="22"/>
                <w:szCs w:val="22"/>
                <w:lang w:eastAsia="zh-CN"/>
              </w:rPr>
              <w:t>Q1) Same as FR2</w:t>
            </w:r>
          </w:p>
          <w:p w14:paraId="5CC7A52D"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c"/>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ac"/>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c"/>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c"/>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c"/>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ac"/>
              <w:spacing w:after="0" w:line="280" w:lineRule="atLeast"/>
              <w:rPr>
                <w:sz w:val="22"/>
                <w:szCs w:val="22"/>
                <w:lang w:eastAsia="zh-CN"/>
              </w:rPr>
            </w:pPr>
            <w:r>
              <w:rPr>
                <w:sz w:val="22"/>
                <w:szCs w:val="22"/>
                <w:lang w:eastAsia="zh-CN"/>
              </w:rPr>
              <w:t>Q1) Same as FR2</w:t>
            </w:r>
          </w:p>
          <w:p w14:paraId="5F72B768"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c"/>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c"/>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c"/>
              <w:spacing w:after="0" w:line="280" w:lineRule="atLeast"/>
              <w:rPr>
                <w:sz w:val="22"/>
                <w:szCs w:val="22"/>
                <w:lang w:eastAsia="zh-CN"/>
              </w:rPr>
            </w:pPr>
            <w:r>
              <w:rPr>
                <w:sz w:val="22"/>
                <w:szCs w:val="22"/>
                <w:lang w:eastAsia="zh-CN"/>
              </w:rPr>
              <w:t>Q7) 60 kHz</w:t>
            </w:r>
          </w:p>
          <w:p w14:paraId="1784F95E" w14:textId="77777777" w:rsidR="00987609" w:rsidRDefault="00832082">
            <w:pPr>
              <w:pStyle w:val="ac"/>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c"/>
              <w:spacing w:after="0"/>
              <w:rPr>
                <w:sz w:val="22"/>
                <w:szCs w:val="22"/>
                <w:lang w:eastAsia="zh-CN"/>
              </w:rPr>
            </w:pPr>
            <w:r>
              <w:rPr>
                <w:sz w:val="22"/>
                <w:szCs w:val="22"/>
                <w:lang w:eastAsia="zh-CN"/>
              </w:rPr>
              <w:t>Q2) No LBT gap needed</w:t>
            </w:r>
          </w:p>
          <w:p w14:paraId="5A7D084E" w14:textId="77777777" w:rsidR="00987609" w:rsidRDefault="00832082">
            <w:pPr>
              <w:pStyle w:val="ac"/>
              <w:spacing w:after="0"/>
              <w:rPr>
                <w:sz w:val="22"/>
                <w:szCs w:val="22"/>
                <w:lang w:eastAsia="zh-CN"/>
              </w:rPr>
            </w:pPr>
            <w:r>
              <w:rPr>
                <w:sz w:val="22"/>
                <w:szCs w:val="22"/>
                <w:lang w:eastAsia="zh-CN"/>
              </w:rPr>
              <w:t>Q3) No LBT gap needed</w:t>
            </w:r>
          </w:p>
          <w:p w14:paraId="09B4862F" w14:textId="77777777" w:rsidR="00987609" w:rsidRDefault="00832082">
            <w:pPr>
              <w:pStyle w:val="ac"/>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c"/>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c"/>
              <w:spacing w:after="0"/>
              <w:rPr>
                <w:sz w:val="22"/>
                <w:szCs w:val="22"/>
                <w:lang w:eastAsia="zh-CN"/>
              </w:rPr>
            </w:pPr>
            <w:r>
              <w:rPr>
                <w:sz w:val="22"/>
                <w:szCs w:val="22"/>
                <w:lang w:eastAsia="zh-CN"/>
              </w:rPr>
              <w:lastRenderedPageBreak/>
              <w:t>Q7) 60 kHz</w:t>
            </w:r>
          </w:p>
          <w:p w14:paraId="24763FF6" w14:textId="77777777" w:rsidR="00987609" w:rsidRDefault="00832082">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ac"/>
              <w:spacing w:after="0"/>
              <w:rPr>
                <w:szCs w:val="22"/>
                <w:lang w:eastAsia="zh-CN"/>
              </w:rPr>
            </w:pPr>
            <w:r>
              <w:rPr>
                <w:szCs w:val="22"/>
                <w:lang w:eastAsia="zh-CN"/>
              </w:rPr>
              <w:t>Q1) Same as FR2</w:t>
            </w:r>
          </w:p>
          <w:p w14:paraId="5971036D" w14:textId="77777777" w:rsidR="00987609" w:rsidRDefault="00832082">
            <w:pPr>
              <w:pStyle w:val="ac"/>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c"/>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c"/>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c"/>
              <w:spacing w:after="0"/>
              <w:rPr>
                <w:szCs w:val="22"/>
                <w:lang w:eastAsia="zh-CN"/>
              </w:rPr>
            </w:pPr>
            <w:r>
              <w:rPr>
                <w:rFonts w:ascii="Arial" w:eastAsia="等线"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c"/>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lastRenderedPageBreak/>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c"/>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c"/>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c"/>
        <w:spacing w:after="0"/>
        <w:rPr>
          <w:rFonts w:ascii="Times New Roman" w:hAnsi="Times New Roman"/>
          <w:sz w:val="22"/>
          <w:szCs w:val="22"/>
          <w:lang w:eastAsia="zh-CN"/>
        </w:rPr>
      </w:pPr>
    </w:p>
    <w:p w14:paraId="12DA296F" w14:textId="77777777" w:rsidR="00987609" w:rsidRDefault="00987609">
      <w:pPr>
        <w:pStyle w:val="ac"/>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c"/>
        <w:spacing w:after="0"/>
        <w:rPr>
          <w:rFonts w:ascii="Times New Roman" w:hAnsi="Times New Roman"/>
          <w:sz w:val="22"/>
          <w:szCs w:val="22"/>
          <w:lang w:eastAsia="zh-CN"/>
        </w:rPr>
      </w:pPr>
    </w:p>
    <w:p w14:paraId="51F8C73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 LGE, Sharp, Mediatek, ZTE, Sanechips, Nokia, NSB, Xiaomi, OPPO, Futurwei, CATT, Ericsson, Sony</w:t>
      </w:r>
    </w:p>
    <w:p w14:paraId="7288E9E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ac"/>
        <w:spacing w:after="0"/>
        <w:rPr>
          <w:rFonts w:ascii="Times New Roman" w:hAnsi="Times New Roman"/>
          <w:sz w:val="22"/>
          <w:szCs w:val="22"/>
          <w:lang w:eastAsia="zh-CN"/>
        </w:rPr>
      </w:pPr>
    </w:p>
    <w:p w14:paraId="1EBE493D" w14:textId="77777777" w:rsidR="00987609" w:rsidRDefault="00987609">
      <w:pPr>
        <w:pStyle w:val="ac"/>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ac"/>
        <w:spacing w:after="0"/>
        <w:rPr>
          <w:rFonts w:ascii="Times New Roman" w:hAnsi="Times New Roman"/>
          <w:sz w:val="22"/>
          <w:szCs w:val="22"/>
          <w:lang w:eastAsia="zh-CN"/>
        </w:rPr>
      </w:pPr>
    </w:p>
    <w:p w14:paraId="642D7F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c"/>
        <w:spacing w:after="0"/>
        <w:rPr>
          <w:rFonts w:ascii="Times New Roman" w:hAnsi="Times New Roman"/>
          <w:sz w:val="22"/>
          <w:szCs w:val="22"/>
          <w:lang w:eastAsia="zh-CN"/>
        </w:rPr>
      </w:pPr>
    </w:p>
    <w:p w14:paraId="5DDC3624" w14:textId="77777777" w:rsidR="00987609" w:rsidRDefault="00987609">
      <w:pPr>
        <w:pStyle w:val="ac"/>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c"/>
        <w:spacing w:after="0"/>
        <w:rPr>
          <w:rFonts w:ascii="Times New Roman" w:hAnsi="Times New Roman"/>
          <w:sz w:val="22"/>
          <w:szCs w:val="22"/>
          <w:lang w:eastAsia="zh-CN"/>
        </w:rPr>
      </w:pPr>
    </w:p>
    <w:p w14:paraId="7F14591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6256C7B"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c"/>
              <w:spacing w:after="0" w:line="280" w:lineRule="atLeast"/>
              <w:jc w:val="left"/>
              <w:rPr>
                <w:rFonts w:ascii="Times New Roman" w:hAnsi="Times New Roman"/>
                <w:sz w:val="22"/>
                <w:szCs w:val="22"/>
                <w:lang w:eastAsia="zh-CN"/>
              </w:rPr>
            </w:pPr>
          </w:p>
          <w:p w14:paraId="51A123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c"/>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c"/>
        <w:spacing w:after="0"/>
        <w:rPr>
          <w:rFonts w:ascii="Times New Roman" w:hAnsi="Times New Roman"/>
          <w:sz w:val="22"/>
          <w:szCs w:val="22"/>
          <w:lang w:eastAsia="zh-CN"/>
        </w:rPr>
      </w:pPr>
    </w:p>
    <w:p w14:paraId="59A31A36" w14:textId="77777777" w:rsidR="00987609" w:rsidRDefault="00987609">
      <w:pPr>
        <w:pStyle w:val="ac"/>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c"/>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c"/>
        <w:spacing w:after="0"/>
        <w:rPr>
          <w:rFonts w:ascii="Times New Roman" w:hAnsi="Times New Roman"/>
          <w:sz w:val="22"/>
          <w:szCs w:val="22"/>
          <w:lang w:eastAsia="zh-CN"/>
        </w:rPr>
      </w:pPr>
    </w:p>
    <w:p w14:paraId="57ED8B64" w14:textId="77777777" w:rsidR="00987609" w:rsidRDefault="00987609">
      <w:pPr>
        <w:pStyle w:val="ac"/>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c"/>
        <w:spacing w:after="0"/>
        <w:rPr>
          <w:rFonts w:ascii="Times New Roman" w:hAnsi="Times New Roman"/>
          <w:sz w:val="22"/>
          <w:szCs w:val="22"/>
          <w:lang w:eastAsia="zh-CN"/>
        </w:rPr>
      </w:pPr>
    </w:p>
    <w:p w14:paraId="20AC6D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54646CF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c"/>
              <w:spacing w:after="0" w:line="280" w:lineRule="atLeast"/>
              <w:rPr>
                <w:rFonts w:ascii="Times New Roman" w:eastAsia="MS Mincho" w:hAnsi="Times New Roman"/>
                <w:szCs w:val="22"/>
                <w:lang w:eastAsia="ja-JP"/>
              </w:rPr>
            </w:pPr>
            <w:r>
              <w:rPr>
                <w:rFonts w:ascii="Arial" w:eastAsia="等线"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01E38E81" w14:textId="77777777" w:rsidR="00987609" w:rsidRDefault="0083208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c"/>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c"/>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c"/>
              <w:spacing w:after="0" w:line="280" w:lineRule="atLeast"/>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23DC77F9" w14:textId="591CF103" w:rsidR="00BF62DA" w:rsidRDefault="00BF62D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ac"/>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c"/>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c"/>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c"/>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330B91D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c"/>
              <w:spacing w:after="0"/>
              <w:rPr>
                <w:rFonts w:ascii="Times New Roman" w:hAnsi="Times New Roman"/>
                <w:sz w:val="22"/>
                <w:szCs w:val="22"/>
                <w:lang w:eastAsia="zh-CN"/>
              </w:rPr>
            </w:pPr>
          </w:p>
          <w:p w14:paraId="31E9AADC" w14:textId="77777777" w:rsidR="00201954" w:rsidRDefault="00201954" w:rsidP="00201954">
            <w:pPr>
              <w:pStyle w:val="ac"/>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20761F6" w14:textId="77777777" w:rsidR="00234D32" w:rsidRDefault="00234D32" w:rsidP="00234D32">
            <w:pPr>
              <w:pStyle w:val="ac"/>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5pt" o:ole="">
                  <v:imagedata r:id="rId30" o:title=""/>
                </v:shape>
                <o:OLEObject Type="Embed" ProgID="Visio.Drawing.15" ShapeID="_x0000_i1030" DrawAspect="Content" ObjectID="_1683471530" r:id="rId31"/>
              </w:object>
            </w:r>
            <w:r>
              <w:rPr>
                <w:rFonts w:ascii="Times New Roman" w:hAnsi="Times New Roman"/>
                <w:szCs w:val="22"/>
                <w:lang w:eastAsia="zh-CN"/>
              </w:rPr>
              <w:t xml:space="preserve"> </w:t>
            </w:r>
          </w:p>
          <w:p w14:paraId="5045FE79" w14:textId="791DD6FF" w:rsidR="00234D32" w:rsidRDefault="00234D32" w:rsidP="00234D32">
            <w:pPr>
              <w:pStyle w:val="ac"/>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ac"/>
              <w:spacing w:after="0"/>
              <w:rPr>
                <w:rFonts w:ascii="Times New Roman" w:hAnsi="Times New Roman"/>
                <w:szCs w:val="22"/>
                <w:lang w:eastAsia="zh-CN"/>
              </w:rPr>
            </w:pPr>
          </w:p>
          <w:p w14:paraId="5A43DD6D" w14:textId="77777777" w:rsidR="00234D32" w:rsidRPr="00234D32" w:rsidRDefault="00234D32" w:rsidP="00234D32">
            <w:pPr>
              <w:pStyle w:val="ac"/>
              <w:spacing w:after="0"/>
              <w:rPr>
                <w:rFonts w:ascii="Times New Roman" w:hAnsi="Times New Roman"/>
                <w:szCs w:val="22"/>
                <w:lang w:eastAsia="zh-CN"/>
              </w:rPr>
            </w:pPr>
          </w:p>
        </w:tc>
      </w:tr>
    </w:tbl>
    <w:p w14:paraId="04E0EF42" w14:textId="77777777" w:rsidR="00987609" w:rsidRDefault="00987609">
      <w:pPr>
        <w:pStyle w:val="ac"/>
        <w:spacing w:after="0"/>
        <w:rPr>
          <w:rFonts w:ascii="Times New Roman" w:hAnsi="Times New Roman"/>
          <w:sz w:val="22"/>
          <w:szCs w:val="22"/>
          <w:lang w:eastAsia="zh-CN"/>
        </w:rPr>
      </w:pPr>
    </w:p>
    <w:p w14:paraId="44475F10" w14:textId="77777777" w:rsidR="00987609" w:rsidRDefault="00987609">
      <w:pPr>
        <w:pStyle w:val="ac"/>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ac"/>
        <w:spacing w:after="0"/>
        <w:rPr>
          <w:rFonts w:ascii="Times New Roman" w:hAnsi="Times New Roman"/>
          <w:sz w:val="22"/>
          <w:szCs w:val="22"/>
          <w:lang w:eastAsia="zh-CN"/>
        </w:rPr>
      </w:pPr>
    </w:p>
    <w:p w14:paraId="5A9E3327" w14:textId="6DE62B8A" w:rsidR="00DD4FF3" w:rsidRPr="00DD4FF3" w:rsidRDefault="00DD4FF3" w:rsidP="00DD4FF3">
      <w:pPr>
        <w:pStyle w:val="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ac"/>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ac"/>
        <w:spacing w:after="0"/>
        <w:rPr>
          <w:rFonts w:ascii="Times New Roman" w:hAnsi="Times New Roman"/>
          <w:sz w:val="22"/>
          <w:szCs w:val="22"/>
          <w:lang w:eastAsia="zh-CN"/>
        </w:rPr>
      </w:pPr>
    </w:p>
    <w:p w14:paraId="13770EC8" w14:textId="64A60F2A" w:rsidR="00987609" w:rsidRDefault="00987609">
      <w:pPr>
        <w:pStyle w:val="ac"/>
        <w:spacing w:after="0"/>
        <w:rPr>
          <w:rFonts w:ascii="Times New Roman" w:hAnsi="Times New Roman"/>
          <w:sz w:val="22"/>
          <w:szCs w:val="22"/>
          <w:lang w:eastAsia="zh-CN"/>
        </w:rPr>
      </w:pPr>
    </w:p>
    <w:p w14:paraId="1CBD9D4E"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ac"/>
        <w:spacing w:after="0"/>
        <w:rPr>
          <w:rFonts w:ascii="Times New Roman" w:hAnsi="Times New Roman"/>
          <w:sz w:val="22"/>
          <w:szCs w:val="22"/>
          <w:lang w:eastAsia="zh-CN"/>
        </w:rPr>
      </w:pPr>
    </w:p>
    <w:p w14:paraId="06E677FB"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4A6631F" w14:textId="08DC60D5" w:rsidR="00B50565" w:rsidRDefault="00C85907" w:rsidP="00AE458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D04787" w14:paraId="4CA8062E" w14:textId="77777777" w:rsidTr="00AE4586">
        <w:tc>
          <w:tcPr>
            <w:tcW w:w="1805" w:type="dxa"/>
          </w:tcPr>
          <w:p w14:paraId="4B08A5F7" w14:textId="63843711"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2417DC9" w14:textId="77777777"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25D3E294" w14:textId="05837678"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C36D6" w14:paraId="4005E6AC" w14:textId="77777777" w:rsidTr="00AE4586">
        <w:tc>
          <w:tcPr>
            <w:tcW w:w="1805" w:type="dxa"/>
          </w:tcPr>
          <w:p w14:paraId="0D0C8F8F" w14:textId="4910C26B" w:rsidR="000C36D6" w:rsidRDefault="000C36D6" w:rsidP="000C36D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2FF5A3D" w14:textId="77777777" w:rsidR="000C36D6" w:rsidRPr="00E81086" w:rsidRDefault="000C36D6" w:rsidP="000C36D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w:t>
            </w:r>
            <w:r w:rsidRPr="00397479">
              <w:rPr>
                <w:rFonts w:ascii="Times New Roman" w:hAnsi="Times New Roman"/>
                <w:sz w:val="22"/>
                <w:szCs w:val="22"/>
                <w:lang w:eastAsia="zh-CN"/>
              </w:rPr>
              <w:t>ALT 1</w:t>
            </w:r>
            <w:r>
              <w:rPr>
                <w:rFonts w:ascii="Times New Roman" w:hAnsi="Times New Roman"/>
                <w:sz w:val="22"/>
                <w:szCs w:val="22"/>
                <w:lang w:eastAsia="zh-CN"/>
              </w:rPr>
              <w:t xml:space="preserve"> is to at least support the </w:t>
            </w:r>
            <w:r w:rsidRPr="00E81086">
              <w:rPr>
                <w:rFonts w:ascii="Times New Roman" w:hAnsi="Times New Roman"/>
                <w:color w:val="FF0000"/>
                <w:sz w:val="22"/>
                <w:szCs w:val="22"/>
                <w:lang w:eastAsia="zh-CN"/>
              </w:rPr>
              <w:t>same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PRACH slots per reference slot)</w:t>
            </w:r>
            <w:r>
              <w:rPr>
                <w:rFonts w:ascii="Times New Roman" w:hAnsi="Times New Roman"/>
                <w:sz w:val="22"/>
                <w:szCs w:val="22"/>
                <w:lang w:eastAsia="zh-CN"/>
              </w:rPr>
              <w:t xml:space="preserve"> as for 120 kHz in the legacy FR2. And ALT 2 is to at least </w:t>
            </w:r>
            <w:r w:rsidRPr="00397479">
              <w:rPr>
                <w:rFonts w:ascii="Times New Roman" w:hAnsi="Times New Roman"/>
                <w:sz w:val="22"/>
                <w:szCs w:val="22"/>
                <w:lang w:eastAsia="zh-CN"/>
              </w:rPr>
              <w:t xml:space="preserve">support the </w:t>
            </w:r>
            <w:r w:rsidRPr="00E81086">
              <w:rPr>
                <w:rFonts w:ascii="Times New Roman" w:hAnsi="Times New Roman"/>
                <w:color w:val="FF0000"/>
                <w:sz w:val="22"/>
                <w:szCs w:val="22"/>
                <w:lang w:eastAsia="zh-CN"/>
              </w:rPr>
              <w:t>same RO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ROs per reference slot)</w:t>
            </w:r>
            <w:r>
              <w:rPr>
                <w:rFonts w:ascii="Times New Roman" w:hAnsi="Times New Roman"/>
                <w:sz w:val="22"/>
                <w:szCs w:val="22"/>
                <w:lang w:eastAsia="zh-CN"/>
              </w:rPr>
              <w:t xml:space="preserve"> </w:t>
            </w:r>
            <w:r w:rsidRPr="00397479">
              <w:rPr>
                <w:rFonts w:ascii="Times New Roman" w:hAnsi="Times New Roman"/>
                <w:sz w:val="22"/>
                <w:szCs w:val="22"/>
                <w:lang w:eastAsia="zh-CN"/>
              </w:rPr>
              <w:t>as for 120 kHz</w:t>
            </w:r>
            <w:ins w:id="26" w:author="Jiang, Qinyan/蒋 琴艳" w:date="2021-05-25T16:41:00Z">
              <w:r w:rsidRPr="00005D91">
                <w:rPr>
                  <w:rFonts w:ascii="Times New Roman" w:hAnsi="Times New Roman"/>
                  <w:sz w:val="22"/>
                  <w:szCs w:val="22"/>
                  <w:lang w:eastAsia="zh-CN"/>
                </w:rPr>
                <w:t xml:space="preserve"> </w:t>
              </w:r>
            </w:ins>
            <w:r w:rsidRPr="00005D91">
              <w:rPr>
                <w:rFonts w:ascii="Times New Roman" w:hAnsi="Times New Roman"/>
                <w:sz w:val="22"/>
                <w:szCs w:val="22"/>
                <w:lang w:eastAsia="zh-CN"/>
              </w:rPr>
              <w:t>in the legacy FR2</w:t>
            </w:r>
            <w:r>
              <w:rPr>
                <w:rFonts w:ascii="Times New Roman" w:hAnsi="Times New Roman"/>
                <w:sz w:val="22"/>
                <w:szCs w:val="22"/>
                <w:lang w:eastAsia="zh-CN"/>
              </w:rPr>
              <w:t>. If that is the correct understanding, we are generally fine with the proposal and would like to suggest:</w:t>
            </w:r>
          </w:p>
          <w:p w14:paraId="3935A80F" w14:textId="77777777" w:rsidR="000C36D6" w:rsidRPr="00762022" w:rsidRDefault="000C36D6" w:rsidP="000C36D6">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At least the same density (i.e. number of PRACH slots per reference slot) as for 120kHz PRACH in </w:t>
            </w:r>
            <w:ins w:id="27" w:author="Jiang, Qinyan/蒋 琴艳" w:date="2021-05-25T16:41:00Z">
              <w:r>
                <w:rPr>
                  <w:rFonts w:ascii="Times New Roman" w:hAnsi="Times New Roman"/>
                  <w:color w:val="0070C0"/>
                  <w:sz w:val="22"/>
                  <w:szCs w:val="22"/>
                  <w:lang w:eastAsia="zh-CN"/>
                </w:rPr>
                <w:t xml:space="preserve">the </w:t>
              </w:r>
            </w:ins>
            <w:ins w:id="28" w:author="Jiang, Qinyan/蒋 琴艳" w:date="2021-05-25T16:40:00Z">
              <w:r>
                <w:rPr>
                  <w:rFonts w:ascii="Times New Roman" w:hAnsi="Times New Roman"/>
                  <w:color w:val="0070C0"/>
                  <w:sz w:val="22"/>
                  <w:szCs w:val="22"/>
                  <w:lang w:eastAsia="zh-CN"/>
                </w:rPr>
                <w:t xml:space="preserve">legacy </w:t>
              </w:r>
            </w:ins>
            <w:r w:rsidRPr="00762022">
              <w:rPr>
                <w:rFonts w:ascii="Times New Roman" w:hAnsi="Times New Roman"/>
                <w:color w:val="0070C0"/>
                <w:sz w:val="22"/>
                <w:szCs w:val="22"/>
                <w:lang w:eastAsia="zh-CN"/>
              </w:rPr>
              <w:t>FR2 is supported</w:t>
            </w:r>
          </w:p>
          <w:p w14:paraId="5A7D0F61" w14:textId="77777777" w:rsidR="000C36D6" w:rsidRDefault="000C36D6" w:rsidP="000C36D6">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0AC3E478" w14:textId="77777777" w:rsidR="000C36D6" w:rsidRPr="00762022" w:rsidRDefault="000C36D6" w:rsidP="000C36D6">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ins w:id="29" w:author="Jiang, Qinyan/蒋 琴艳" w:date="2021-05-25T16:40:00Z">
              <w:r>
                <w:rPr>
                  <w:rFonts w:ascii="Times New Roman" w:hAnsi="Times New Roman"/>
                  <w:color w:val="0070C0"/>
                  <w:sz w:val="22"/>
                  <w:szCs w:val="22"/>
                  <w:lang w:eastAsia="zh-CN"/>
                </w:rPr>
                <w:t>At least</w:t>
              </w:r>
            </w:ins>
            <w:del w:id="30" w:author="Jiang, Qinyan/蒋 琴艳" w:date="2021-05-25T16:40:00Z">
              <w:r w:rsidRPr="00762022" w:rsidDel="00005D91">
                <w:rPr>
                  <w:rFonts w:ascii="Times New Roman" w:hAnsi="Times New Roman"/>
                  <w:color w:val="0070C0"/>
                  <w:sz w:val="22"/>
                  <w:szCs w:val="22"/>
                  <w:lang w:eastAsia="zh-CN"/>
                </w:rPr>
                <w:delText>has</w:delText>
              </w:r>
            </w:del>
            <w:r w:rsidRPr="00762022">
              <w:rPr>
                <w:rFonts w:ascii="Times New Roman" w:hAnsi="Times New Roman"/>
                <w:color w:val="0070C0"/>
                <w:sz w:val="22"/>
                <w:szCs w:val="22"/>
                <w:lang w:eastAsia="zh-CN"/>
              </w:rPr>
              <w:t xml:space="preserve"> the same</w:t>
            </w:r>
            <w:r>
              <w:rPr>
                <w:rFonts w:ascii="Times New Roman" w:hAnsi="Times New Roman"/>
                <w:color w:val="0070C0"/>
                <w:sz w:val="22"/>
                <w:szCs w:val="22"/>
                <w:lang w:eastAsia="zh-CN"/>
              </w:rPr>
              <w:t xml:space="preserve"> </w:t>
            </w:r>
            <w:ins w:id="31" w:author="Jiang, Qinyan/蒋 琴艳" w:date="2021-05-25T16:03:00Z">
              <w:r>
                <w:rPr>
                  <w:rFonts w:ascii="Times New Roman" w:hAnsi="Times New Roman"/>
                  <w:color w:val="0070C0"/>
                  <w:sz w:val="22"/>
                  <w:szCs w:val="22"/>
                  <w:lang w:eastAsia="zh-CN"/>
                </w:rPr>
                <w:t>RO</w:t>
              </w:r>
            </w:ins>
            <w:r w:rsidRPr="00762022">
              <w:rPr>
                <w:rFonts w:ascii="Times New Roman" w:hAnsi="Times New Roman"/>
                <w:color w:val="0070C0"/>
                <w:sz w:val="22"/>
                <w:szCs w:val="22"/>
                <w:lang w:eastAsia="zh-CN"/>
              </w:rPr>
              <w:t xml:space="preserve"> density (i.e. number of </w:t>
            </w:r>
            <w:del w:id="32" w:author="Jiang, Qinyan/蒋 琴艳" w:date="2021-05-25T16:04:00Z">
              <w:r w:rsidRPr="00762022" w:rsidDel="00E81086">
                <w:rPr>
                  <w:rFonts w:ascii="Times New Roman" w:hAnsi="Times New Roman"/>
                  <w:color w:val="0070C0"/>
                  <w:sz w:val="22"/>
                  <w:szCs w:val="22"/>
                  <w:lang w:eastAsia="zh-CN"/>
                </w:rPr>
                <w:delText xml:space="preserve">PRACH slots </w:delText>
              </w:r>
            </w:del>
            <w:ins w:id="33" w:author="Jiang, Qinyan/蒋 琴艳" w:date="2021-05-25T16:04:00Z">
              <w:r>
                <w:rPr>
                  <w:rFonts w:ascii="Times New Roman" w:hAnsi="Times New Roman"/>
                  <w:color w:val="0070C0"/>
                  <w:sz w:val="22"/>
                  <w:szCs w:val="22"/>
                  <w:lang w:eastAsia="zh-CN"/>
                </w:rPr>
                <w:t>RO</w:t>
              </w:r>
            </w:ins>
            <w:ins w:id="34" w:author="Jiang, Qinyan/蒋 琴艳" w:date="2021-05-25T16:13:00Z">
              <w:r>
                <w:rPr>
                  <w:rFonts w:ascii="Times New Roman" w:hAnsi="Times New Roman"/>
                  <w:color w:val="0070C0"/>
                  <w:sz w:val="22"/>
                  <w:szCs w:val="22"/>
                  <w:lang w:eastAsia="zh-CN"/>
                </w:rPr>
                <w:t>s</w:t>
              </w:r>
            </w:ins>
            <w:ins w:id="35" w:author="Jiang, Qinyan/蒋 琴艳" w:date="2021-05-25T16:04:00Z">
              <w:r>
                <w:rPr>
                  <w:rFonts w:ascii="Times New Roman" w:hAnsi="Times New Roman"/>
                  <w:color w:val="0070C0"/>
                  <w:sz w:val="22"/>
                  <w:szCs w:val="22"/>
                  <w:lang w:eastAsia="zh-CN"/>
                </w:rPr>
                <w:t xml:space="preserve"> </w:t>
              </w:r>
            </w:ins>
            <w:r w:rsidRPr="00762022">
              <w:rPr>
                <w:rFonts w:ascii="Times New Roman" w:hAnsi="Times New Roman"/>
                <w:color w:val="0070C0"/>
                <w:sz w:val="22"/>
                <w:szCs w:val="22"/>
                <w:lang w:eastAsia="zh-CN"/>
              </w:rPr>
              <w:t>per reference slot) as 120kHz PRACH</w:t>
            </w:r>
            <w:del w:id="36" w:author="Jiang, Qinyan/蒋 琴艳" w:date="2021-05-25T16:37:00Z">
              <w:r w:rsidRPr="00762022" w:rsidDel="00F76570">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37" w:author="Jiang, Qinyan/蒋 琴艳" w:date="2021-05-25T16:36:00Z">
              <w:r>
                <w:rPr>
                  <w:rFonts w:ascii="Times New Roman" w:hAnsi="Times New Roman"/>
                  <w:color w:val="0070C0"/>
                  <w:sz w:val="22"/>
                  <w:szCs w:val="22"/>
                  <w:lang w:eastAsia="zh-CN"/>
                </w:rPr>
                <w:t xml:space="preserve">in </w:t>
              </w:r>
            </w:ins>
            <w:ins w:id="38" w:author="Jiang, Qinyan/蒋 琴艳" w:date="2021-05-25T16:42:00Z">
              <w:r>
                <w:rPr>
                  <w:rFonts w:ascii="Times New Roman" w:hAnsi="Times New Roman"/>
                  <w:color w:val="0070C0"/>
                  <w:sz w:val="22"/>
                  <w:szCs w:val="22"/>
                  <w:lang w:eastAsia="zh-CN"/>
                </w:rPr>
                <w:t xml:space="preserve">the legacy </w:t>
              </w:r>
            </w:ins>
            <w:ins w:id="39" w:author="Jiang, Qinyan/蒋 琴艳" w:date="2021-05-25T16:36:00Z">
              <w:r>
                <w:rPr>
                  <w:rFonts w:ascii="Times New Roman" w:hAnsi="Times New Roman"/>
                  <w:color w:val="0070C0"/>
                  <w:sz w:val="22"/>
                  <w:szCs w:val="22"/>
                  <w:lang w:eastAsia="zh-CN"/>
                </w:rPr>
                <w:t>FR2</w:t>
              </w:r>
            </w:ins>
            <w:ins w:id="40" w:author="Jiang, Qinyan/蒋 琴艳" w:date="2021-05-25T16:40:00Z">
              <w:r>
                <w:rPr>
                  <w:rFonts w:ascii="Times New Roman" w:hAnsi="Times New Roman"/>
                  <w:color w:val="0070C0"/>
                  <w:sz w:val="22"/>
                  <w:szCs w:val="22"/>
                  <w:lang w:eastAsia="zh-CN"/>
                </w:rPr>
                <w:t xml:space="preserve"> is supported</w:t>
              </w:r>
            </w:ins>
          </w:p>
          <w:p w14:paraId="1820761C" w14:textId="77777777" w:rsidR="000C36D6" w:rsidRPr="00D85CAB" w:rsidRDefault="000C36D6" w:rsidP="000C36D6">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w:t>
            </w:r>
            <w:del w:id="41" w:author="Jiang, Qinyan/蒋 琴艳" w:date="2021-05-25T16:18:00Z">
              <w:r w:rsidRPr="00762022" w:rsidDel="00D85CAB">
                <w:rPr>
                  <w:rFonts w:ascii="Times New Roman" w:hAnsi="Times New Roman"/>
                  <w:sz w:val="22"/>
                  <w:szCs w:val="22"/>
                  <w:lang w:eastAsia="zh-CN"/>
                </w:rPr>
                <w:delText xml:space="preserve"> for 480/960kHz PRACH</w:delText>
              </w:r>
            </w:del>
            <w:r w:rsidRPr="00762022">
              <w:rPr>
                <w:rFonts w:ascii="Times New Roman" w:hAnsi="Times New Roman"/>
                <w:sz w:val="22"/>
                <w:szCs w:val="22"/>
                <w:lang w:eastAsia="zh-CN"/>
              </w:rPr>
              <w:t xml:space="preserve"> is additionally supported</w:t>
            </w:r>
            <w:ins w:id="42" w:author="Jiang, Qinyan/蒋 琴艳" w:date="2021-05-25T16:22:00Z">
              <w:r w:rsidRPr="00D85CAB">
                <w:rPr>
                  <w:lang w:eastAsia="zh-CN"/>
                </w:rPr>
                <w:t>.</w:t>
              </w:r>
            </w:ins>
          </w:p>
          <w:p w14:paraId="305FD196" w14:textId="77777777" w:rsidR="000C36D6" w:rsidRDefault="000C36D6" w:rsidP="000C36D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5EC29A1" w14:textId="66F830EB" w:rsidR="000C36D6" w:rsidRDefault="000C36D6" w:rsidP="000C36D6">
            <w:pPr>
              <w:pStyle w:val="ac"/>
              <w:spacing w:after="0" w:line="280" w:lineRule="atLeast"/>
              <w:ind w:leftChars="200" w:left="400"/>
              <w:rPr>
                <w:rFonts w:ascii="Times New Roman" w:eastAsia="MS Mincho" w:hAnsi="Times New Roman"/>
                <w:sz w:val="22"/>
                <w:szCs w:val="22"/>
                <w:lang w:eastAsia="ja-JP"/>
              </w:rPr>
            </w:pPr>
            <w:r w:rsidRPr="00F76570">
              <w:rPr>
                <w:rFonts w:ascii="Times New Roman" w:hAnsi="Times New Roman"/>
                <w:sz w:val="22"/>
                <w:szCs w:val="22"/>
                <w:lang w:eastAsia="zh-CN"/>
              </w:rPr>
              <w:t>Among ALT 1 and 2, the minor difference is if the density for 120kHz happens to be changed from what is available for existing FR2.</w:t>
            </w:r>
          </w:p>
        </w:tc>
      </w:tr>
    </w:tbl>
    <w:p w14:paraId="02C46359" w14:textId="77777777" w:rsidR="00B50565" w:rsidRDefault="00B50565" w:rsidP="00B50565">
      <w:pPr>
        <w:pStyle w:val="ac"/>
        <w:spacing w:after="0"/>
        <w:rPr>
          <w:rFonts w:ascii="Times New Roman" w:hAnsi="Times New Roman"/>
          <w:sz w:val="22"/>
          <w:szCs w:val="22"/>
          <w:lang w:eastAsia="zh-CN"/>
        </w:rPr>
      </w:pPr>
    </w:p>
    <w:p w14:paraId="41E80038" w14:textId="77777777" w:rsidR="007F34B9" w:rsidRDefault="007F34B9" w:rsidP="007F34B9">
      <w:pPr>
        <w:pStyle w:val="ac"/>
        <w:spacing w:after="0"/>
        <w:rPr>
          <w:rFonts w:ascii="Times New Roman" w:hAnsi="Times New Roman"/>
          <w:sz w:val="22"/>
          <w:szCs w:val="22"/>
          <w:lang w:eastAsia="zh-CN"/>
        </w:rPr>
      </w:pPr>
    </w:p>
    <w:p w14:paraId="7C5D3616" w14:textId="77777777" w:rsidR="007F34B9" w:rsidRDefault="007F34B9" w:rsidP="007F34B9">
      <w:pPr>
        <w:pStyle w:val="ac"/>
        <w:spacing w:after="0"/>
        <w:rPr>
          <w:rFonts w:ascii="Times New Roman" w:hAnsi="Times New Roman"/>
          <w:sz w:val="22"/>
          <w:szCs w:val="22"/>
          <w:lang w:eastAsia="zh-CN"/>
        </w:rPr>
      </w:pPr>
    </w:p>
    <w:p w14:paraId="1EF0F0B7" w14:textId="77777777" w:rsidR="007F34B9" w:rsidRDefault="007F34B9" w:rsidP="007F34B9">
      <w:pPr>
        <w:pStyle w:val="ac"/>
        <w:spacing w:after="0"/>
        <w:rPr>
          <w:rFonts w:ascii="Times New Roman" w:hAnsi="Times New Roman"/>
          <w:sz w:val="22"/>
          <w:szCs w:val="22"/>
          <w:lang w:eastAsia="zh-CN"/>
        </w:rPr>
      </w:pPr>
    </w:p>
    <w:p w14:paraId="1C4F66B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D25145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ac"/>
        <w:spacing w:after="0"/>
        <w:rPr>
          <w:rFonts w:ascii="Times New Roman" w:hAnsi="Times New Roman"/>
          <w:sz w:val="22"/>
          <w:szCs w:val="22"/>
          <w:lang w:eastAsia="zh-CN"/>
        </w:rPr>
      </w:pPr>
    </w:p>
    <w:p w14:paraId="51A0B146" w14:textId="77777777" w:rsidR="007F34B9" w:rsidRDefault="007F34B9">
      <w:pPr>
        <w:pStyle w:val="ac"/>
        <w:spacing w:after="0"/>
        <w:rPr>
          <w:rFonts w:ascii="Times New Roman" w:hAnsi="Times New Roman"/>
          <w:sz w:val="22"/>
          <w:szCs w:val="22"/>
          <w:lang w:eastAsia="zh-CN"/>
        </w:rPr>
      </w:pPr>
    </w:p>
    <w:p w14:paraId="597EC4D4" w14:textId="77777777" w:rsidR="00987609" w:rsidRDefault="00987609">
      <w:pPr>
        <w:pStyle w:val="ac"/>
        <w:spacing w:after="0"/>
        <w:rPr>
          <w:rFonts w:ascii="Times New Roman" w:hAnsi="Times New Roman"/>
          <w:sz w:val="22"/>
          <w:szCs w:val="22"/>
          <w:lang w:eastAsia="zh-CN"/>
        </w:rPr>
      </w:pPr>
    </w:p>
    <w:p w14:paraId="6F51DF5D" w14:textId="77777777" w:rsidR="00987609" w:rsidRDefault="00987609">
      <w:pPr>
        <w:pStyle w:val="ac"/>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7280824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5F1F16DC" w14:textId="77777777" w:rsidR="00987609" w:rsidRDefault="00832082">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46BCDC6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0B55CCB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ac"/>
        <w:spacing w:after="0"/>
        <w:rPr>
          <w:rFonts w:ascii="Times New Roman" w:hAnsi="Times New Roman"/>
          <w:sz w:val="22"/>
          <w:szCs w:val="22"/>
          <w:lang w:eastAsia="zh-CN"/>
        </w:rPr>
      </w:pPr>
    </w:p>
    <w:p w14:paraId="1BAF683C" w14:textId="77777777" w:rsidR="00987609" w:rsidRDefault="00987609">
      <w:pPr>
        <w:pStyle w:val="ac"/>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c"/>
        <w:spacing w:after="0"/>
        <w:ind w:left="720"/>
        <w:rPr>
          <w:rFonts w:ascii="Times New Roman" w:hAnsi="Times New Roman"/>
          <w:sz w:val="22"/>
          <w:szCs w:val="22"/>
          <w:lang w:eastAsia="zh-CN"/>
        </w:rPr>
      </w:pPr>
    </w:p>
    <w:p w14:paraId="28347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c"/>
        <w:spacing w:after="0"/>
        <w:rPr>
          <w:rFonts w:ascii="Times New Roman" w:hAnsi="Times New Roman"/>
          <w:sz w:val="22"/>
          <w:szCs w:val="22"/>
          <w:lang w:eastAsia="zh-CN"/>
        </w:rPr>
      </w:pPr>
    </w:p>
    <w:p w14:paraId="78D14976" w14:textId="77777777" w:rsidR="00987609" w:rsidRDefault="00987609">
      <w:pPr>
        <w:pStyle w:val="ac"/>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c"/>
        <w:spacing w:after="0"/>
        <w:rPr>
          <w:rFonts w:ascii="Times New Roman" w:hAnsi="Times New Roman"/>
          <w:sz w:val="22"/>
          <w:szCs w:val="22"/>
          <w:lang w:eastAsia="zh-CN"/>
        </w:rPr>
      </w:pPr>
    </w:p>
    <w:p w14:paraId="11545826"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c"/>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s_id is 0..14, so is agnostic to SCS since all slots, regardless of SCS have 14 symbols). </w:t>
            </w:r>
          </w:p>
          <w:p w14:paraId="746B131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c"/>
        <w:spacing w:after="0"/>
        <w:rPr>
          <w:rFonts w:ascii="Times New Roman" w:hAnsi="Times New Roman"/>
          <w:sz w:val="22"/>
          <w:szCs w:val="22"/>
          <w:lang w:eastAsia="zh-CN"/>
        </w:rPr>
      </w:pPr>
    </w:p>
    <w:p w14:paraId="7EDC99B1" w14:textId="77777777" w:rsidR="00987609" w:rsidRDefault="00987609">
      <w:pPr>
        <w:pStyle w:val="ac"/>
        <w:spacing w:after="0"/>
        <w:rPr>
          <w:rFonts w:ascii="Times New Roman" w:hAnsi="Times New Roman"/>
          <w:sz w:val="22"/>
          <w:szCs w:val="22"/>
          <w:lang w:eastAsia="zh-CN"/>
        </w:rPr>
      </w:pPr>
    </w:p>
    <w:p w14:paraId="70011A74" w14:textId="77777777" w:rsidR="00987609" w:rsidRDefault="00987609">
      <w:pPr>
        <w:pStyle w:val="ac"/>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c"/>
        <w:spacing w:after="0"/>
        <w:rPr>
          <w:rFonts w:ascii="Times New Roman" w:hAnsi="Times New Roman"/>
          <w:sz w:val="22"/>
          <w:szCs w:val="22"/>
          <w:lang w:eastAsia="zh-CN"/>
        </w:rPr>
      </w:pPr>
    </w:p>
    <w:p w14:paraId="60B67CD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c"/>
        <w:spacing w:after="0"/>
        <w:rPr>
          <w:rFonts w:ascii="Times New Roman" w:hAnsi="Times New Roman"/>
          <w:sz w:val="22"/>
          <w:szCs w:val="22"/>
          <w:lang w:eastAsia="zh-CN"/>
        </w:rPr>
      </w:pPr>
    </w:p>
    <w:p w14:paraId="2F7D70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c"/>
        <w:spacing w:after="0"/>
        <w:rPr>
          <w:rFonts w:ascii="Times New Roman" w:hAnsi="Times New Roman"/>
          <w:sz w:val="22"/>
          <w:szCs w:val="22"/>
          <w:lang w:eastAsia="zh-CN"/>
        </w:rPr>
      </w:pPr>
    </w:p>
    <w:p w14:paraId="0557C3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c"/>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c"/>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c"/>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74735C">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74735C">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c"/>
        <w:spacing w:after="0"/>
        <w:rPr>
          <w:rFonts w:ascii="Times New Roman" w:hAnsi="Times New Roman"/>
          <w:sz w:val="22"/>
          <w:szCs w:val="22"/>
          <w:lang w:eastAsia="zh-CN"/>
        </w:rPr>
      </w:pPr>
    </w:p>
    <w:p w14:paraId="2EF65DAA" w14:textId="25540882"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ac"/>
        <w:spacing w:after="0"/>
        <w:rPr>
          <w:rFonts w:ascii="Times New Roman" w:hAnsi="Times New Roman"/>
          <w:sz w:val="22"/>
          <w:szCs w:val="22"/>
          <w:lang w:eastAsia="zh-CN"/>
        </w:rPr>
      </w:pPr>
    </w:p>
    <w:p w14:paraId="634BD51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lastRenderedPageBreak/>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1CE9EBC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3"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4" w:author="Zhang, Jian/张 健" w:date="2021-05-24T17:30:00Z">
              <w:r>
                <w:rPr>
                  <w:rFonts w:ascii="Times New Roman" w:hAnsi="Times New Roman"/>
                  <w:sz w:val="22"/>
                  <w:szCs w:val="22"/>
                  <w:lang w:eastAsia="zh-CN"/>
                </w:rPr>
                <w:t xml:space="preserve"> is necessary for future discussions, we’d like to make Option 2) to be more general</w:t>
              </w:r>
            </w:ins>
            <w:ins w:id="45" w:author="Zhang, Jian/张 健" w:date="2021-05-24T17:31:00Z">
              <w:r>
                <w:rPr>
                  <w:rFonts w:ascii="Times New Roman" w:hAnsi="Times New Roman"/>
                  <w:sz w:val="22"/>
                  <w:szCs w:val="22"/>
                  <w:lang w:eastAsia="zh-CN"/>
                </w:rPr>
                <w:t xml:space="preserve"> for now</w:t>
              </w:r>
            </w:ins>
            <w:ins w:id="46" w:author="Jiang, Qinyan/蒋 琴艳" w:date="2021-05-24T17:39:00Z">
              <w:r>
                <w:rPr>
                  <w:rFonts w:ascii="Times New Roman" w:hAnsi="Times New Roman" w:hint="eastAsia"/>
                  <w:sz w:val="22"/>
                  <w:szCs w:val="22"/>
                  <w:lang w:eastAsia="zh-CN"/>
                </w:rPr>
                <w:t>,</w:t>
              </w:r>
            </w:ins>
            <w:ins w:id="47"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48" w:author="Zhang, Jian/张 健" w:date="2021-05-24T17:25:00Z">
                  <m:rPr>
                    <m:sty m:val="p"/>
                  </m:rPr>
                  <w:rPr>
                    <w:rFonts w:ascii="Cambria Math" w:hAnsi="Cambria Math"/>
                    <w:sz w:val="22"/>
                    <w:szCs w:val="22"/>
                    <w:lang w:eastAsia="zh-CN"/>
                  </w:rPr>
                  <m:t>80</m:t>
                </w:del>
              </m:r>
              <m:r>
                <w:ins w:id="49"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0" w:author="Zhang, Jian/张 健" w:date="2021-05-24T17:25:00Z">
                  <m:rPr>
                    <m:sty m:val="p"/>
                  </m:rPr>
                  <w:rPr>
                    <w:rFonts w:ascii="Cambria Math" w:hAnsi="Cambria Math"/>
                    <w:sz w:val="22"/>
                    <w:szCs w:val="22"/>
                    <w:lang w:eastAsia="zh-CN"/>
                  </w:rPr>
                  <m:t>80</m:t>
                </w:del>
              </m:r>
              <m:r>
                <w:ins w:id="5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2" w:author="Zhang, Jian/张 健" w:date="2021-05-24T17:25:00Z">
                  <m:rPr>
                    <m:sty m:val="p"/>
                  </m:rPr>
                  <w:rPr>
                    <w:rFonts w:ascii="Cambria Math" w:hAnsi="Cambria Math"/>
                    <w:sz w:val="22"/>
                    <w:szCs w:val="22"/>
                    <w:lang w:eastAsia="zh-CN"/>
                  </w:rPr>
                  <m:t>80</m:t>
                </w:del>
              </m:r>
              <m:r>
                <w:ins w:id="5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4" w:author="Zhang, Jian/张 健" w:date="2021-05-24T17:25:00Z">
                      <m:rPr>
                        <m:lit/>
                        <m:sty m:val="p"/>
                      </m:rPr>
                      <w:rPr>
                        <w:rFonts w:ascii="Cambria Math" w:hAnsi="Cambria Math"/>
                        <w:sz w:val="22"/>
                        <w:szCs w:val="22"/>
                        <w:lang w:eastAsia="zh-CN"/>
                      </w:rPr>
                      <m:t>80</m:t>
                    </w:del>
                  </m:r>
                  <m:r>
                    <w:ins w:id="55"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c"/>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c"/>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c"/>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c"/>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c"/>
        <w:spacing w:after="0"/>
        <w:rPr>
          <w:rFonts w:ascii="Times New Roman" w:hAnsi="Times New Roman"/>
          <w:sz w:val="22"/>
          <w:szCs w:val="22"/>
          <w:lang w:eastAsia="zh-CN"/>
        </w:rPr>
      </w:pPr>
    </w:p>
    <w:p w14:paraId="356C908B" w14:textId="77777777" w:rsidR="00987609" w:rsidRDefault="00987609">
      <w:pPr>
        <w:pStyle w:val="ac"/>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ac"/>
        <w:spacing w:after="0"/>
        <w:rPr>
          <w:rFonts w:ascii="Times New Roman" w:hAnsi="Times New Roman"/>
          <w:sz w:val="22"/>
          <w:szCs w:val="22"/>
          <w:lang w:eastAsia="zh-CN"/>
        </w:rPr>
      </w:pPr>
    </w:p>
    <w:p w14:paraId="68997168" w14:textId="687D8085" w:rsidR="00941914"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discuss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ac"/>
        <w:spacing w:after="0"/>
        <w:rPr>
          <w:rFonts w:ascii="Times New Roman" w:hAnsi="Times New Roman"/>
          <w:sz w:val="22"/>
          <w:szCs w:val="22"/>
          <w:lang w:eastAsia="zh-CN"/>
        </w:rPr>
      </w:pPr>
    </w:p>
    <w:p w14:paraId="3DC97D70" w14:textId="442F92F8" w:rsidR="00957954" w:rsidRDefault="00957954">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ac"/>
        <w:spacing w:after="0"/>
        <w:rPr>
          <w:rFonts w:ascii="Times New Roman" w:hAnsi="Times New Roman"/>
          <w:sz w:val="22"/>
          <w:szCs w:val="22"/>
          <w:lang w:eastAsia="zh-CN"/>
        </w:rPr>
      </w:pPr>
    </w:p>
    <w:p w14:paraId="1E7E7E4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3951835F"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65340422" w14:textId="77777777" w:rsidR="00B50565" w:rsidRDefault="00B50565" w:rsidP="00B50565">
      <w:pPr>
        <w:pStyle w:val="ac"/>
        <w:spacing w:after="0"/>
        <w:rPr>
          <w:rFonts w:ascii="Times New Roman" w:hAnsi="Times New Roman"/>
          <w:sz w:val="22"/>
          <w:szCs w:val="22"/>
          <w:lang w:eastAsia="zh-CN"/>
        </w:rPr>
      </w:pPr>
    </w:p>
    <w:p w14:paraId="5D495E63" w14:textId="77777777" w:rsidR="007F34B9" w:rsidRDefault="007F34B9" w:rsidP="007F34B9">
      <w:pPr>
        <w:pStyle w:val="ac"/>
        <w:spacing w:after="0"/>
        <w:rPr>
          <w:rFonts w:ascii="Times New Roman" w:hAnsi="Times New Roman"/>
          <w:sz w:val="22"/>
          <w:szCs w:val="22"/>
          <w:lang w:eastAsia="zh-CN"/>
        </w:rPr>
      </w:pPr>
    </w:p>
    <w:p w14:paraId="62B6DA4C" w14:textId="77777777" w:rsidR="007F34B9" w:rsidRDefault="007F34B9" w:rsidP="007F34B9">
      <w:pPr>
        <w:pStyle w:val="ac"/>
        <w:spacing w:after="0"/>
        <w:rPr>
          <w:rFonts w:ascii="Times New Roman" w:hAnsi="Times New Roman"/>
          <w:sz w:val="22"/>
          <w:szCs w:val="22"/>
          <w:lang w:eastAsia="zh-CN"/>
        </w:rPr>
      </w:pPr>
    </w:p>
    <w:p w14:paraId="1BE189C0" w14:textId="77777777" w:rsidR="007F34B9" w:rsidRDefault="007F34B9" w:rsidP="007F34B9">
      <w:pPr>
        <w:pStyle w:val="ac"/>
        <w:spacing w:after="0"/>
        <w:rPr>
          <w:rFonts w:ascii="Times New Roman" w:hAnsi="Times New Roman"/>
          <w:sz w:val="22"/>
          <w:szCs w:val="22"/>
          <w:lang w:eastAsia="zh-CN"/>
        </w:rPr>
      </w:pPr>
    </w:p>
    <w:p w14:paraId="366E530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17524C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ac"/>
        <w:spacing w:after="0"/>
        <w:rPr>
          <w:rFonts w:ascii="Times New Roman" w:hAnsi="Times New Roman"/>
          <w:sz w:val="22"/>
          <w:szCs w:val="22"/>
          <w:lang w:eastAsia="zh-CN"/>
        </w:rPr>
      </w:pPr>
    </w:p>
    <w:p w14:paraId="0E27324C" w14:textId="77777777" w:rsidR="00987609" w:rsidRDefault="00987609">
      <w:pPr>
        <w:pStyle w:val="ac"/>
        <w:spacing w:after="0"/>
        <w:rPr>
          <w:rFonts w:ascii="Times New Roman" w:hAnsi="Times New Roman"/>
          <w:sz w:val="22"/>
          <w:szCs w:val="22"/>
          <w:lang w:eastAsia="zh-CN"/>
        </w:rPr>
      </w:pPr>
    </w:p>
    <w:p w14:paraId="10C14882" w14:textId="77777777" w:rsidR="00987609" w:rsidRDefault="00987609">
      <w:pPr>
        <w:pStyle w:val="ac"/>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74F02D98" w14:textId="77777777" w:rsidR="00987609" w:rsidRDefault="00987609">
      <w:pPr>
        <w:pStyle w:val="ac"/>
        <w:spacing w:after="0"/>
        <w:rPr>
          <w:rFonts w:ascii="Times New Roman" w:hAnsi="Times New Roman"/>
          <w:sz w:val="22"/>
          <w:szCs w:val="22"/>
          <w:lang w:eastAsia="zh-CN"/>
        </w:rPr>
      </w:pPr>
    </w:p>
    <w:p w14:paraId="3D12213F" w14:textId="77777777" w:rsidR="00987609" w:rsidRDefault="00987609">
      <w:pPr>
        <w:pStyle w:val="ac"/>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lastRenderedPageBreak/>
        <w:t>Summary of Discussions</w:t>
      </w:r>
    </w:p>
    <w:p w14:paraId="34A00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c"/>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c"/>
        <w:spacing w:after="0"/>
        <w:rPr>
          <w:rFonts w:ascii="Times New Roman" w:hAnsi="Times New Roman"/>
          <w:sz w:val="22"/>
          <w:szCs w:val="22"/>
          <w:lang w:eastAsia="zh-CN"/>
        </w:rPr>
      </w:pPr>
    </w:p>
    <w:p w14:paraId="265B1A8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c"/>
        <w:spacing w:after="0"/>
        <w:rPr>
          <w:rFonts w:ascii="Times New Roman" w:hAnsi="Times New Roman"/>
          <w:sz w:val="22"/>
          <w:szCs w:val="22"/>
          <w:lang w:eastAsia="zh-CN"/>
        </w:rPr>
      </w:pPr>
    </w:p>
    <w:p w14:paraId="23211214"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c"/>
        <w:spacing w:after="0"/>
        <w:rPr>
          <w:rFonts w:ascii="Times New Roman" w:hAnsi="Times New Roman"/>
          <w:sz w:val="22"/>
          <w:szCs w:val="22"/>
          <w:lang w:eastAsia="zh-CN"/>
        </w:rPr>
      </w:pPr>
    </w:p>
    <w:p w14:paraId="1A23DA43" w14:textId="77777777" w:rsidR="00987609" w:rsidRDefault="00987609">
      <w:pPr>
        <w:pStyle w:val="ac"/>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ac"/>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f3"/>
              <w:numPr>
                <w:ilvl w:val="0"/>
                <w:numId w:val="54"/>
              </w:numPr>
              <w:spacing w:line="240" w:lineRule="auto"/>
              <w:jc w:val="left"/>
            </w:pPr>
            <w:r>
              <w:t>Add more reference slots in a configuration period by:</w:t>
            </w:r>
          </w:p>
          <w:p w14:paraId="499F27C2" w14:textId="77777777" w:rsidR="00987609" w:rsidRDefault="00832082">
            <w:pPr>
              <w:pStyle w:val="aff3"/>
              <w:numPr>
                <w:ilvl w:val="1"/>
                <w:numId w:val="54"/>
              </w:numPr>
              <w:spacing w:line="240" w:lineRule="auto"/>
              <w:jc w:val="left"/>
            </w:pPr>
            <w:r>
              <w:t>Alt 1: adding N additional slots every M reference slot​</w:t>
            </w:r>
          </w:p>
          <w:p w14:paraId="79C51B35" w14:textId="77777777" w:rsidR="00987609" w:rsidRDefault="00832082">
            <w:pPr>
              <w:pStyle w:val="aff3"/>
              <w:numPr>
                <w:ilvl w:val="2"/>
                <w:numId w:val="54"/>
              </w:numPr>
              <w:spacing w:line="240" w:lineRule="auto"/>
              <w:jc w:val="left"/>
            </w:pPr>
            <w:r>
              <w:t>Reuse existing Table 6.3.3.2-4 in TS 38.211​ (minimal spec impact)</w:t>
            </w:r>
          </w:p>
          <w:p w14:paraId="19B1C960" w14:textId="77777777" w:rsidR="00987609" w:rsidRDefault="00832082">
            <w:pPr>
              <w:pStyle w:val="aff3"/>
              <w:numPr>
                <w:ilvl w:val="2"/>
                <w:numId w:val="54"/>
              </w:numPr>
              <w:spacing w:line="240" w:lineRule="auto"/>
              <w:jc w:val="left"/>
            </w:pPr>
            <w:r>
              <w:t>N and M can be specified or indicated​</w:t>
            </w:r>
          </w:p>
          <w:p w14:paraId="54872AEF" w14:textId="77777777" w:rsidR="00987609" w:rsidRDefault="00832082">
            <w:pPr>
              <w:pStyle w:val="aff3"/>
              <w:numPr>
                <w:ilvl w:val="2"/>
                <w:numId w:val="54"/>
              </w:numPr>
              <w:spacing w:line="240" w:lineRule="auto"/>
              <w:jc w:val="left"/>
            </w:pPr>
            <w:r>
              <w:lastRenderedPageBreak/>
              <w:t>Example: PRACH Config. Index 0:​</w:t>
            </w:r>
          </w:p>
          <w:p w14:paraId="60870277" w14:textId="77777777" w:rsidR="00987609" w:rsidRDefault="00832082">
            <w:pPr>
              <w:pStyle w:val="aff3"/>
              <w:numPr>
                <w:ilvl w:val="3"/>
                <w:numId w:val="54"/>
              </w:numPr>
              <w:spacing w:line="240" w:lineRule="auto"/>
              <w:jc w:val="left"/>
            </w:pPr>
            <w:r>
              <w:t>Current table: Slot number = 4,9,14,19,24,29,34,39​</w:t>
            </w:r>
          </w:p>
          <w:p w14:paraId="367681CC" w14:textId="77777777" w:rsidR="00987609" w:rsidRDefault="00832082">
            <w:pPr>
              <w:pStyle w:val="aff3"/>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f3"/>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aff3"/>
              <w:numPr>
                <w:ilvl w:val="2"/>
                <w:numId w:val="54"/>
              </w:numPr>
              <w:spacing w:line="240" w:lineRule="auto"/>
              <w:jc w:val="left"/>
            </w:pPr>
            <w:r>
              <w:t>Reuse existing Table 6.3.3.2-4 in TS 38.211​ (minimal spec impact)</w:t>
            </w:r>
          </w:p>
          <w:p w14:paraId="1AC8BBF1" w14:textId="77777777" w:rsidR="00987609" w:rsidRDefault="00832082">
            <w:pPr>
              <w:pStyle w:val="aff3"/>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f3"/>
              <w:numPr>
                <w:ilvl w:val="2"/>
                <w:numId w:val="54"/>
              </w:numPr>
              <w:spacing w:line="240" w:lineRule="auto"/>
              <w:jc w:val="left"/>
            </w:pPr>
            <w:r>
              <w:t>Example: PRACH Config. Index 0:​</w:t>
            </w:r>
          </w:p>
          <w:p w14:paraId="7C791BAE" w14:textId="77777777" w:rsidR="00987609" w:rsidRDefault="00832082">
            <w:pPr>
              <w:pStyle w:val="aff3"/>
              <w:numPr>
                <w:ilvl w:val="3"/>
                <w:numId w:val="54"/>
              </w:numPr>
              <w:spacing w:line="240" w:lineRule="auto"/>
              <w:jc w:val="left"/>
            </w:pPr>
            <w:r>
              <w:t>Current table: Slot number = 4,9,14,19,24,29,34,39​</w:t>
            </w:r>
          </w:p>
          <w:p w14:paraId="4D27EE2D" w14:textId="77777777" w:rsidR="00987609" w:rsidRDefault="00832082">
            <w:pPr>
              <w:pStyle w:val="aff3"/>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c"/>
        <w:spacing w:after="0"/>
        <w:rPr>
          <w:rFonts w:ascii="Times New Roman" w:hAnsi="Times New Roman"/>
          <w:sz w:val="22"/>
          <w:szCs w:val="22"/>
          <w:lang w:eastAsia="zh-CN"/>
        </w:rPr>
      </w:pPr>
    </w:p>
    <w:p w14:paraId="186C1C6F" w14:textId="77777777" w:rsidR="00987609" w:rsidRDefault="00987609">
      <w:pPr>
        <w:pStyle w:val="ac"/>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350D13C4" w:rsidR="00987609" w:rsidRDefault="00B66A07">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ac"/>
        <w:spacing w:after="0"/>
        <w:rPr>
          <w:rFonts w:ascii="Times New Roman" w:hAnsi="Times New Roman"/>
          <w:sz w:val="22"/>
          <w:szCs w:val="22"/>
          <w:lang w:eastAsia="zh-CN"/>
        </w:rPr>
      </w:pPr>
    </w:p>
    <w:p w14:paraId="4E195FF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24E12AF9"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281B7AE1" w14:textId="77777777" w:rsidR="007F34B9" w:rsidRDefault="007F34B9" w:rsidP="007F34B9">
      <w:pPr>
        <w:pStyle w:val="ac"/>
        <w:spacing w:after="0"/>
        <w:rPr>
          <w:rFonts w:ascii="Times New Roman" w:hAnsi="Times New Roman"/>
          <w:sz w:val="22"/>
          <w:szCs w:val="22"/>
          <w:lang w:eastAsia="zh-CN"/>
        </w:rPr>
      </w:pPr>
    </w:p>
    <w:p w14:paraId="4145D42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ac"/>
        <w:spacing w:after="0"/>
        <w:rPr>
          <w:rFonts w:ascii="Times New Roman" w:hAnsi="Times New Roman"/>
          <w:sz w:val="22"/>
          <w:szCs w:val="22"/>
          <w:lang w:eastAsia="zh-CN"/>
        </w:rPr>
      </w:pPr>
    </w:p>
    <w:p w14:paraId="346BCDF8" w14:textId="77777777" w:rsidR="00987609" w:rsidRDefault="00987609">
      <w:pPr>
        <w:pStyle w:val="ac"/>
        <w:spacing w:after="0"/>
        <w:rPr>
          <w:rFonts w:ascii="Times New Roman" w:hAnsi="Times New Roman"/>
          <w:sz w:val="22"/>
          <w:szCs w:val="22"/>
          <w:lang w:eastAsia="zh-CN"/>
        </w:rPr>
      </w:pPr>
    </w:p>
    <w:p w14:paraId="26C96FE6" w14:textId="77777777" w:rsidR="00987609" w:rsidRDefault="00987609">
      <w:pPr>
        <w:pStyle w:val="ac"/>
        <w:spacing w:after="0"/>
        <w:rPr>
          <w:rFonts w:ascii="Times New Roman" w:hAnsi="Times New Roman"/>
          <w:sz w:val="22"/>
          <w:szCs w:val="22"/>
          <w:lang w:eastAsia="zh-CN"/>
        </w:rPr>
      </w:pPr>
    </w:p>
    <w:p w14:paraId="18D68500" w14:textId="77777777" w:rsidR="00987609" w:rsidRDefault="00987609">
      <w:pPr>
        <w:pStyle w:val="ac"/>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lastRenderedPageBreak/>
        <w:t>Summary of Agreements/Conclusions in RAN1 #105-e</w:t>
      </w:r>
    </w:p>
    <w:p w14:paraId="70D5E0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c"/>
        <w:spacing w:after="0"/>
        <w:rPr>
          <w:rFonts w:ascii="Times New Roman" w:hAnsi="Times New Roman"/>
          <w:sz w:val="22"/>
          <w:szCs w:val="22"/>
          <w:lang w:eastAsia="zh-CN"/>
        </w:rPr>
      </w:pPr>
    </w:p>
    <w:p w14:paraId="219A685D" w14:textId="77777777" w:rsidR="00987609" w:rsidRDefault="00987609">
      <w:pPr>
        <w:pStyle w:val="ac"/>
        <w:spacing w:after="0"/>
        <w:rPr>
          <w:rFonts w:ascii="Times New Roman" w:hAnsi="Times New Roman"/>
          <w:sz w:val="22"/>
          <w:szCs w:val="22"/>
          <w:lang w:eastAsia="zh-CN"/>
        </w:rPr>
      </w:pPr>
    </w:p>
    <w:p w14:paraId="3BA2845D" w14:textId="77777777" w:rsidR="00987609" w:rsidRDefault="00987609">
      <w:pPr>
        <w:pStyle w:val="ac"/>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f3"/>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f3"/>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aff3"/>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f3"/>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aff3"/>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f3"/>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f3"/>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f3"/>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f3"/>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aff3"/>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aff3"/>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f3"/>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f3"/>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f3"/>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f3"/>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f3"/>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f3"/>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f3"/>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f3"/>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f3"/>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f3"/>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aff3"/>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aff3"/>
        <w:numPr>
          <w:ilvl w:val="0"/>
          <w:numId w:val="55"/>
        </w:numPr>
        <w:ind w:left="450" w:hanging="450"/>
        <w:rPr>
          <w:lang w:eastAsia="zh-CN"/>
        </w:rPr>
      </w:pPr>
      <w:r>
        <w:rPr>
          <w:lang w:eastAsia="zh-CN"/>
        </w:rPr>
        <w:t>R1-2105630, “Initial access aspects,” Sharp</w:t>
      </w:r>
    </w:p>
    <w:p w14:paraId="797536AA" w14:textId="77777777" w:rsidR="00987609" w:rsidRDefault="00832082">
      <w:pPr>
        <w:pStyle w:val="aff3"/>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f3"/>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f3"/>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f3"/>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f3"/>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3ADB" w14:textId="77777777" w:rsidR="0074735C" w:rsidRDefault="0074735C">
      <w:pPr>
        <w:spacing w:after="0" w:line="240" w:lineRule="auto"/>
      </w:pPr>
      <w:r>
        <w:separator/>
      </w:r>
    </w:p>
  </w:endnote>
  <w:endnote w:type="continuationSeparator" w:id="0">
    <w:p w14:paraId="64D46348" w14:textId="77777777" w:rsidR="0074735C" w:rsidRDefault="0074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9907" w14:textId="77777777" w:rsidR="00AE4586" w:rsidRDefault="00AE458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EC699E1" w14:textId="77777777" w:rsidR="00AE4586" w:rsidRDefault="00AE458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E00F" w14:textId="1B759AF2" w:rsidR="00AE4586" w:rsidRDefault="00AE4586">
    <w:pPr>
      <w:pStyle w:val="af1"/>
      <w:ind w:right="360"/>
    </w:pPr>
    <w:r>
      <w:rPr>
        <w:rStyle w:val="afd"/>
      </w:rPr>
      <w:fldChar w:fldCharType="begin"/>
    </w:r>
    <w:r>
      <w:rPr>
        <w:rStyle w:val="afd"/>
      </w:rPr>
      <w:instrText xml:space="preserve"> PAGE </w:instrText>
    </w:r>
    <w:r>
      <w:rPr>
        <w:rStyle w:val="afd"/>
      </w:rPr>
      <w:fldChar w:fldCharType="separate"/>
    </w:r>
    <w:r>
      <w:rPr>
        <w:rStyle w:val="afd"/>
        <w:noProof/>
      </w:rPr>
      <w:t>37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130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F9CC" w14:textId="77777777" w:rsidR="0074735C" w:rsidRDefault="0074735C">
      <w:pPr>
        <w:spacing w:after="0" w:line="240" w:lineRule="auto"/>
      </w:pPr>
      <w:r>
        <w:separator/>
      </w:r>
    </w:p>
  </w:footnote>
  <w:footnote w:type="continuationSeparator" w:id="0">
    <w:p w14:paraId="19D77188" w14:textId="77777777" w:rsidR="0074735C" w:rsidRDefault="0074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12C" w14:textId="77777777" w:rsidR="00AE4586" w:rsidRDefault="00AE45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504803-14F9-4452-B32D-C75C992F37BC}">
  <ds:schemaRefs>
    <ds:schemaRef ds:uri="http://schemas.openxmlformats.org/officeDocument/2006/bibliography"/>
  </ds:schemaRefs>
</ds:datastoreItem>
</file>

<file path=customXml/itemProps2.xml><?xml version="1.0" encoding="utf-8"?>
<ds:datastoreItem xmlns:ds="http://schemas.openxmlformats.org/officeDocument/2006/customXml" ds:itemID="{5A6BAE58-42E4-49FE-9296-E3D5B89EC7C2}">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146</Pages>
  <Words>50295</Words>
  <Characters>286687</Characters>
  <Application>Microsoft Office Word</Application>
  <DocSecurity>0</DocSecurity>
  <Lines>2389</Lines>
  <Paragraphs>672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Jiang, Qinyan/蒋 琴艳</cp:lastModifiedBy>
  <cp:revision>6</cp:revision>
  <cp:lastPrinted>2011-11-09T07:49:00Z</cp:lastPrinted>
  <dcterms:created xsi:type="dcterms:W3CDTF">2021-05-25T08:47:00Z</dcterms:created>
  <dcterms:modified xsi:type="dcterms:W3CDTF">2021-05-25T09:03:00Z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