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33B89" w14:textId="77777777" w:rsidR="00987609" w:rsidRDefault="00832082">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81FCBD1" w14:textId="77777777" w:rsidR="00987609" w:rsidRDefault="00832082">
          <w:pPr>
            <w:spacing w:after="0"/>
            <w:ind w:left="1988" w:hanging="1988"/>
            <w:jc w:val="both"/>
            <w:rPr>
              <w:rFonts w:ascii="Arial" w:hAnsi="Arial" w:cs="Arial"/>
              <w:b/>
              <w:sz w:val="24"/>
            </w:rPr>
          </w:pPr>
          <w:r>
            <w:rPr>
              <w:rFonts w:ascii="Arial" w:hAnsi="Arial" w:cs="Arial"/>
              <w:b/>
              <w:sz w:val="24"/>
            </w:rPr>
            <w:t>e-Meeting, May 19 – 27, 2021</w:t>
          </w:r>
        </w:p>
      </w:sdtContent>
    </w:sdt>
    <w:p w14:paraId="66DACA9E" w14:textId="77777777" w:rsidR="00987609" w:rsidRDefault="00987609">
      <w:pPr>
        <w:spacing w:after="0"/>
        <w:ind w:left="1988" w:hanging="1988"/>
        <w:jc w:val="both"/>
        <w:rPr>
          <w:rFonts w:ascii="Arial" w:hAnsi="Arial" w:cs="Arial"/>
          <w:b/>
          <w:sz w:val="24"/>
        </w:rPr>
      </w:pPr>
    </w:p>
    <w:p w14:paraId="729C0A5A" w14:textId="77777777" w:rsidR="00987609" w:rsidRDefault="0083208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74621AB" w14:textId="77777777" w:rsidR="00987609" w:rsidRDefault="0083208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08868A72" w14:textId="77777777" w:rsidR="00987609" w:rsidRDefault="0083208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C79EB6A" w14:textId="77777777" w:rsidR="00987609" w:rsidRDefault="00832082">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C491D98" w14:textId="77777777" w:rsidR="00987609" w:rsidRDefault="00987609">
      <w:pPr>
        <w:spacing w:after="0"/>
        <w:ind w:left="2388" w:hangingChars="995" w:hanging="2388"/>
        <w:jc w:val="both"/>
        <w:rPr>
          <w:sz w:val="24"/>
        </w:rPr>
      </w:pPr>
    </w:p>
    <w:bookmarkEnd w:id="0"/>
    <w:p w14:paraId="7C01331F" w14:textId="77777777" w:rsidR="00987609" w:rsidRDefault="00832082">
      <w:pPr>
        <w:pStyle w:val="1"/>
        <w:numPr>
          <w:ilvl w:val="0"/>
          <w:numId w:val="5"/>
        </w:numPr>
        <w:ind w:left="360"/>
        <w:rPr>
          <w:rFonts w:cs="Arial"/>
          <w:sz w:val="32"/>
          <w:szCs w:val="32"/>
          <w:lang w:val="en-US"/>
        </w:rPr>
      </w:pPr>
      <w:r>
        <w:rPr>
          <w:rFonts w:cs="Arial"/>
          <w:sz w:val="32"/>
          <w:szCs w:val="32"/>
          <w:lang w:val="en-US"/>
        </w:rPr>
        <w:t>Introduction</w:t>
      </w:r>
    </w:p>
    <w:p w14:paraId="55132379" w14:textId="77777777" w:rsidR="00987609" w:rsidRDefault="00832082">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5A44B27F" w14:textId="77777777" w:rsidR="00987609" w:rsidRDefault="00832082">
      <w:pPr>
        <w:pStyle w:val="aff2"/>
        <w:numPr>
          <w:ilvl w:val="0"/>
          <w:numId w:val="6"/>
        </w:numPr>
        <w:rPr>
          <w:lang w:eastAsia="zh-CN"/>
        </w:rPr>
      </w:pPr>
      <w:r>
        <w:rPr>
          <w:highlight w:val="cyan"/>
          <w:lang w:eastAsia="zh-CN"/>
        </w:rPr>
        <w:t>[105-e-NR-52-71GHz-01] Email discussion/approval on initial access aspects with checkpoints for agreements on May-24, May-27 – Daewon (Intel)</w:t>
      </w:r>
    </w:p>
    <w:p w14:paraId="18808E4D" w14:textId="77777777" w:rsidR="00987609" w:rsidRDefault="00987609">
      <w:pPr>
        <w:ind w:firstLine="288"/>
        <w:rPr>
          <w:sz w:val="22"/>
          <w:szCs w:val="22"/>
          <w:lang w:eastAsia="zh-CN"/>
        </w:rPr>
      </w:pPr>
    </w:p>
    <w:p w14:paraId="16DFE37C" w14:textId="77777777" w:rsidR="00987609" w:rsidRDefault="00832082">
      <w:pPr>
        <w:pStyle w:val="1"/>
        <w:numPr>
          <w:ilvl w:val="0"/>
          <w:numId w:val="5"/>
        </w:numPr>
        <w:ind w:left="360"/>
        <w:rPr>
          <w:rFonts w:cs="Arial"/>
          <w:sz w:val="32"/>
          <w:szCs w:val="32"/>
          <w:lang w:val="en-US"/>
        </w:rPr>
      </w:pPr>
      <w:r>
        <w:rPr>
          <w:rFonts w:cs="Arial"/>
          <w:sz w:val="32"/>
          <w:szCs w:val="32"/>
        </w:rPr>
        <w:t>Summary of issues</w:t>
      </w:r>
    </w:p>
    <w:p w14:paraId="2626D8C6" w14:textId="77777777" w:rsidR="00987609" w:rsidRDefault="00832082">
      <w:pPr>
        <w:pStyle w:val="2"/>
        <w:rPr>
          <w:lang w:eastAsia="zh-CN"/>
        </w:rPr>
      </w:pPr>
      <w:r>
        <w:rPr>
          <w:lang w:eastAsia="zh-CN"/>
        </w:rPr>
        <w:t xml:space="preserve">2.1 SSB Aspects </w:t>
      </w:r>
    </w:p>
    <w:p w14:paraId="3B56FDC5" w14:textId="77777777" w:rsidR="00987609" w:rsidRDefault="00832082">
      <w:pPr>
        <w:pStyle w:val="3"/>
        <w:rPr>
          <w:lang w:eastAsia="zh-CN"/>
        </w:rPr>
      </w:pPr>
      <w:r>
        <w:rPr>
          <w:lang w:eastAsia="zh-CN"/>
        </w:rPr>
        <w:t>2.1.1 Supported Numerology</w:t>
      </w:r>
    </w:p>
    <w:p w14:paraId="1352403E"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55773D8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5A81187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2593BF8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027906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78DAE07B"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FE2C99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3A5B955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667C35F1"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462E3F82"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774739B6"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w:t>
      </w:r>
      <w:proofErr w:type="gramStart"/>
      <w:r>
        <w:rPr>
          <w:rFonts w:ascii="Times New Roman" w:hAnsi="Times New Roman"/>
          <w:sz w:val="22"/>
          <w:szCs w:val="22"/>
          <w:lang w:eastAsia="zh-CN"/>
        </w:rPr>
        <w:t>it’s</w:t>
      </w:r>
      <w:proofErr w:type="gramEnd"/>
      <w:r>
        <w:rPr>
          <w:rFonts w:ascii="Times New Roman" w:hAnsi="Times New Roman"/>
          <w:sz w:val="22"/>
          <w:szCs w:val="22"/>
          <w:lang w:eastAsia="zh-CN"/>
        </w:rPr>
        <w:t xml:space="preserve"> up to RAN4 to decide which of 240/480/960 kHz SCS are supported for initial access of such band.</w:t>
      </w:r>
    </w:p>
    <w:p w14:paraId="027DF302"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34E038D1"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18F08066"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is not expected to support 480 kHz SCS for SSB if it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support 480 kHz SCS for data/control channels.</w:t>
      </w:r>
    </w:p>
    <w:p w14:paraId="5D7A84B2"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is not expected to support 960 kHz SCS for SSB if it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support 960 kHz SCS for data/control channels.</w:t>
      </w:r>
    </w:p>
    <w:p w14:paraId="404190FB"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2E63D1BD"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4672105C"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20EA64F4"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B2F9BB6"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C75825D"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w:t>
      </w:r>
      <w:proofErr w:type="gramStart"/>
      <w:r>
        <w:rPr>
          <w:rFonts w:ascii="Times New Roman" w:hAnsi="Times New Roman"/>
          <w:sz w:val="22"/>
          <w:szCs w:val="22"/>
          <w:lang w:eastAsia="zh-CN"/>
        </w:rPr>
        <w:t>it’s</w:t>
      </w:r>
      <w:proofErr w:type="gramEnd"/>
      <w:r>
        <w:rPr>
          <w:rFonts w:ascii="Times New Roman" w:hAnsi="Times New Roman"/>
          <w:sz w:val="22"/>
          <w:szCs w:val="22"/>
          <w:lang w:eastAsia="zh-CN"/>
        </w:rPr>
        <w:t xml:space="preserve"> up to RAN4 to decide which of 240/480/960 kHz SCS are supported for initial access of such band.</w:t>
      </w:r>
    </w:p>
    <w:p w14:paraId="5316FD2E"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33FBADEC"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594BF2E7"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is not expected to support 480 kHz SCS for SSB if it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support 480 kHz SCS for data/control channels.</w:t>
      </w:r>
    </w:p>
    <w:p w14:paraId="51B25C49"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is not expected to support 960 kHz SCS for SSB if it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support 960 kHz SCS for data/control channels.</w:t>
      </w:r>
    </w:p>
    <w:p w14:paraId="428B4A9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4B9562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240kHz SCS can be </w:t>
      </w:r>
      <w:proofErr w:type="gramStart"/>
      <w:r>
        <w:rPr>
          <w:rFonts w:ascii="Times New Roman" w:hAnsi="Times New Roman"/>
          <w:sz w:val="22"/>
          <w:szCs w:val="22"/>
          <w:lang w:eastAsia="zh-CN"/>
        </w:rPr>
        <w:t>down-prioritized</w:t>
      </w:r>
      <w:proofErr w:type="gramEnd"/>
      <w:r>
        <w:rPr>
          <w:rFonts w:ascii="Times New Roman" w:hAnsi="Times New Roman"/>
          <w:sz w:val="22"/>
          <w:szCs w:val="22"/>
          <w:lang w:eastAsia="zh-CN"/>
        </w:rPr>
        <w:t>.</w:t>
      </w:r>
    </w:p>
    <w:p w14:paraId="052BD59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7DADC23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0E00B94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sync raster for 480/960kHz SSB is sparse </w:t>
      </w:r>
      <w:proofErr w:type="gramStart"/>
      <w:r>
        <w:rPr>
          <w:rFonts w:ascii="Times New Roman" w:hAnsi="Times New Roman"/>
          <w:sz w:val="22"/>
          <w:szCs w:val="22"/>
          <w:lang w:eastAsia="zh-CN"/>
        </w:rPr>
        <w:t>enough;</w:t>
      </w:r>
      <w:proofErr w:type="gramEnd"/>
    </w:p>
    <w:p w14:paraId="4CD1D2F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selection with 480/960kHz SSB is an optional UE capability, and to allow UE only supporting initial cell selection with 120kHz SSB to access a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guarantee 120kHz SSB is deployed in the cell.</w:t>
      </w:r>
    </w:p>
    <w:p w14:paraId="2896D0E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CD8135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486AD50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457A96D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AF9FCF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36A6C6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initial access can be considered after RAN4’s confirmation for channelization design with acceptable synchronization raster entries.</w:t>
      </w:r>
    </w:p>
    <w:p w14:paraId="14CE12C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0B3F25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5265432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11CE34E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2ED0D79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1CEC7D6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7928F7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0C96759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328EB0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53CD63F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09805D8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C903B3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643C718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7DDC9CB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1373F8D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31CF43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68D0D13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DF72DE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7EA7F71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0CBF0BD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183612E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6D7FA23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547F460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31AEC5A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18E241B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and CORESET0 multiplexing configuration tables can be reused for 120kHz </w:t>
      </w:r>
      <w:proofErr w:type="gramStart"/>
      <w:r>
        <w:rPr>
          <w:rFonts w:ascii="Times New Roman" w:hAnsi="Times New Roman"/>
          <w:sz w:val="22"/>
          <w:szCs w:val="22"/>
          <w:lang w:eastAsia="zh-CN"/>
        </w:rPr>
        <w:t>SCS SSB, but</w:t>
      </w:r>
      <w:proofErr w:type="gramEnd"/>
      <w:r>
        <w:rPr>
          <w:rFonts w:ascii="Times New Roman" w:hAnsi="Times New Roman"/>
          <w:sz w:val="22"/>
          <w:szCs w:val="22"/>
          <w:lang w:eastAsia="zh-CN"/>
        </w:rPr>
        <w:t xml:space="preserve"> may need update if additional SCS for SSB is agreed for initial access.</w:t>
      </w:r>
    </w:p>
    <w:p w14:paraId="3B00928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001241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6D2A6A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3A4F364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can be based on Rel-15/16 SSB design as baseline to minimize the specification impact.  </w:t>
      </w:r>
    </w:p>
    <w:p w14:paraId="0BE1CF5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70DCAB2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5C9FC45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783D676B"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6B57E3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5BB6DD4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11534DC7" w14:textId="77777777" w:rsidR="00987609" w:rsidRDefault="00987609">
      <w:pPr>
        <w:pStyle w:val="ac"/>
        <w:spacing w:after="0"/>
        <w:rPr>
          <w:rFonts w:ascii="Times New Roman" w:hAnsi="Times New Roman"/>
          <w:sz w:val="22"/>
          <w:szCs w:val="22"/>
          <w:lang w:eastAsia="zh-CN"/>
        </w:rPr>
      </w:pPr>
    </w:p>
    <w:p w14:paraId="43DB7720" w14:textId="77777777" w:rsidR="00987609" w:rsidRDefault="00987609">
      <w:pPr>
        <w:pStyle w:val="ac"/>
        <w:spacing w:after="0"/>
        <w:rPr>
          <w:rFonts w:ascii="Times New Roman" w:hAnsi="Times New Roman"/>
          <w:sz w:val="22"/>
          <w:szCs w:val="22"/>
          <w:lang w:eastAsia="zh-CN"/>
        </w:rPr>
      </w:pPr>
    </w:p>
    <w:p w14:paraId="5575EA6E" w14:textId="77777777" w:rsidR="00987609" w:rsidRDefault="00832082">
      <w:pPr>
        <w:pStyle w:val="4"/>
        <w:rPr>
          <w:lang w:eastAsia="zh-CN"/>
        </w:rPr>
      </w:pPr>
      <w:r>
        <w:rPr>
          <w:lang w:eastAsia="zh-CN"/>
        </w:rPr>
        <w:t>Summary of Discussions</w:t>
      </w:r>
    </w:p>
    <w:p w14:paraId="27AF55B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0C77A8C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659240E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36D054E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7156E9B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2E51786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06852718" w14:textId="77777777" w:rsidR="00987609" w:rsidRDefault="00832082">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3D397A1E"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610EA5C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09FB2ED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0441D77D"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6CF48BE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and 960kHz SSB for initial access (with conditions: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optional UE capability, sparse SS raster)</w:t>
      </w:r>
    </w:p>
    <w:p w14:paraId="7CA837A4" w14:textId="77777777" w:rsidR="00987609" w:rsidRDefault="00832082">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5C6B923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25D59A7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0E9336C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40A818B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0BC95B29" w14:textId="77777777" w:rsidR="00987609" w:rsidRDefault="00987609">
      <w:pPr>
        <w:pStyle w:val="ac"/>
        <w:spacing w:after="0"/>
        <w:rPr>
          <w:rFonts w:ascii="Times New Roman" w:hAnsi="Times New Roman"/>
          <w:sz w:val="22"/>
          <w:szCs w:val="22"/>
          <w:lang w:eastAsia="zh-CN"/>
        </w:rPr>
      </w:pPr>
    </w:p>
    <w:p w14:paraId="46BAE13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0A5F43C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03B86E6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57147D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75DD6FFF" w14:textId="77777777" w:rsidR="00987609" w:rsidRDefault="00987609">
      <w:pPr>
        <w:pStyle w:val="ac"/>
        <w:spacing w:after="0"/>
        <w:rPr>
          <w:rFonts w:ascii="Times New Roman" w:hAnsi="Times New Roman"/>
          <w:sz w:val="22"/>
          <w:szCs w:val="22"/>
          <w:lang w:eastAsia="zh-CN"/>
        </w:rPr>
      </w:pPr>
    </w:p>
    <w:p w14:paraId="4B1E7DA0" w14:textId="77777777" w:rsidR="00987609" w:rsidRDefault="00832082">
      <w:pPr>
        <w:pStyle w:val="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6BC643D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30261581" w14:textId="77777777" w:rsidR="00987609" w:rsidRDefault="00987609">
      <w:pPr>
        <w:pStyle w:val="ac"/>
        <w:spacing w:after="0"/>
        <w:rPr>
          <w:rFonts w:ascii="Times New Roman" w:hAnsi="Times New Roman"/>
          <w:sz w:val="22"/>
          <w:szCs w:val="22"/>
          <w:lang w:eastAsia="zh-CN"/>
        </w:rPr>
      </w:pPr>
    </w:p>
    <w:p w14:paraId="4013D3E6"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53B4F6D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06DAF14"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Supporting 240 kHz and one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 xml:space="preserve"> or 960 kHz SSB for initial &amp; non-initial access with support of CORESET0/Type0-PDCCH configuration in the MIB with constraints.</w:t>
      </w:r>
    </w:p>
    <w:p w14:paraId="6AE2757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0CC16951"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2F2117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4B95795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405D00E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4AF89940"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E1C0557"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405B352"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79BD2D06" w14:textId="77777777" w:rsidR="00987609" w:rsidRDefault="00987609">
      <w:pPr>
        <w:pStyle w:val="ac"/>
        <w:spacing w:after="0"/>
        <w:ind w:left="720"/>
        <w:rPr>
          <w:rFonts w:ascii="Times New Roman" w:hAnsi="Times New Roman"/>
          <w:sz w:val="22"/>
          <w:szCs w:val="22"/>
          <w:lang w:eastAsia="zh-CN"/>
        </w:rPr>
      </w:pPr>
    </w:p>
    <w:p w14:paraId="69753005"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4FC01EEF"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186F9EFA"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is not expected to support 480 kHz SCS for SSB if it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support 480 kHz SCS for data/control channels.</w:t>
      </w:r>
    </w:p>
    <w:p w14:paraId="0D32A2BB"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is not expected to support 960 kHz SCS for SSB if it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support 960 kHz SCS for data/control channels</w:t>
      </w:r>
    </w:p>
    <w:p w14:paraId="6A99A577"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236DB5A7"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single capability per SCS, UE indicates support of 480kHz SCS mean support 480kHz SSB and 480kHz data/control/RS)</w:t>
      </w:r>
    </w:p>
    <w:p w14:paraId="42DE7EF7"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6CB9A584"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1"/>
    <w:p w14:paraId="290FA65A" w14:textId="77777777" w:rsidR="00987609" w:rsidRDefault="00987609">
      <w:pPr>
        <w:pStyle w:val="ac"/>
        <w:spacing w:after="0"/>
        <w:rPr>
          <w:rFonts w:ascii="Times New Roman" w:hAnsi="Times New Roman"/>
          <w:sz w:val="22"/>
          <w:szCs w:val="22"/>
          <w:lang w:eastAsia="zh-CN"/>
        </w:rPr>
      </w:pPr>
    </w:p>
    <w:p w14:paraId="586D85AA" w14:textId="77777777" w:rsidR="00987609" w:rsidRDefault="0098760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87609" w14:paraId="72F666CF" w14:textId="77777777">
        <w:tc>
          <w:tcPr>
            <w:tcW w:w="1805" w:type="dxa"/>
            <w:shd w:val="clear" w:color="auto" w:fill="FBE4D5" w:themeFill="accent2" w:themeFillTint="33"/>
          </w:tcPr>
          <w:p w14:paraId="7CADA2B8"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C48767D"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F9E5E90" w14:textId="77777777">
        <w:tc>
          <w:tcPr>
            <w:tcW w:w="1805" w:type="dxa"/>
          </w:tcPr>
          <w:p w14:paraId="71D30563"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4782A046"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For the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w:t>
            </w:r>
            <w:proofErr w:type="gramStart"/>
            <w:r>
              <w:rPr>
                <w:rFonts w:ascii="Times New Roman" w:eastAsia="ＭＳ 明朝" w:hAnsi="Times New Roman"/>
                <w:sz w:val="22"/>
                <w:szCs w:val="22"/>
                <w:lang w:eastAsia="ja-JP"/>
              </w:rPr>
              <w:t>bullets</w:t>
            </w:r>
            <w:proofErr w:type="gramEnd"/>
            <w:r>
              <w:rPr>
                <w:rFonts w:ascii="Times New Roman" w:eastAsia="ＭＳ 明朝" w:hAnsi="Times New Roman"/>
                <w:sz w:val="22"/>
                <w:szCs w:val="22"/>
                <w:lang w:eastAsia="ja-JP"/>
              </w:rPr>
              <w:t xml:space="preserve"> but it should depend on the exact alternative we will take in our view. </w:t>
            </w:r>
          </w:p>
          <w:p w14:paraId="794B7A43"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For the 2</w:t>
            </w:r>
            <w:r>
              <w:rPr>
                <w:rFonts w:ascii="Times New Roman" w:eastAsia="ＭＳ 明朝" w:hAnsi="Times New Roman"/>
                <w:sz w:val="22"/>
                <w:szCs w:val="22"/>
                <w:vertAlign w:val="superscript"/>
                <w:lang w:eastAsia="ja-JP"/>
              </w:rPr>
              <w:t>nd</w:t>
            </w:r>
            <w:r>
              <w:rPr>
                <w:rFonts w:ascii="Times New Roman" w:eastAsia="ＭＳ 明朝" w:hAnsi="Times New Roman"/>
                <w:sz w:val="22"/>
                <w:szCs w:val="22"/>
                <w:lang w:eastAsia="ja-JP"/>
              </w:rPr>
              <w:t xml:space="preserve"> bullet, while we prefer to discuss about anything related to optionality, our preference is to associate it with the optionality on the support of 480/960k SCS for data/control, </w:t>
            </w:r>
            <w:proofErr w:type="gramStart"/>
            <w:r>
              <w:rPr>
                <w:rFonts w:ascii="Times New Roman" w:eastAsia="ＭＳ 明朝" w:hAnsi="Times New Roman"/>
                <w:sz w:val="22"/>
                <w:szCs w:val="22"/>
                <w:lang w:eastAsia="ja-JP"/>
              </w:rPr>
              <w:t>i.e.</w:t>
            </w:r>
            <w:proofErr w:type="gramEnd"/>
            <w:r>
              <w:rPr>
                <w:rFonts w:ascii="Times New Roman" w:eastAsia="ＭＳ 明朝" w:hAnsi="Times New Roman"/>
                <w:sz w:val="22"/>
                <w:szCs w:val="22"/>
                <w:lang w:eastAsia="ja-JP"/>
              </w:rPr>
              <w:t xml:space="preserve"> the 2</w:t>
            </w:r>
            <w:r>
              <w:rPr>
                <w:rFonts w:ascii="Times New Roman" w:eastAsia="ＭＳ 明朝" w:hAnsi="Times New Roman"/>
                <w:sz w:val="22"/>
                <w:szCs w:val="22"/>
                <w:vertAlign w:val="superscript"/>
                <w:lang w:eastAsia="ja-JP"/>
              </w:rPr>
              <w:t>nd</w:t>
            </w:r>
            <w:r>
              <w:rPr>
                <w:rFonts w:ascii="Times New Roman" w:eastAsia="ＭＳ 明朝" w:hAnsi="Times New Roman"/>
                <w:sz w:val="22"/>
                <w:szCs w:val="22"/>
                <w:lang w:eastAsia="ja-JP"/>
              </w:rPr>
              <w:t xml:space="preserve"> sub-sub-bullet in the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sub-bullet and Alt A. </w:t>
            </w:r>
          </w:p>
        </w:tc>
      </w:tr>
      <w:tr w:rsidR="00987609" w14:paraId="7882F7CF" w14:textId="77777777">
        <w:tc>
          <w:tcPr>
            <w:tcW w:w="1805" w:type="dxa"/>
          </w:tcPr>
          <w:p w14:paraId="599EAED3"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7A5BFCD"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CBBEB92" w14:textId="77777777" w:rsidR="00987609" w:rsidRDefault="00832082">
            <w:pPr>
              <w:pStyle w:val="ac"/>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0049208D"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107272E7" w14:textId="77777777" w:rsidR="00987609" w:rsidRDefault="00987609">
            <w:pPr>
              <w:pStyle w:val="ac"/>
              <w:spacing w:after="0" w:line="280" w:lineRule="atLeast"/>
              <w:rPr>
                <w:rFonts w:ascii="Times New Roman" w:eastAsiaTheme="minorEastAsia" w:hAnsi="Times New Roman"/>
                <w:sz w:val="22"/>
                <w:szCs w:val="22"/>
                <w:lang w:eastAsia="ko-KR"/>
              </w:rPr>
            </w:pPr>
          </w:p>
          <w:p w14:paraId="11AECBCF"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79CD7568" w14:textId="77777777" w:rsidR="00987609" w:rsidRDefault="00832082">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5A1E056E" w14:textId="77777777" w:rsidR="00987609" w:rsidRDefault="00832082">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3"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4"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5"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4CC33988" w14:textId="77777777" w:rsidR="00987609" w:rsidRDefault="00987609">
            <w:pPr>
              <w:pStyle w:val="ac"/>
              <w:spacing w:after="0" w:line="280" w:lineRule="atLeast"/>
              <w:rPr>
                <w:rFonts w:ascii="Times New Roman" w:eastAsia="ＭＳ 明朝" w:hAnsi="Times New Roman"/>
                <w:sz w:val="22"/>
                <w:szCs w:val="22"/>
                <w:lang w:eastAsia="ja-JP"/>
              </w:rPr>
            </w:pPr>
          </w:p>
        </w:tc>
      </w:tr>
      <w:tr w:rsidR="00987609" w14:paraId="4CFF2D4A" w14:textId="77777777">
        <w:tc>
          <w:tcPr>
            <w:tcW w:w="1805" w:type="dxa"/>
          </w:tcPr>
          <w:p w14:paraId="5369C57F"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1BCA786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first preference is Alt 5</w:t>
            </w:r>
            <w:proofErr w:type="gramStart"/>
            <w:r>
              <w:rPr>
                <w:rFonts w:ascii="Times New Roman" w:hAnsi="Times New Roman"/>
                <w:sz w:val="22"/>
                <w:szCs w:val="22"/>
                <w:lang w:eastAsia="zh-CN"/>
              </w:rPr>
              <w:t>), and</w:t>
            </w:r>
            <w:proofErr w:type="gramEnd"/>
            <w:r>
              <w:rPr>
                <w:rFonts w:ascii="Times New Roman" w:hAnsi="Times New Roman"/>
                <w:sz w:val="22"/>
                <w:szCs w:val="22"/>
                <w:lang w:eastAsia="zh-CN"/>
              </w:rPr>
              <w:t xml:space="preserve">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4178A92E"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987609" w14:paraId="42390548" w14:textId="77777777">
        <w:tc>
          <w:tcPr>
            <w:tcW w:w="1805" w:type="dxa"/>
          </w:tcPr>
          <w:p w14:paraId="74795914"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E5B555D" w14:textId="77777777" w:rsidR="00987609" w:rsidRDefault="00832082">
            <w:pPr>
              <w:pStyle w:val="ac"/>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40E6CFCA" w14:textId="77777777" w:rsidR="00987609" w:rsidRDefault="00832082">
            <w:pPr>
              <w:pStyle w:val="aff2"/>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71BE4DB9" w14:textId="77777777" w:rsidR="00987609" w:rsidRDefault="00832082">
            <w:pPr>
              <w:pStyle w:val="ac"/>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2CB8AE24" w14:textId="77777777" w:rsidR="00987609" w:rsidRDefault="00832082">
            <w:pPr>
              <w:pStyle w:val="ac"/>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w:t>
            </w:r>
            <w:proofErr w:type="gramStart"/>
            <w:r>
              <w:rPr>
                <w:rFonts w:ascii="Times New Roman" w:eastAsiaTheme="minorEastAsia" w:hAnsi="Times New Roman"/>
                <w:sz w:val="22"/>
                <w:szCs w:val="22"/>
                <w:lang w:eastAsia="ko-KR"/>
              </w:rPr>
              <w:t>actually help</w:t>
            </w:r>
            <w:proofErr w:type="gramEnd"/>
            <w:r>
              <w:rPr>
                <w:rFonts w:ascii="Times New Roman" w:eastAsiaTheme="minorEastAsia" w:hAnsi="Times New Roman"/>
                <w:sz w:val="22"/>
                <w:szCs w:val="22"/>
                <w:lang w:eastAsia="ko-KR"/>
              </w:rPr>
              <w:t xml:space="preserve"> us to in the UE capability discussion down the road:</w:t>
            </w:r>
          </w:p>
          <w:p w14:paraId="43FD5F56" w14:textId="77777777" w:rsidR="00987609" w:rsidRDefault="00832082">
            <w:pPr>
              <w:pStyle w:val="ac"/>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A3F5249" w14:textId="77777777" w:rsidR="00987609" w:rsidRDefault="00832082">
            <w:pPr>
              <w:pStyle w:val="ac"/>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 xml:space="preserve">UE is not expected to support 480 kHz SCS for SSB if it </w:t>
            </w:r>
            <w:proofErr w:type="gramStart"/>
            <w:r>
              <w:rPr>
                <w:rFonts w:ascii="Times New Roman" w:hAnsi="Times New Roman"/>
                <w:b/>
                <w:i/>
                <w:sz w:val="22"/>
                <w:szCs w:val="22"/>
                <w:lang w:eastAsia="zh-CN"/>
              </w:rPr>
              <w:t>doesn’t</w:t>
            </w:r>
            <w:proofErr w:type="gramEnd"/>
            <w:r>
              <w:rPr>
                <w:rFonts w:ascii="Times New Roman" w:hAnsi="Times New Roman"/>
                <w:b/>
                <w:i/>
                <w:sz w:val="22"/>
                <w:szCs w:val="22"/>
                <w:lang w:eastAsia="zh-CN"/>
              </w:rPr>
              <w:t xml:space="preserve"> support 480 kHz SCS for data/control channels.</w:t>
            </w:r>
          </w:p>
          <w:p w14:paraId="1A44B7E1" w14:textId="77777777" w:rsidR="00987609" w:rsidRDefault="00832082">
            <w:pPr>
              <w:pStyle w:val="ac"/>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 xml:space="preserve">UE is not expected to support 960 kHz SCS for SSB if it </w:t>
            </w:r>
            <w:proofErr w:type="gramStart"/>
            <w:r>
              <w:rPr>
                <w:rFonts w:ascii="Times New Roman" w:hAnsi="Times New Roman"/>
                <w:b/>
                <w:i/>
                <w:sz w:val="22"/>
                <w:szCs w:val="22"/>
                <w:lang w:eastAsia="zh-CN"/>
              </w:rPr>
              <w:t>doesn’t</w:t>
            </w:r>
            <w:proofErr w:type="gramEnd"/>
            <w:r>
              <w:rPr>
                <w:rFonts w:ascii="Times New Roman" w:hAnsi="Times New Roman"/>
                <w:b/>
                <w:i/>
                <w:sz w:val="22"/>
                <w:szCs w:val="22"/>
                <w:lang w:eastAsia="zh-CN"/>
              </w:rPr>
              <w:t xml:space="preserve"> support 960 kHz SCS for data/control channels</w:t>
            </w:r>
          </w:p>
          <w:p w14:paraId="594EE1CB" w14:textId="77777777" w:rsidR="00987609" w:rsidRDefault="00987609">
            <w:pPr>
              <w:pStyle w:val="ac"/>
              <w:spacing w:after="0" w:line="280" w:lineRule="atLeast"/>
              <w:ind w:left="2880"/>
              <w:rPr>
                <w:rFonts w:ascii="Times New Roman" w:eastAsiaTheme="minorEastAsia" w:hAnsi="Times New Roman"/>
                <w:sz w:val="22"/>
                <w:szCs w:val="22"/>
                <w:lang w:eastAsia="ko-KR"/>
              </w:rPr>
            </w:pPr>
          </w:p>
        </w:tc>
      </w:tr>
      <w:tr w:rsidR="00987609" w14:paraId="3F9DFEF1" w14:textId="77777777">
        <w:tc>
          <w:tcPr>
            <w:tcW w:w="1805" w:type="dxa"/>
          </w:tcPr>
          <w:p w14:paraId="208C8183"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95136B6"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4BACBFD4"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3D480E71"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105EEA82"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24572E75"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87609" w14:paraId="69C24094" w14:textId="77777777">
        <w:tc>
          <w:tcPr>
            <w:tcW w:w="1805" w:type="dxa"/>
          </w:tcPr>
          <w:p w14:paraId="2B4A457C" w14:textId="77777777" w:rsidR="00987609" w:rsidRDefault="00832082">
            <w:pPr>
              <w:pStyle w:val="ac"/>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5B586908" w14:textId="77777777" w:rsidR="00987609" w:rsidRDefault="00832082">
            <w:pPr>
              <w:pStyle w:val="ac"/>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w:t>
            </w:r>
            <w:proofErr w:type="gramStart"/>
            <w:r>
              <w:t>agreement,</w:t>
            </w:r>
            <w:proofErr w:type="gramEnd"/>
            <w:r>
              <w:t xml:space="preserve">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87609" w14:paraId="067CB27C" w14:textId="77777777">
        <w:tc>
          <w:tcPr>
            <w:tcW w:w="1805" w:type="dxa"/>
          </w:tcPr>
          <w:p w14:paraId="5C346473" w14:textId="77777777" w:rsidR="00987609" w:rsidRDefault="00832082">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0FE8530"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1F48747B"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39A957B1" w14:textId="77777777" w:rsidR="00987609" w:rsidRDefault="00987609">
            <w:pPr>
              <w:pStyle w:val="ac"/>
              <w:spacing w:after="0" w:line="280" w:lineRule="atLeast"/>
              <w:rPr>
                <w:rFonts w:ascii="Times New Roman" w:hAnsi="Times New Roman"/>
                <w:sz w:val="22"/>
                <w:szCs w:val="22"/>
                <w:lang w:eastAsia="zh-CN"/>
              </w:rPr>
            </w:pPr>
          </w:p>
          <w:p w14:paraId="3096064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987609" w14:paraId="76A3B643" w14:textId="77777777">
        <w:tc>
          <w:tcPr>
            <w:tcW w:w="1805" w:type="dxa"/>
          </w:tcPr>
          <w:p w14:paraId="78D7F1D8"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0F65F185"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w:t>
            </w:r>
            <w:proofErr w:type="gramStart"/>
            <w:r>
              <w:rPr>
                <w:rFonts w:ascii="Times New Roman" w:eastAsiaTheme="minorEastAsia" w:hAnsi="Times New Roman"/>
                <w:sz w:val="22"/>
                <w:szCs w:val="22"/>
                <w:lang w:eastAsia="zh-CN"/>
              </w:rPr>
              <w:t>e.g.</w:t>
            </w:r>
            <w:proofErr w:type="gramEnd"/>
            <w:r>
              <w:rPr>
                <w:rFonts w:ascii="Times New Roman" w:eastAsiaTheme="minorEastAsia" w:hAnsi="Times New Roman"/>
                <w:sz w:val="22"/>
                <w:szCs w:val="22"/>
                <w:lang w:eastAsia="zh-CN"/>
              </w:rPr>
              <w:t xml:space="preserve"> Alt3 or 5, our preference would be in order of 960kHz, 240kHz or 480kHz. We are also OK with the proposed additional constraints. </w:t>
            </w:r>
          </w:p>
          <w:p w14:paraId="54EF2D25"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On the second main bullet, we are fine with the first sub-bullet, </w:t>
            </w:r>
            <w:proofErr w:type="gramStart"/>
            <w:r>
              <w:rPr>
                <w:rFonts w:ascii="Times New Roman" w:eastAsiaTheme="minorEastAsia" w:hAnsi="Times New Roman"/>
                <w:sz w:val="22"/>
                <w:szCs w:val="22"/>
                <w:lang w:eastAsia="zh-CN"/>
              </w:rPr>
              <w:t>i.e.</w:t>
            </w:r>
            <w:proofErr w:type="gramEnd"/>
            <w:r>
              <w:rPr>
                <w:rFonts w:ascii="Times New Roman" w:eastAsiaTheme="minorEastAsia" w:hAnsi="Times New Roman"/>
                <w:sz w:val="22"/>
                <w:szCs w:val="22"/>
                <w:lang w:eastAsia="zh-CN"/>
              </w:rPr>
              <w:t xml:space="preserve"> support of 480kHz or 960kHz SSB/SCS is not mandatory for the UE. We would prefer Alt-A for defining the relation between control/data support and SSB support.</w:t>
            </w:r>
          </w:p>
        </w:tc>
      </w:tr>
      <w:tr w:rsidR="00987609" w14:paraId="687D8D2E" w14:textId="77777777">
        <w:tc>
          <w:tcPr>
            <w:tcW w:w="1805" w:type="dxa"/>
          </w:tcPr>
          <w:p w14:paraId="01940FAC"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2829D92E"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987609" w14:paraId="23554985" w14:textId="77777777">
        <w:tc>
          <w:tcPr>
            <w:tcW w:w="1805" w:type="dxa"/>
          </w:tcPr>
          <w:p w14:paraId="339E106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51E7930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3C019246"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987609" w14:paraId="0D35B9AD" w14:textId="77777777">
        <w:tc>
          <w:tcPr>
            <w:tcW w:w="1805" w:type="dxa"/>
          </w:tcPr>
          <w:p w14:paraId="19F22EBD" w14:textId="77777777" w:rsidR="00987609" w:rsidRDefault="00832082">
            <w:pPr>
              <w:pStyle w:val="ac"/>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7AF7BDB5"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987609" w14:paraId="089F10EA" w14:textId="77777777">
        <w:tc>
          <w:tcPr>
            <w:tcW w:w="1805" w:type="dxa"/>
          </w:tcPr>
          <w:p w14:paraId="6120CB22"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421DB46A"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w:t>
            </w:r>
            <w:proofErr w:type="gramStart"/>
            <w:r>
              <w:rPr>
                <w:rFonts w:ascii="Times New Roman" w:eastAsiaTheme="minorEastAsia" w:hAnsi="Times New Roman"/>
                <w:sz w:val="22"/>
                <w:szCs w:val="22"/>
                <w:lang w:eastAsia="zh-CN"/>
              </w:rPr>
              <w:t>don’t</w:t>
            </w:r>
            <w:proofErr w:type="gramEnd"/>
            <w:r>
              <w:rPr>
                <w:rFonts w:ascii="Times New Roman" w:eastAsiaTheme="minorEastAsia" w:hAnsi="Times New Roman"/>
                <w:sz w:val="22"/>
                <w:szCs w:val="22"/>
                <w:lang w:eastAsia="zh-CN"/>
              </w:rPr>
              <w:t xml:space="preserve">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87609" w14:paraId="6A743858" w14:textId="77777777">
        <w:tc>
          <w:tcPr>
            <w:tcW w:w="1805" w:type="dxa"/>
          </w:tcPr>
          <w:p w14:paraId="5958A2A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8647247"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0080DB9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987609" w14:paraId="3293F1C3" w14:textId="77777777">
        <w:tc>
          <w:tcPr>
            <w:tcW w:w="1805" w:type="dxa"/>
          </w:tcPr>
          <w:p w14:paraId="07A26CAD"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7D2FEC94"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w:t>
            </w:r>
            <w:proofErr w:type="gramStart"/>
            <w:r>
              <w:rPr>
                <w:rFonts w:ascii="Times New Roman" w:hAnsi="Times New Roman"/>
                <w:sz w:val="22"/>
                <w:szCs w:val="22"/>
                <w:lang w:eastAsia="zh-CN"/>
              </w:rPr>
              <w:t>or  alt</w:t>
            </w:r>
            <w:proofErr w:type="gramEnd"/>
            <w:r>
              <w:rPr>
                <w:rFonts w:ascii="Times New Roman" w:hAnsi="Times New Roman"/>
                <w:sz w:val="22"/>
                <w:szCs w:val="22"/>
                <w:lang w:eastAsia="zh-CN"/>
              </w:rPr>
              <w:t xml:space="preserve">6 with the ANR issue resolved. For UE capability </w:t>
            </w:r>
            <w:proofErr w:type="gramStart"/>
            <w:r>
              <w:rPr>
                <w:rFonts w:ascii="Times New Roman" w:hAnsi="Times New Roman"/>
                <w:sz w:val="22"/>
                <w:szCs w:val="22"/>
                <w:lang w:eastAsia="zh-CN"/>
              </w:rPr>
              <w:t>discussion ,</w:t>
            </w:r>
            <w:proofErr w:type="gramEnd"/>
            <w:r>
              <w:rPr>
                <w:rFonts w:ascii="Times New Roman" w:hAnsi="Times New Roman"/>
                <w:sz w:val="22"/>
                <w:szCs w:val="22"/>
                <w:lang w:eastAsia="zh-CN"/>
              </w:rPr>
              <w:t xml:space="preserve"> we agree that </w:t>
            </w:r>
            <w:r>
              <w:rPr>
                <w:rFonts w:ascii="Times New Roman" w:hAnsi="Times New Roman"/>
                <w:sz w:val="22"/>
                <w:szCs w:val="22"/>
                <w:lang w:eastAsia="zh-CN"/>
              </w:rPr>
              <w:tab/>
              <w:t xml:space="preserve">UE is not expected to support 480 /960 kHz SCS for SSB if it doesn’t support 480/960 kHz SCS for data/control channels. But 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think these discussion should happen at later stages.</w:t>
            </w:r>
          </w:p>
        </w:tc>
      </w:tr>
      <w:tr w:rsidR="00987609" w14:paraId="1B6968E4" w14:textId="77777777">
        <w:tc>
          <w:tcPr>
            <w:tcW w:w="1805" w:type="dxa"/>
          </w:tcPr>
          <w:p w14:paraId="70AE9363" w14:textId="77777777" w:rsidR="00987609" w:rsidRDefault="00832082">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74593D17" w14:textId="77777777" w:rsidR="00987609" w:rsidRDefault="00832082">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w:t>
            </w:r>
            <w:proofErr w:type="gramStart"/>
            <w:r>
              <w:rPr>
                <w:rFonts w:ascii="Times New Roman" w:eastAsiaTheme="minorEastAsia" w:hAnsi="Times New Roman"/>
                <w:sz w:val="22"/>
                <w:szCs w:val="22"/>
                <w:lang w:eastAsia="zh-CN"/>
              </w:rPr>
              <w:t>don’t</w:t>
            </w:r>
            <w:proofErr w:type="gramEnd"/>
            <w:r>
              <w:rPr>
                <w:rFonts w:ascii="Times New Roman" w:eastAsiaTheme="minorEastAsia" w:hAnsi="Times New Roman"/>
                <w:sz w:val="22"/>
                <w:szCs w:val="22"/>
                <w:lang w:eastAsia="zh-CN"/>
              </w:rPr>
              <w:t xml:space="preserve"> think Alt.8 (from Qualcomm) is a real alternative suitable for discussion here as it says nothing about initial access case. Probably, </w:t>
            </w:r>
            <w:proofErr w:type="gramStart"/>
            <w:r>
              <w:rPr>
                <w:rFonts w:ascii="Times New Roman" w:eastAsiaTheme="minorEastAsia" w:hAnsi="Times New Roman"/>
                <w:sz w:val="22"/>
                <w:szCs w:val="22"/>
                <w:lang w:eastAsia="zh-CN"/>
              </w:rPr>
              <w:t>it’s</w:t>
            </w:r>
            <w:proofErr w:type="gramEnd"/>
            <w:r>
              <w:rPr>
                <w:rFonts w:ascii="Times New Roman" w:eastAsiaTheme="minorEastAsia" w:hAnsi="Times New Roman"/>
                <w:sz w:val="22"/>
                <w:szCs w:val="22"/>
                <w:lang w:eastAsia="zh-CN"/>
              </w:rPr>
              <w:t xml:space="preserve"> better to treat Alt.8 as part of discussion on Section 2.1.2 or 2.1.5.</w:t>
            </w:r>
          </w:p>
          <w:p w14:paraId="1E898C93" w14:textId="77777777" w:rsidR="00987609" w:rsidRDefault="00832082">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w:t>
            </w:r>
            <w:proofErr w:type="gramStart"/>
            <w:r>
              <w:rPr>
                <w:rFonts w:ascii="Times New Roman" w:eastAsiaTheme="minorEastAsia" w:hAnsi="Times New Roman"/>
                <w:sz w:val="22"/>
                <w:szCs w:val="22"/>
                <w:lang w:eastAsia="zh-CN"/>
              </w:rPr>
              <w:t>don’t</w:t>
            </w:r>
            <w:proofErr w:type="gramEnd"/>
            <w:r>
              <w:rPr>
                <w:rFonts w:ascii="Times New Roman" w:eastAsiaTheme="minorEastAsia" w:hAnsi="Times New Roman"/>
                <w:sz w:val="22"/>
                <w:szCs w:val="22"/>
                <w:lang w:eastAsia="zh-CN"/>
              </w:rPr>
              <w:t xml:space="preserve"> support Alt. 6 or Alt. 7. We still </w:t>
            </w:r>
            <w:proofErr w:type="gramStart"/>
            <w:r>
              <w:rPr>
                <w:rFonts w:ascii="Times New Roman" w:eastAsiaTheme="minorEastAsia" w:hAnsi="Times New Roman"/>
                <w:sz w:val="22"/>
                <w:szCs w:val="22"/>
                <w:lang w:eastAsia="zh-CN"/>
              </w:rPr>
              <w:t>don’t</w:t>
            </w:r>
            <w:proofErr w:type="gramEnd"/>
            <w:r>
              <w:rPr>
                <w:rFonts w:ascii="Times New Roman" w:eastAsiaTheme="minorEastAsia" w:hAnsi="Times New Roman"/>
                <w:sz w:val="22"/>
                <w:szCs w:val="22"/>
                <w:lang w:eastAsia="zh-CN"/>
              </w:rPr>
              <w:t xml:space="preserve"> agree that any of Alt.6 or Alt.7 can provide true single numerology operation as either of the alternatives mandates non-standalone (e.g., dual carrier) operation for devices which demand high data rates relying on wide bandwidth with large SCS.</w:t>
            </w:r>
          </w:p>
          <w:p w14:paraId="1DE2A890"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987609" w14:paraId="5790B8AB" w14:textId="77777777">
        <w:tc>
          <w:tcPr>
            <w:tcW w:w="1805" w:type="dxa"/>
          </w:tcPr>
          <w:p w14:paraId="35E9BEBB" w14:textId="77777777" w:rsidR="00987609" w:rsidRDefault="00832082">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6346E5D9" w14:textId="77777777" w:rsidR="00987609" w:rsidRDefault="00832082">
            <w:pPr>
              <w:pStyle w:val="ac"/>
              <w:spacing w:after="0"/>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For the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ＭＳ 明朝" w:hAnsi="Times New Roman"/>
                <w:sz w:val="22"/>
                <w:szCs w:val="22"/>
                <w:lang w:eastAsia="ja-JP"/>
              </w:rPr>
              <w:t xml:space="preserve">Alt 4. We </w:t>
            </w:r>
            <w:proofErr w:type="gramStart"/>
            <w:r>
              <w:rPr>
                <w:rFonts w:ascii="Times New Roman" w:eastAsia="ＭＳ 明朝" w:hAnsi="Times New Roman"/>
                <w:sz w:val="22"/>
                <w:szCs w:val="22"/>
                <w:lang w:eastAsia="ja-JP"/>
              </w:rPr>
              <w:t>don’t</w:t>
            </w:r>
            <w:proofErr w:type="gramEnd"/>
            <w:r>
              <w:rPr>
                <w:rFonts w:ascii="Times New Roman" w:eastAsia="ＭＳ 明朝" w:hAnsi="Times New Roman"/>
                <w:sz w:val="22"/>
                <w:szCs w:val="22"/>
                <w:lang w:eastAsia="ja-JP"/>
              </w:rPr>
              <w:t xml:space="preserve"> support Alt. 6 and Alt. 7.</w:t>
            </w:r>
          </w:p>
          <w:p w14:paraId="31EC8E79"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w:t>
            </w:r>
            <w:proofErr w:type="gramStart"/>
            <w:r>
              <w:rPr>
                <w:rFonts w:ascii="Times New Roman" w:hAnsi="Times New Roman"/>
                <w:sz w:val="22"/>
                <w:szCs w:val="22"/>
                <w:lang w:eastAsia="zh-CN"/>
              </w:rPr>
              <w:t>discussed</w:t>
            </w:r>
            <w:proofErr w:type="gramEnd"/>
            <w:r>
              <w:rPr>
                <w:rFonts w:ascii="Times New Roman" w:hAnsi="Times New Roman"/>
                <w:sz w:val="22"/>
                <w:szCs w:val="22"/>
                <w:lang w:eastAsia="zh-CN"/>
              </w:rPr>
              <w:t xml:space="preserve">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ＭＳ 明朝" w:hAnsi="Times New Roman"/>
                <w:sz w:val="22"/>
                <w:szCs w:val="22"/>
                <w:lang w:eastAsia="ja-JP"/>
              </w:rPr>
              <w:t xml:space="preserve">  </w:t>
            </w:r>
          </w:p>
          <w:p w14:paraId="5B228D39" w14:textId="77777777" w:rsidR="00987609" w:rsidRDefault="00832082">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87609" w14:paraId="1B6318BD" w14:textId="77777777">
        <w:tc>
          <w:tcPr>
            <w:tcW w:w="1805" w:type="dxa"/>
          </w:tcPr>
          <w:p w14:paraId="660966B7" w14:textId="77777777" w:rsidR="00987609" w:rsidRDefault="00832082">
            <w:pPr>
              <w:pStyle w:val="ac"/>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11B65838" w14:textId="77777777" w:rsidR="00987609" w:rsidRDefault="00832082">
            <w:pPr>
              <w:pStyle w:val="ac"/>
              <w:spacing w:after="0"/>
              <w:jc w:val="left"/>
              <w:rPr>
                <w:rFonts w:ascii="Times New Roman" w:eastAsia="ＭＳ 明朝" w:hAnsi="Times New Roman"/>
                <w:sz w:val="22"/>
                <w:szCs w:val="22"/>
                <w:lang w:eastAsia="ja-JP"/>
              </w:rPr>
            </w:pPr>
            <w:r>
              <w:rPr>
                <w:rFonts w:ascii="Times New Roman" w:hAnsi="Times New Roman"/>
                <w:sz w:val="22"/>
                <w:szCs w:val="22"/>
                <w:lang w:eastAsia="zh-CN"/>
              </w:rPr>
              <w:t xml:space="preserve">For SSB SCS, we prefer Alt 4 and are open for Alt 1. Also, if SCS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SSB are supported, then Alt A is the first preference. </w:t>
            </w:r>
          </w:p>
        </w:tc>
      </w:tr>
      <w:tr w:rsidR="00987609" w14:paraId="1C198636" w14:textId="77777777">
        <w:tc>
          <w:tcPr>
            <w:tcW w:w="1805" w:type="dxa"/>
          </w:tcPr>
          <w:p w14:paraId="43B8CD92" w14:textId="77777777" w:rsidR="00987609" w:rsidRDefault="00832082">
            <w:pPr>
              <w:pStyle w:val="ac"/>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23B33BBF" w14:textId="77777777" w:rsidR="00987609" w:rsidRDefault="00832082">
            <w:pPr>
              <w:pStyle w:val="ac"/>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2E07E2D5" w14:textId="77777777" w:rsidR="00987609" w:rsidRDefault="00832082">
            <w:pPr>
              <w:pStyle w:val="ac"/>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7F95D40D" w14:textId="77777777" w:rsidR="00987609" w:rsidRDefault="00832082">
            <w:pPr>
              <w:pStyle w:val="ac"/>
              <w:spacing w:after="0"/>
              <w:rPr>
                <w:rFonts w:ascii="Times New Roman" w:eastAsiaTheme="minorEastAsia" w:hAnsi="Times New Roman"/>
                <w:szCs w:val="22"/>
                <w:lang w:eastAsia="zh-CN"/>
              </w:rPr>
            </w:pPr>
            <w:r>
              <w:rPr>
                <w:rFonts w:ascii="Times New Roman" w:eastAsiaTheme="minorEastAsia" w:hAnsi="Times New Roman"/>
                <w:szCs w:val="22"/>
                <w:lang w:eastAsia="zh-CN"/>
              </w:rPr>
              <w:t xml:space="preserve">We can accept Alt-1 to enable more use cases. We are okay with the additional constraints </w:t>
            </w:r>
            <w:proofErr w:type="gramStart"/>
            <w:r>
              <w:rPr>
                <w:rFonts w:ascii="Times New Roman" w:eastAsiaTheme="minorEastAsia" w:hAnsi="Times New Roman"/>
                <w:szCs w:val="22"/>
                <w:lang w:eastAsia="zh-CN"/>
              </w:rPr>
              <w:t>as long as</w:t>
            </w:r>
            <w:proofErr w:type="gramEnd"/>
            <w:r>
              <w:rPr>
                <w:rFonts w:ascii="Times New Roman" w:eastAsiaTheme="minorEastAsia" w:hAnsi="Times New Roman"/>
                <w:szCs w:val="22"/>
                <w:lang w:eastAsia="zh-CN"/>
              </w:rPr>
              <w:t xml:space="preserve"> both licensed and unlicensed operation are taken into account. However, to limit the work, we think there should also be a constraint on the supported SSB-CORESET0 multiplexing patterns.</w:t>
            </w:r>
          </w:p>
          <w:p w14:paraId="31F4EC49" w14:textId="77777777" w:rsidR="00987609" w:rsidRDefault="00832082">
            <w:pPr>
              <w:pStyle w:val="ac"/>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w:t>
            </w:r>
            <w:proofErr w:type="gramStart"/>
            <w:r>
              <w:rPr>
                <w:rFonts w:ascii="Times New Roman" w:eastAsiaTheme="minorEastAsia" w:hAnsi="Times New Roman"/>
                <w:szCs w:val="22"/>
                <w:lang w:eastAsia="zh-CN"/>
              </w:rPr>
              <w:t>doesn't</w:t>
            </w:r>
            <w:proofErr w:type="gramEnd"/>
            <w:r>
              <w:rPr>
                <w:rFonts w:ascii="Times New Roman" w:eastAsiaTheme="minorEastAsia" w:hAnsi="Times New Roman"/>
                <w:szCs w:val="22"/>
                <w:lang w:eastAsia="zh-CN"/>
              </w:rPr>
              <w:t xml:space="preserve"> seem to be an urgency to settle that now. </w:t>
            </w:r>
            <w:proofErr w:type="gramStart"/>
            <w:r>
              <w:rPr>
                <w:rFonts w:ascii="Times New Roman" w:eastAsiaTheme="minorEastAsia" w:hAnsi="Times New Roman"/>
                <w:szCs w:val="22"/>
                <w:lang w:eastAsia="zh-CN"/>
              </w:rPr>
              <w:t>That being said, Alt-A</w:t>
            </w:r>
            <w:proofErr w:type="gramEnd"/>
            <w:r>
              <w:rPr>
                <w:rFonts w:ascii="Times New Roman" w:eastAsiaTheme="minorEastAsia" w:hAnsi="Times New Roman"/>
                <w:szCs w:val="22"/>
                <w:lang w:eastAsia="zh-CN"/>
              </w:rPr>
              <w:t xml:space="preserve"> with single capability per SCS seems logical. </w:t>
            </w:r>
          </w:p>
        </w:tc>
      </w:tr>
      <w:tr w:rsidR="00987609" w14:paraId="5AE01AFD" w14:textId="77777777">
        <w:tc>
          <w:tcPr>
            <w:tcW w:w="1805" w:type="dxa"/>
          </w:tcPr>
          <w:p w14:paraId="1A3E895B" w14:textId="77777777" w:rsidR="00987609" w:rsidRDefault="00832082">
            <w:pPr>
              <w:pStyle w:val="ac"/>
              <w:spacing w:after="0"/>
              <w:rPr>
                <w:rFonts w:ascii="Times New Roman" w:eastAsiaTheme="minorEastAsia" w:hAnsi="Times New Roman"/>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tcPr>
          <w:p w14:paraId="6C282353" w14:textId="77777777" w:rsidR="00987609" w:rsidRDefault="00832082">
            <w:pPr>
              <w:pStyle w:val="ac"/>
              <w:spacing w:after="0"/>
              <w:rPr>
                <w:rFonts w:ascii="Times New Roman" w:eastAsiaTheme="minorEastAsia" w:hAnsi="Times New Roman"/>
                <w:szCs w:val="22"/>
                <w:lang w:eastAsia="zh-CN"/>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or SSB SCS, alt 4 or alt 5 is our first preference. Alt 1 or alt 2 could be fine for us since 240 kHz SCS has already been supported in FR2.</w:t>
            </w:r>
          </w:p>
        </w:tc>
      </w:tr>
      <w:tr w:rsidR="00987609" w14:paraId="62F7DD83" w14:textId="77777777">
        <w:tc>
          <w:tcPr>
            <w:tcW w:w="1805" w:type="dxa"/>
          </w:tcPr>
          <w:p w14:paraId="62785538" w14:textId="77777777" w:rsidR="00987609" w:rsidRDefault="00832082">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D6A221B"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2BAB3AB4" w14:textId="77777777" w:rsidR="00987609" w:rsidRDefault="00832082">
            <w:pPr>
              <w:pStyle w:val="ac"/>
              <w:spacing w:after="0"/>
              <w:rPr>
                <w:rFonts w:ascii="Times New Roman" w:eastAsia="ＭＳ 明朝"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987609" w14:paraId="4C1A89DC" w14:textId="77777777">
        <w:tc>
          <w:tcPr>
            <w:tcW w:w="1805" w:type="dxa"/>
          </w:tcPr>
          <w:p w14:paraId="59F9C76D" w14:textId="77777777" w:rsidR="00987609" w:rsidRDefault="00832082">
            <w:pPr>
              <w:pStyle w:val="ac"/>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5E647C75"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00788DE"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w:t>
            </w:r>
            <w:proofErr w:type="gramStart"/>
            <w:r>
              <w:rPr>
                <w:rFonts w:ascii="Times New Roman" w:hAnsi="Times New Roman"/>
                <w:szCs w:val="22"/>
                <w:lang w:eastAsia="zh-CN"/>
              </w:rPr>
              <w:t>960kHz</w:t>
            </w:r>
            <w:proofErr w:type="gramEnd"/>
            <w:r>
              <w:rPr>
                <w:rFonts w:ascii="Times New Roman" w:hAnsi="Times New Roman"/>
                <w:szCs w:val="22"/>
                <w:lang w:eastAsia="zh-CN"/>
              </w:rPr>
              <w:t xml:space="preserve"> respectively. For data/control capability, it </w:t>
            </w:r>
            <w:proofErr w:type="gramStart"/>
            <w:r>
              <w:rPr>
                <w:rFonts w:ascii="Times New Roman" w:hAnsi="Times New Roman"/>
                <w:szCs w:val="22"/>
                <w:lang w:eastAsia="zh-CN"/>
              </w:rPr>
              <w:t>should be not be</w:t>
            </w:r>
            <w:proofErr w:type="gramEnd"/>
            <w:r>
              <w:rPr>
                <w:rFonts w:ascii="Times New Roman" w:hAnsi="Times New Roman"/>
                <w:szCs w:val="22"/>
                <w:lang w:eastAsia="zh-CN"/>
              </w:rPr>
              <w:t xml:space="preserve"> discussed at this sub-topic, and it can be finalized in UE feature discussion.</w:t>
            </w:r>
          </w:p>
        </w:tc>
      </w:tr>
    </w:tbl>
    <w:p w14:paraId="31279543" w14:textId="77777777" w:rsidR="00987609" w:rsidRDefault="00987609">
      <w:pPr>
        <w:pStyle w:val="ac"/>
        <w:spacing w:after="0"/>
        <w:rPr>
          <w:rFonts w:ascii="Times New Roman" w:hAnsi="Times New Roman"/>
          <w:sz w:val="22"/>
          <w:szCs w:val="22"/>
          <w:lang w:eastAsia="zh-CN"/>
        </w:rPr>
      </w:pPr>
    </w:p>
    <w:p w14:paraId="56960B19" w14:textId="77777777" w:rsidR="00987609" w:rsidRDefault="00987609">
      <w:pPr>
        <w:pStyle w:val="ac"/>
        <w:spacing w:after="0"/>
        <w:rPr>
          <w:rFonts w:ascii="Times New Roman" w:hAnsi="Times New Roman"/>
          <w:sz w:val="22"/>
          <w:szCs w:val="22"/>
          <w:lang w:eastAsia="zh-CN"/>
        </w:rPr>
      </w:pPr>
    </w:p>
    <w:p w14:paraId="55349D2A" w14:textId="77777777" w:rsidR="00987609" w:rsidRDefault="00987609">
      <w:pPr>
        <w:pStyle w:val="ac"/>
        <w:spacing w:after="0"/>
        <w:rPr>
          <w:rFonts w:ascii="Times New Roman" w:hAnsi="Times New Roman"/>
          <w:sz w:val="22"/>
          <w:szCs w:val="22"/>
          <w:lang w:eastAsia="zh-CN"/>
        </w:rPr>
      </w:pPr>
    </w:p>
    <w:p w14:paraId="5E7E415A"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C9E058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45468167" w14:textId="77777777" w:rsidR="00987609" w:rsidRDefault="00987609">
      <w:pPr>
        <w:pStyle w:val="ac"/>
        <w:spacing w:after="0"/>
        <w:rPr>
          <w:rFonts w:ascii="Times New Roman" w:hAnsi="Times New Roman"/>
          <w:sz w:val="22"/>
          <w:szCs w:val="22"/>
          <w:lang w:eastAsia="zh-CN"/>
        </w:rPr>
      </w:pPr>
    </w:p>
    <w:p w14:paraId="3CDF2E33"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58FC35F0" w14:textId="77777777" w:rsidR="00987609" w:rsidRDefault="00832082">
      <w:pPr>
        <w:pStyle w:val="ac"/>
        <w:numPr>
          <w:ilvl w:val="1"/>
          <w:numId w:val="8"/>
        </w:numPr>
        <w:spacing w:after="0"/>
        <w:rPr>
          <w:rFonts w:ascii="Times New Roman" w:hAnsi="Times New Roman"/>
          <w:sz w:val="22"/>
          <w:szCs w:val="22"/>
          <w:lang w:eastAsia="zh-CN"/>
        </w:rPr>
      </w:pPr>
      <w:bookmarkStart w:id="6"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5EAE291A"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Sony</w:t>
      </w:r>
    </w:p>
    <w:p w14:paraId="5A6BC06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72C045B1"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LGE, Samsung, ZTE, </w:t>
      </w:r>
      <w:proofErr w:type="spellStart"/>
      <w:r>
        <w:rPr>
          <w:rFonts w:ascii="Times New Roman" w:hAnsi="Times New Roman"/>
          <w:sz w:val="22"/>
          <w:szCs w:val="22"/>
          <w:lang w:eastAsia="zh-CN"/>
        </w:rPr>
        <w:t>Sanechips</w:t>
      </w:r>
      <w:proofErr w:type="spellEnd"/>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553E8C30"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5B94F510"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C8A48AA"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 xml:space="preserve">Lenovo, Motorola Mobility, Interdigital, Intel, WILUS, </w:t>
      </w:r>
      <w:proofErr w:type="spellStart"/>
      <w:r>
        <w:rPr>
          <w:rFonts w:ascii="Times New Roman" w:eastAsiaTheme="minorEastAsia" w:hAnsi="Times New Roman"/>
          <w:sz w:val="22"/>
          <w:szCs w:val="22"/>
          <w:lang w:eastAsia="zh-CN"/>
        </w:rPr>
        <w:t>Spreadtrum</w:t>
      </w:r>
      <w:proofErr w:type="spellEnd"/>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xml:space="preserve">, Sony, </w:t>
      </w:r>
      <w:proofErr w:type="spellStart"/>
      <w:r>
        <w:rPr>
          <w:rFonts w:ascii="Times New Roman" w:eastAsiaTheme="minorEastAsia" w:hAnsi="Times New Roman"/>
          <w:color w:val="C00000"/>
          <w:sz w:val="22"/>
          <w:szCs w:val="22"/>
          <w:lang w:eastAsia="zh-CN"/>
        </w:rPr>
        <w:t>Spreadtrum</w:t>
      </w:r>
      <w:proofErr w:type="spellEnd"/>
    </w:p>
    <w:p w14:paraId="6012AA80"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4723DD5F"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45F05C6E"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3116B669"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with ANR resolved)</w:t>
      </w:r>
    </w:p>
    <w:p w14:paraId="4F60BACD"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4CEB3073"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xml:space="preserve">, </w:t>
      </w:r>
      <w:proofErr w:type="spellStart"/>
      <w:r>
        <w:rPr>
          <w:rFonts w:ascii="Times New Roman" w:eastAsiaTheme="minorEastAsia" w:hAnsi="Times New Roman"/>
          <w:color w:val="C00000"/>
          <w:sz w:val="22"/>
          <w:szCs w:val="22"/>
          <w:lang w:eastAsia="ko-KR"/>
        </w:rPr>
        <w:t>Futurewei</w:t>
      </w:r>
      <w:proofErr w:type="spellEnd"/>
    </w:p>
    <w:p w14:paraId="75AE8DC8" w14:textId="77777777" w:rsidR="00987609" w:rsidRDefault="00832082">
      <w:pPr>
        <w:pStyle w:val="ac"/>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448221F9"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4F5E3216"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BB44DA8"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7F1413CC"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0487D5C"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6"/>
    <w:p w14:paraId="37FDFCD4" w14:textId="77777777" w:rsidR="00987609" w:rsidRDefault="00987609">
      <w:pPr>
        <w:pStyle w:val="ac"/>
        <w:spacing w:after="0"/>
        <w:ind w:left="720"/>
        <w:rPr>
          <w:rFonts w:ascii="Times New Roman" w:hAnsi="Times New Roman"/>
          <w:sz w:val="22"/>
          <w:szCs w:val="22"/>
          <w:lang w:eastAsia="zh-CN"/>
        </w:rPr>
      </w:pPr>
    </w:p>
    <w:p w14:paraId="25D912A8"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13AD6F01"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7F884723"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is not expected to support 480 kHz SCS for SSB if it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support 480 kHz SCS for data/control channels.</w:t>
      </w:r>
    </w:p>
    <w:p w14:paraId="2A1DF863"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is not expected to support 960 kHz SCS for SSB if it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support 960 kHz SCS for data/control channels</w:t>
      </w:r>
    </w:p>
    <w:p w14:paraId="5ACEAC61"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45B7EAD7"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single capability per SCS, UE indicates support of 480kHz SCS mean support 480kHz SSB and 480kHz data/control/RS)</w:t>
      </w:r>
    </w:p>
    <w:p w14:paraId="3BB91FA2" w14:textId="77777777" w:rsidR="00987609" w:rsidRDefault="00832082">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Qualcomm,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r>
        <w:rPr>
          <w:rFonts w:ascii="Times New Roman" w:eastAsiaTheme="minorEastAsia" w:hAnsi="Times New Roman"/>
          <w:sz w:val="22"/>
          <w:szCs w:val="22"/>
          <w:lang w:eastAsia="zh-CN"/>
        </w:rPr>
        <w:t xml:space="preserve"> Lenovo, Motorola Mobility, Interdigital, vivo, </w:t>
      </w: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 Ericsson, WILUS</w:t>
      </w:r>
    </w:p>
    <w:p w14:paraId="47FF6869"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2C5566D4" w14:textId="77777777" w:rsidR="00987609" w:rsidRDefault="00832082">
      <w:pPr>
        <w:pStyle w:val="ac"/>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63568EF5"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0AB732D6" w14:textId="77777777" w:rsidR="00987609" w:rsidRDefault="00832082">
      <w:pPr>
        <w:pStyle w:val="ac"/>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3125E973" w14:textId="77777777" w:rsidR="00987609" w:rsidRDefault="00987609">
      <w:pPr>
        <w:pStyle w:val="ac"/>
        <w:spacing w:after="0"/>
        <w:rPr>
          <w:rFonts w:ascii="Times New Roman" w:hAnsi="Times New Roman"/>
          <w:sz w:val="22"/>
          <w:szCs w:val="22"/>
          <w:lang w:eastAsia="zh-CN"/>
        </w:rPr>
      </w:pPr>
    </w:p>
    <w:p w14:paraId="1679B2FA" w14:textId="77777777" w:rsidR="00987609" w:rsidRDefault="00987609">
      <w:pPr>
        <w:pStyle w:val="ac"/>
        <w:spacing w:after="0"/>
        <w:rPr>
          <w:rFonts w:ascii="Times New Roman" w:hAnsi="Times New Roman"/>
          <w:sz w:val="22"/>
          <w:szCs w:val="22"/>
          <w:lang w:eastAsia="zh-CN"/>
        </w:rPr>
      </w:pPr>
    </w:p>
    <w:p w14:paraId="55D3DE43"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3C02881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482B5C0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42756C0D" w14:textId="77777777" w:rsidR="00987609" w:rsidRDefault="00987609">
      <w:pPr>
        <w:pStyle w:val="ac"/>
        <w:spacing w:after="0"/>
        <w:rPr>
          <w:rFonts w:ascii="Times New Roman" w:hAnsi="Times New Roman"/>
          <w:sz w:val="22"/>
          <w:szCs w:val="22"/>
          <w:lang w:eastAsia="zh-CN"/>
        </w:rPr>
      </w:pPr>
    </w:p>
    <w:p w14:paraId="2DBF18D3" w14:textId="77777777" w:rsidR="00987609" w:rsidRDefault="00832082">
      <w:pPr>
        <w:pStyle w:val="5"/>
        <w:rPr>
          <w:rFonts w:ascii="Times New Roman" w:hAnsi="Times New Roman"/>
          <w:b/>
          <w:bCs/>
          <w:lang w:eastAsia="zh-CN"/>
        </w:rPr>
      </w:pPr>
      <w:r>
        <w:rPr>
          <w:rFonts w:ascii="Times New Roman" w:hAnsi="Times New Roman"/>
          <w:b/>
          <w:bCs/>
          <w:lang w:eastAsia="zh-CN"/>
        </w:rPr>
        <w:t>Proposal 1.1-1)</w:t>
      </w:r>
    </w:p>
    <w:p w14:paraId="172811EC"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7744583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p>
    <w:p w14:paraId="13F8E26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UE supporting 960kHz SCS for data/control channels also support reception of SSB with 960kHz SCS.</w:t>
      </w:r>
    </w:p>
    <w:p w14:paraId="4E12CB6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is not expected to support 480 kHz and 960 kHz SCS for SSB if it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support 480 kHz and 960 kHz SCS for data/control channels, respectively.</w:t>
      </w:r>
    </w:p>
    <w:p w14:paraId="421238E3" w14:textId="77777777" w:rsidR="00987609" w:rsidRDefault="00987609">
      <w:pPr>
        <w:pStyle w:val="ac"/>
        <w:spacing w:after="0"/>
        <w:rPr>
          <w:rFonts w:ascii="Times New Roman" w:hAnsi="Times New Roman"/>
          <w:sz w:val="22"/>
          <w:szCs w:val="22"/>
          <w:lang w:eastAsia="zh-CN"/>
        </w:rPr>
      </w:pPr>
    </w:p>
    <w:p w14:paraId="501D29B7" w14:textId="77777777" w:rsidR="00987609" w:rsidRDefault="0098760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87609" w14:paraId="7961990E" w14:textId="77777777">
        <w:tc>
          <w:tcPr>
            <w:tcW w:w="1805" w:type="dxa"/>
            <w:shd w:val="clear" w:color="auto" w:fill="FBE4D5" w:themeFill="accent2" w:themeFillTint="33"/>
          </w:tcPr>
          <w:p w14:paraId="09D635BD"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9D8487B"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3B77BC9" w14:textId="77777777">
        <w:tc>
          <w:tcPr>
            <w:tcW w:w="1805" w:type="dxa"/>
          </w:tcPr>
          <w:p w14:paraId="3039B063"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30309B02"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the proposal. </w:t>
            </w:r>
          </w:p>
        </w:tc>
      </w:tr>
      <w:tr w:rsidR="00987609" w14:paraId="2CD9B8EC" w14:textId="77777777">
        <w:tc>
          <w:tcPr>
            <w:tcW w:w="1805" w:type="dxa"/>
          </w:tcPr>
          <w:p w14:paraId="4114A29D"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4FAF3DA5"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the proposal with </w:t>
            </w:r>
            <w:r>
              <w:rPr>
                <w:rFonts w:ascii="Times New Roman" w:eastAsia="ＭＳ 明朝" w:hAnsi="Times New Roman"/>
                <w:sz w:val="22"/>
                <w:szCs w:val="22"/>
                <w:highlight w:val="yellow"/>
                <w:lang w:eastAsia="ja-JP"/>
              </w:rPr>
              <w:t>this</w:t>
            </w:r>
            <w:r>
              <w:rPr>
                <w:rFonts w:ascii="Times New Roman" w:eastAsia="ＭＳ 明朝" w:hAnsi="Times New Roman"/>
                <w:sz w:val="22"/>
                <w:szCs w:val="22"/>
                <w:lang w:eastAsia="ja-JP"/>
              </w:rPr>
              <w:t xml:space="preserve"> addition/clarification:</w:t>
            </w:r>
          </w:p>
          <w:p w14:paraId="10DCD044" w14:textId="77777777" w:rsidR="00987609" w:rsidRDefault="00832082">
            <w:pPr>
              <w:pStyle w:val="ac"/>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022E74B5" w14:textId="77777777" w:rsidR="00987609" w:rsidRDefault="00832082">
            <w:pPr>
              <w:pStyle w:val="ac"/>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4B3FF97A" w14:textId="77777777" w:rsidR="00987609" w:rsidRDefault="00832082">
            <w:pPr>
              <w:pStyle w:val="ac"/>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7052A03A" w14:textId="77777777" w:rsidR="00987609" w:rsidRDefault="00832082">
            <w:pPr>
              <w:pStyle w:val="ac"/>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is not expected to support 480 kHz and 960 kHz SCS for SSB if it </w:t>
            </w:r>
            <w:proofErr w:type="gramStart"/>
            <w:r>
              <w:rPr>
                <w:rFonts w:ascii="Times New Roman" w:hAnsi="Times New Roman"/>
                <w:i/>
                <w:iCs/>
                <w:sz w:val="22"/>
                <w:szCs w:val="22"/>
                <w:lang w:eastAsia="zh-CN"/>
              </w:rPr>
              <w:t>doesn’t</w:t>
            </w:r>
            <w:proofErr w:type="gramEnd"/>
            <w:r>
              <w:rPr>
                <w:rFonts w:ascii="Times New Roman" w:hAnsi="Times New Roman"/>
                <w:i/>
                <w:iCs/>
                <w:sz w:val="22"/>
                <w:szCs w:val="22"/>
                <w:lang w:eastAsia="zh-CN"/>
              </w:rPr>
              <w:t xml:space="preserve"> support 480 kHz and 960 kHz SCS for data/control channels, respectively.</w:t>
            </w:r>
          </w:p>
        </w:tc>
      </w:tr>
      <w:tr w:rsidR="00987609" w14:paraId="534A03D9" w14:textId="77777777">
        <w:tc>
          <w:tcPr>
            <w:tcW w:w="1805" w:type="dxa"/>
          </w:tcPr>
          <w:p w14:paraId="37980648"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E35DC1C"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 xml:space="preserve">We </w:t>
            </w:r>
            <w:proofErr w:type="gramStart"/>
            <w:r>
              <w:rPr>
                <w:rFonts w:ascii="Times New Roman" w:eastAsiaTheme="minorEastAsia" w:hAnsi="Times New Roman"/>
                <w:sz w:val="22"/>
                <w:szCs w:val="22"/>
                <w:lang w:eastAsia="ko-KR"/>
              </w:rPr>
              <w:t>don’t</w:t>
            </w:r>
            <w:proofErr w:type="gramEnd"/>
            <w:r>
              <w:rPr>
                <w:rFonts w:ascii="Times New Roman" w:eastAsiaTheme="minorEastAsia" w:hAnsi="Times New Roman"/>
                <w:sz w:val="22"/>
                <w:szCs w:val="22"/>
                <w:lang w:eastAsia="ko-KR"/>
              </w:rPr>
              <w:t xml:space="preserve"> see Qualcomm’s addition is necessary, since we cannot support features that have not been agreed yet.</w:t>
            </w:r>
          </w:p>
        </w:tc>
      </w:tr>
      <w:tr w:rsidR="00987609" w14:paraId="43A5EA99" w14:textId="77777777">
        <w:tc>
          <w:tcPr>
            <w:tcW w:w="1805" w:type="dxa"/>
          </w:tcPr>
          <w:p w14:paraId="59828854"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ＭＳ 明朝" w:hAnsi="Times New Roman"/>
                <w:szCs w:val="22"/>
                <w:lang w:eastAsia="ja-JP"/>
              </w:rPr>
              <w:t>Ericsson</w:t>
            </w:r>
          </w:p>
        </w:tc>
        <w:tc>
          <w:tcPr>
            <w:tcW w:w="8157" w:type="dxa"/>
          </w:tcPr>
          <w:p w14:paraId="7FB4D8F3" w14:textId="77777777" w:rsidR="00987609" w:rsidRDefault="00832082">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 xml:space="preserve">We still think that the UE capability discussion can be taken later – not sure that it moves us forward </w:t>
            </w:r>
            <w:proofErr w:type="gramStart"/>
            <w:r>
              <w:rPr>
                <w:rFonts w:ascii="Times New Roman" w:eastAsia="ＭＳ 明朝" w:hAnsi="Times New Roman"/>
                <w:szCs w:val="22"/>
                <w:lang w:eastAsia="ja-JP"/>
              </w:rPr>
              <w:t>at the moment</w:t>
            </w:r>
            <w:proofErr w:type="gramEnd"/>
            <w:r>
              <w:rPr>
                <w:rFonts w:ascii="Times New Roman" w:eastAsia="ＭＳ 明朝" w:hAnsi="Times New Roman"/>
                <w:szCs w:val="22"/>
                <w:lang w:eastAsia="ja-JP"/>
              </w:rPr>
              <w:t>.</w:t>
            </w:r>
          </w:p>
          <w:p w14:paraId="57F3EBB2"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ＭＳ 明朝" w:hAnsi="Times New Roman"/>
                <w:szCs w:val="22"/>
                <w:lang w:eastAsia="ja-JP"/>
              </w:rPr>
              <w:t>However, if there must be a decision on this now, we can support Proposal 1.1-1 with Qualcomm's updates.</w:t>
            </w:r>
          </w:p>
        </w:tc>
      </w:tr>
      <w:tr w:rsidR="00987609" w14:paraId="594FCCE8" w14:textId="77777777">
        <w:tc>
          <w:tcPr>
            <w:tcW w:w="1805" w:type="dxa"/>
            <w:shd w:val="clear" w:color="auto" w:fill="auto"/>
          </w:tcPr>
          <w:p w14:paraId="4F25CEBE"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Huawei, </w:t>
            </w:r>
            <w:proofErr w:type="spellStart"/>
            <w:r>
              <w:rPr>
                <w:rFonts w:ascii="Times New Roman" w:eastAsia="ＭＳ 明朝" w:hAnsi="Times New Roman"/>
                <w:sz w:val="22"/>
                <w:szCs w:val="22"/>
                <w:lang w:eastAsia="ja-JP"/>
              </w:rPr>
              <w:t>HiSilicon</w:t>
            </w:r>
            <w:proofErr w:type="spellEnd"/>
          </w:p>
        </w:tc>
        <w:tc>
          <w:tcPr>
            <w:tcW w:w="8157" w:type="dxa"/>
            <w:shd w:val="clear" w:color="auto" w:fill="auto"/>
          </w:tcPr>
          <w:p w14:paraId="78791CB9"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We can accept Qualcomm version.</w:t>
            </w:r>
          </w:p>
        </w:tc>
      </w:tr>
      <w:tr w:rsidR="00987609" w14:paraId="4B074C59" w14:textId="77777777">
        <w:tc>
          <w:tcPr>
            <w:tcW w:w="1805" w:type="dxa"/>
          </w:tcPr>
          <w:p w14:paraId="6574C91B" w14:textId="77777777" w:rsidR="00987609" w:rsidRDefault="00832082">
            <w:pPr>
              <w:pStyle w:val="ac"/>
              <w:spacing w:after="0" w:line="280" w:lineRule="atLeast"/>
              <w:rPr>
                <w:rFonts w:ascii="Times New Roman" w:eastAsia="ＭＳ 明朝"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4C53EF11" w14:textId="77777777" w:rsidR="00987609" w:rsidRDefault="00832082">
            <w:pPr>
              <w:pStyle w:val="ac"/>
              <w:spacing w:after="0" w:line="280" w:lineRule="atLeast"/>
              <w:jc w:val="left"/>
              <w:rPr>
                <w:rFonts w:ascii="Times New Roman" w:eastAsia="ＭＳ 明朝"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987609" w14:paraId="73114D10" w14:textId="77777777">
        <w:trPr>
          <w:ins w:id="7" w:author="10240485" w:date="2021-05-24T18:00:00Z"/>
        </w:trPr>
        <w:tc>
          <w:tcPr>
            <w:tcW w:w="1805" w:type="dxa"/>
          </w:tcPr>
          <w:p w14:paraId="7208BEC2" w14:textId="77777777" w:rsidR="00987609" w:rsidRDefault="00832082">
            <w:pPr>
              <w:pStyle w:val="ac"/>
              <w:spacing w:after="0" w:line="280" w:lineRule="atLeast"/>
              <w:rPr>
                <w:ins w:id="8" w:author="10240485" w:date="2021-05-24T18:00:00Z"/>
                <w:rFonts w:ascii="Times New Roman" w:eastAsia="ＭＳ 明朝" w:hAnsi="Times New Roman"/>
                <w:szCs w:val="22"/>
                <w:lang w:eastAsia="zh-CN"/>
              </w:rPr>
            </w:pPr>
            <w:r>
              <w:rPr>
                <w:rFonts w:ascii="Times New Roman" w:eastAsia="ＭＳ 明朝" w:hAnsi="Times New Roman" w:hint="eastAsia"/>
                <w:sz w:val="22"/>
                <w:szCs w:val="22"/>
                <w:lang w:eastAsia="zh-CN"/>
              </w:rPr>
              <w:t xml:space="preserve">ZTE, </w:t>
            </w:r>
            <w:proofErr w:type="spellStart"/>
            <w:r>
              <w:rPr>
                <w:rFonts w:ascii="Times New Roman" w:eastAsia="ＭＳ 明朝" w:hAnsi="Times New Roman" w:hint="eastAsia"/>
                <w:sz w:val="22"/>
                <w:szCs w:val="22"/>
                <w:lang w:eastAsia="zh-CN"/>
              </w:rPr>
              <w:t>Sanechips</w:t>
            </w:r>
            <w:proofErr w:type="spellEnd"/>
          </w:p>
        </w:tc>
        <w:tc>
          <w:tcPr>
            <w:tcW w:w="8157" w:type="dxa"/>
          </w:tcPr>
          <w:p w14:paraId="548AFCCE" w14:textId="77777777" w:rsidR="00987609" w:rsidRDefault="00832082">
            <w:pPr>
              <w:pStyle w:val="ac"/>
              <w:spacing w:after="0" w:line="280" w:lineRule="atLeast"/>
              <w:jc w:val="left"/>
              <w:rPr>
                <w:ins w:id="9" w:author="10240485" w:date="2021-05-24T18:00:00Z"/>
                <w:rFonts w:ascii="Times New Roman" w:hAnsi="Times New Roman"/>
                <w:szCs w:val="22"/>
                <w:lang w:eastAsia="zh-CN"/>
              </w:rPr>
            </w:pPr>
            <w:r>
              <w:rPr>
                <w:rFonts w:ascii="Times New Roman" w:eastAsia="ＭＳ 明朝"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832082" w14:paraId="2ED66144" w14:textId="77777777">
        <w:tc>
          <w:tcPr>
            <w:tcW w:w="1805" w:type="dxa"/>
          </w:tcPr>
          <w:p w14:paraId="79C66408" w14:textId="77777777" w:rsidR="00832082" w:rsidRPr="00832082" w:rsidRDefault="00832082">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4AF8859C" w14:textId="77777777" w:rsidR="00832082" w:rsidRPr="00832082" w:rsidRDefault="00832082" w:rsidP="00832082">
            <w:pPr>
              <w:pStyle w:val="ac"/>
              <w:spacing w:after="0"/>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3B2A9181" w14:textId="77777777" w:rsidR="00832082" w:rsidRDefault="00832082" w:rsidP="00832082">
            <w:pPr>
              <w:pStyle w:val="ac"/>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B1CE7EA" w14:textId="77777777" w:rsidR="00832082" w:rsidRDefault="00832082" w:rsidP="00832082">
            <w:pPr>
              <w:pStyle w:val="ac"/>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sidRPr="00533679">
              <w:rPr>
                <w:rFonts w:ascii="Times New Roman" w:hAnsi="Times New Roman"/>
                <w:i/>
                <w:iCs/>
                <w:sz w:val="22"/>
                <w:szCs w:val="22"/>
                <w:highlight w:val="green"/>
                <w:lang w:eastAsia="zh-CN"/>
              </w:rPr>
              <w:t>except f</w:t>
            </w:r>
            <w:r w:rsidRPr="00832082">
              <w:rPr>
                <w:rFonts w:ascii="Times New Roman" w:hAnsi="Times New Roman"/>
                <w:i/>
                <w:iCs/>
                <w:sz w:val="22"/>
                <w:szCs w:val="22"/>
                <w:highlight w:val="green"/>
                <w:lang w:eastAsia="zh-CN"/>
              </w:rPr>
              <w:t>or initial cell selection</w:t>
            </w:r>
            <w:r>
              <w:rPr>
                <w:rFonts w:ascii="Times New Roman" w:hAnsi="Times New Roman"/>
                <w:i/>
                <w:iCs/>
                <w:sz w:val="22"/>
                <w:szCs w:val="22"/>
                <w:highlight w:val="yellow"/>
                <w:lang w:eastAsia="zh-CN"/>
              </w:rPr>
              <w:t>)</w:t>
            </w:r>
          </w:p>
          <w:p w14:paraId="4EF9E4FB" w14:textId="77777777" w:rsidR="00533679" w:rsidRPr="00533679" w:rsidRDefault="00533679" w:rsidP="00832082">
            <w:pPr>
              <w:pStyle w:val="ac"/>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w:t>
            </w:r>
            <w:r w:rsidRPr="00533679">
              <w:rPr>
                <w:rFonts w:ascii="Times New Roman" w:hAnsi="Times New Roman"/>
                <w:i/>
                <w:iCs/>
                <w:sz w:val="22"/>
                <w:szCs w:val="22"/>
                <w:highlight w:val="green"/>
                <w:lang w:eastAsia="zh-CN"/>
              </w:rPr>
              <w:t>eception of SSB with 480kHz SCS for initial cell selection</w:t>
            </w:r>
            <w:r>
              <w:rPr>
                <w:rFonts w:ascii="Times New Roman" w:hAnsi="Times New Roman"/>
                <w:i/>
                <w:iCs/>
                <w:sz w:val="22"/>
                <w:szCs w:val="22"/>
                <w:highlight w:val="green"/>
                <w:lang w:eastAsia="zh-CN"/>
              </w:rPr>
              <w:t xml:space="preserve"> under conditions</w:t>
            </w:r>
            <w:r w:rsidRPr="00533679">
              <w:rPr>
                <w:rFonts w:ascii="Times New Roman" w:hAnsi="Times New Roman"/>
                <w:i/>
                <w:iCs/>
                <w:sz w:val="22"/>
                <w:szCs w:val="22"/>
                <w:highlight w:val="green"/>
                <w:lang w:eastAsia="zh-CN"/>
              </w:rPr>
              <w:t xml:space="preserve"> is a UE capability</w:t>
            </w:r>
          </w:p>
          <w:p w14:paraId="63D25D74" w14:textId="77777777" w:rsidR="00832082" w:rsidRDefault="00832082" w:rsidP="00832082">
            <w:pPr>
              <w:pStyle w:val="ac"/>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sidRPr="00533679">
              <w:rPr>
                <w:rFonts w:ascii="Times New Roman" w:hAnsi="Times New Roman"/>
                <w:i/>
                <w:iCs/>
                <w:sz w:val="22"/>
                <w:szCs w:val="22"/>
                <w:highlight w:val="green"/>
                <w:lang w:eastAsia="zh-CN"/>
              </w:rPr>
              <w:t xml:space="preserve">except </w:t>
            </w:r>
            <w:r w:rsidRPr="00832082">
              <w:rPr>
                <w:rFonts w:ascii="Times New Roman" w:hAnsi="Times New Roman"/>
                <w:i/>
                <w:iCs/>
                <w:sz w:val="22"/>
                <w:szCs w:val="22"/>
                <w:highlight w:val="green"/>
                <w:lang w:eastAsia="zh-CN"/>
              </w:rPr>
              <w:t>for initial cell selection</w:t>
            </w:r>
            <w:r>
              <w:rPr>
                <w:rFonts w:ascii="Times New Roman" w:hAnsi="Times New Roman"/>
                <w:i/>
                <w:iCs/>
                <w:sz w:val="22"/>
                <w:szCs w:val="22"/>
                <w:highlight w:val="yellow"/>
                <w:lang w:eastAsia="zh-CN"/>
              </w:rPr>
              <w:t>)</w:t>
            </w:r>
          </w:p>
          <w:p w14:paraId="1858170A" w14:textId="77777777" w:rsidR="00533679" w:rsidRPr="00533679" w:rsidRDefault="00533679" w:rsidP="00533679">
            <w:pPr>
              <w:pStyle w:val="ac"/>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w:t>
            </w:r>
            <w:r w:rsidRPr="00533679">
              <w:rPr>
                <w:rFonts w:ascii="Times New Roman" w:hAnsi="Times New Roman"/>
                <w:i/>
                <w:iCs/>
                <w:sz w:val="22"/>
                <w:szCs w:val="22"/>
                <w:highlight w:val="green"/>
                <w:lang w:eastAsia="zh-CN"/>
              </w:rPr>
              <w:t>eception of SSB with 960kHz SCS for initial cell selection</w:t>
            </w:r>
            <w:r>
              <w:rPr>
                <w:rFonts w:ascii="Times New Roman" w:hAnsi="Times New Roman"/>
                <w:i/>
                <w:iCs/>
                <w:sz w:val="22"/>
                <w:szCs w:val="22"/>
                <w:highlight w:val="green"/>
                <w:lang w:eastAsia="zh-CN"/>
              </w:rPr>
              <w:t xml:space="preserve"> under conditions</w:t>
            </w:r>
            <w:r w:rsidRPr="00533679">
              <w:rPr>
                <w:rFonts w:ascii="Times New Roman" w:hAnsi="Times New Roman"/>
                <w:i/>
                <w:iCs/>
                <w:sz w:val="22"/>
                <w:szCs w:val="22"/>
                <w:highlight w:val="green"/>
                <w:lang w:eastAsia="zh-CN"/>
              </w:rPr>
              <w:t xml:space="preserve"> is a UE capability</w:t>
            </w:r>
          </w:p>
          <w:p w14:paraId="0678A3B1" w14:textId="77777777" w:rsidR="00832082" w:rsidRPr="00832082" w:rsidRDefault="00832082" w:rsidP="00832082">
            <w:pPr>
              <w:pStyle w:val="ac"/>
              <w:numPr>
                <w:ilvl w:val="1"/>
                <w:numId w:val="8"/>
              </w:numPr>
              <w:spacing w:after="0"/>
              <w:jc w:val="left"/>
              <w:rPr>
                <w:rFonts w:ascii="Times New Roman" w:hAnsi="Times New Roman"/>
                <w:i/>
                <w:iCs/>
                <w:sz w:val="22"/>
                <w:szCs w:val="22"/>
                <w:lang w:eastAsia="zh-CN"/>
              </w:rPr>
            </w:pPr>
            <w:r w:rsidRPr="00832082">
              <w:rPr>
                <w:rFonts w:ascii="Times New Roman" w:hAnsi="Times New Roman"/>
                <w:i/>
                <w:iCs/>
                <w:sz w:val="22"/>
                <w:szCs w:val="22"/>
                <w:lang w:eastAsia="zh-CN"/>
              </w:rPr>
              <w:t xml:space="preserve">UE is not expected to support 480 kHz and 960 kHz SCS for SSB if it </w:t>
            </w:r>
            <w:proofErr w:type="gramStart"/>
            <w:r w:rsidRPr="00832082">
              <w:rPr>
                <w:rFonts w:ascii="Times New Roman" w:hAnsi="Times New Roman"/>
                <w:i/>
                <w:iCs/>
                <w:sz w:val="22"/>
                <w:szCs w:val="22"/>
                <w:lang w:eastAsia="zh-CN"/>
              </w:rPr>
              <w:t>doesn’t</w:t>
            </w:r>
            <w:proofErr w:type="gramEnd"/>
            <w:r w:rsidRPr="00832082">
              <w:rPr>
                <w:rFonts w:ascii="Times New Roman" w:hAnsi="Times New Roman"/>
                <w:i/>
                <w:iCs/>
                <w:sz w:val="22"/>
                <w:szCs w:val="22"/>
                <w:lang w:eastAsia="zh-CN"/>
              </w:rPr>
              <w:t xml:space="preserve"> support 480 kHz and 960 kHz SCS for data/control channels, respectively.</w:t>
            </w:r>
          </w:p>
          <w:p w14:paraId="5D2C7499" w14:textId="77777777" w:rsidR="00832082" w:rsidRDefault="00533679">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0D81ED5F" w14:textId="77777777" w:rsidR="00533679" w:rsidRDefault="00533679" w:rsidP="00533679">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4C7C1C8B" w14:textId="77777777" w:rsidR="00533679" w:rsidRDefault="00533679" w:rsidP="00533679">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505FE1D4" w14:textId="77777777" w:rsidR="00533679" w:rsidRDefault="00533679" w:rsidP="00533679">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096759FC" w14:textId="77777777" w:rsidR="00533679" w:rsidRDefault="00533679" w:rsidP="00533679">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Cap-4: reception of SSB with </w:t>
            </w:r>
            <w:r w:rsidR="00131DFA">
              <w:rPr>
                <w:rFonts w:ascii="Times New Roman" w:hAnsi="Times New Roman"/>
                <w:sz w:val="22"/>
                <w:szCs w:val="22"/>
                <w:lang w:eastAsia="zh-CN"/>
              </w:rPr>
              <w:t>96</w:t>
            </w:r>
            <w:r>
              <w:rPr>
                <w:rFonts w:ascii="Times New Roman" w:hAnsi="Times New Roman"/>
                <w:sz w:val="22"/>
                <w:szCs w:val="22"/>
                <w:lang w:eastAsia="zh-CN"/>
              </w:rPr>
              <w:t>0kHz SCS for the agreed cases except for initial cell selection</w:t>
            </w:r>
          </w:p>
          <w:p w14:paraId="5CF3D576" w14:textId="77777777" w:rsidR="00533679" w:rsidRDefault="00533679" w:rsidP="00533679">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1151038F" w14:textId="77777777" w:rsidR="00533679" w:rsidRDefault="00533679" w:rsidP="00533679">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6C0249CE" w14:textId="77777777" w:rsidR="00533679" w:rsidRPr="00832082" w:rsidRDefault="00533679" w:rsidP="00533679">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think Cap-1/2/3/4 </w:t>
            </w:r>
            <w:r w:rsidR="00131DFA">
              <w:rPr>
                <w:rFonts w:ascii="Times New Roman" w:hAnsi="Times New Roman"/>
                <w:sz w:val="22"/>
                <w:szCs w:val="22"/>
                <w:lang w:eastAsia="zh-CN"/>
              </w:rPr>
              <w:t>are</w:t>
            </w:r>
            <w:r>
              <w:rPr>
                <w:rFonts w:ascii="Times New Roman" w:hAnsi="Times New Roman"/>
                <w:sz w:val="22"/>
                <w:szCs w:val="22"/>
                <w:lang w:eastAsia="zh-CN"/>
              </w:rPr>
              <w:t xml:space="preserve"> </w:t>
            </w:r>
            <w:r w:rsidR="00131DFA">
              <w:rPr>
                <w:rFonts w:ascii="Times New Roman" w:hAnsi="Times New Roman"/>
                <w:sz w:val="22"/>
                <w:szCs w:val="22"/>
                <w:lang w:eastAsia="zh-CN"/>
              </w:rPr>
              <w:t>normal UE capabilities, but Cap-5/6 are high-end UE capabilities.</w:t>
            </w:r>
          </w:p>
        </w:tc>
      </w:tr>
      <w:tr w:rsidR="00216C88" w14:paraId="0F33B3F2" w14:textId="77777777">
        <w:tc>
          <w:tcPr>
            <w:tcW w:w="1805" w:type="dxa"/>
          </w:tcPr>
          <w:p w14:paraId="70FDC176" w14:textId="0FAADBA5" w:rsidR="00216C88" w:rsidRDefault="00216C88" w:rsidP="00216C8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51F3C0AE" w14:textId="28B8F693" w:rsidR="00216C88" w:rsidRDefault="00216C88" w:rsidP="00216C88">
            <w:pPr>
              <w:pStyle w:val="ac"/>
              <w:spacing w:after="0"/>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AC6A81" w14:paraId="7B91A543" w14:textId="77777777">
        <w:tc>
          <w:tcPr>
            <w:tcW w:w="1805" w:type="dxa"/>
          </w:tcPr>
          <w:p w14:paraId="0992FACD" w14:textId="49AE223A" w:rsidR="00AC6A81" w:rsidRDefault="00AC6A81" w:rsidP="00AC6A81">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6AC504E" w14:textId="0BE5108E" w:rsidR="00AC6A81" w:rsidRDefault="00AC6A81" w:rsidP="00AC6A81">
            <w:pPr>
              <w:pStyle w:val="ac"/>
              <w:spacing w:after="0"/>
              <w:jc w:val="left"/>
              <w:rPr>
                <w:rFonts w:ascii="Times New Roman" w:hAnsi="Times New Roman"/>
                <w:iCs/>
                <w:sz w:val="22"/>
                <w:szCs w:val="22"/>
                <w:lang w:eastAsia="zh-CN"/>
              </w:rPr>
            </w:pPr>
            <w:r>
              <w:rPr>
                <w:rFonts w:ascii="Times New Roman" w:hAnsi="Times New Roman"/>
                <w:iCs/>
                <w:sz w:val="22"/>
                <w:szCs w:val="22"/>
                <w:lang w:eastAsia="zh-CN"/>
              </w:rPr>
              <w:t xml:space="preserve">We support Proposal 1.1-1. We </w:t>
            </w:r>
            <w:proofErr w:type="gramStart"/>
            <w:r>
              <w:rPr>
                <w:rFonts w:ascii="Times New Roman" w:hAnsi="Times New Roman"/>
                <w:iCs/>
                <w:sz w:val="22"/>
                <w:szCs w:val="22"/>
                <w:lang w:eastAsia="zh-CN"/>
              </w:rPr>
              <w:t>don’t</w:t>
            </w:r>
            <w:proofErr w:type="gramEnd"/>
            <w:r>
              <w:rPr>
                <w:rFonts w:ascii="Times New Roman" w:hAnsi="Times New Roman"/>
                <w:iCs/>
                <w:sz w:val="22"/>
                <w:szCs w:val="22"/>
                <w:lang w:eastAsia="zh-CN"/>
              </w:rPr>
              <w:t xml:space="preserve"> see a strong need in the updates provided by Qualcomm, but if majority of the companies wants </w:t>
            </w:r>
            <w:r w:rsidR="00B72268">
              <w:rPr>
                <w:rFonts w:ascii="Times New Roman" w:hAnsi="Times New Roman"/>
                <w:iCs/>
                <w:sz w:val="22"/>
                <w:szCs w:val="22"/>
                <w:lang w:eastAsia="zh-CN"/>
              </w:rPr>
              <w:t>them,</w:t>
            </w:r>
            <w:r>
              <w:rPr>
                <w:rFonts w:ascii="Times New Roman" w:hAnsi="Times New Roman"/>
                <w:iCs/>
                <w:sz w:val="22"/>
                <w:szCs w:val="22"/>
                <w:lang w:eastAsia="zh-CN"/>
              </w:rPr>
              <w:t xml:space="preserve"> we’re fine.</w:t>
            </w:r>
          </w:p>
        </w:tc>
      </w:tr>
      <w:tr w:rsidR="0038315D" w14:paraId="34AFD2FE" w14:textId="77777777">
        <w:tc>
          <w:tcPr>
            <w:tcW w:w="1805" w:type="dxa"/>
          </w:tcPr>
          <w:p w14:paraId="5F61ED7F" w14:textId="2107A466" w:rsidR="0038315D" w:rsidRDefault="0038315D" w:rsidP="00AC6A81">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AE0FF52" w14:textId="4E366D04" w:rsidR="0038315D" w:rsidRDefault="0038315D" w:rsidP="0038315D">
            <w:pPr>
              <w:pStyle w:val="ac"/>
              <w:spacing w:after="0"/>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w:t>
            </w:r>
            <w:proofErr w:type="spellStart"/>
            <w:r>
              <w:rPr>
                <w:rFonts w:ascii="Times New Roman" w:hAnsi="Times New Roman"/>
                <w:iCs/>
                <w:sz w:val="22"/>
                <w:szCs w:val="22"/>
                <w:lang w:eastAsia="zh-CN"/>
              </w:rPr>
              <w:t>Spreadrum</w:t>
            </w:r>
            <w:proofErr w:type="spellEnd"/>
            <w:r>
              <w:rPr>
                <w:rFonts w:ascii="Times New Roman" w:hAnsi="Times New Roman"/>
                <w:iCs/>
                <w:sz w:val="22"/>
                <w:szCs w:val="22"/>
                <w:lang w:eastAsia="zh-CN"/>
              </w:rPr>
              <w:t xml:space="preserve"> suggested such that a UE supporting 480/960 kHz data/control channel reception does not mandated to do cell search on 480/960 kHz SSB for initial access. However, one clarification question is: </w:t>
            </w:r>
            <w:proofErr w:type="gramStart"/>
            <w:r>
              <w:rPr>
                <w:rFonts w:ascii="Times New Roman" w:hAnsi="Times New Roman"/>
                <w:iCs/>
                <w:sz w:val="22"/>
                <w:szCs w:val="22"/>
                <w:lang w:eastAsia="zh-CN"/>
              </w:rPr>
              <w:t>if  a</w:t>
            </w:r>
            <w:proofErr w:type="gramEnd"/>
            <w:r>
              <w:rPr>
                <w:rFonts w:ascii="Times New Roman" w:hAnsi="Times New Roman"/>
                <w:iCs/>
                <w:sz w:val="22"/>
                <w:szCs w:val="22"/>
                <w:lang w:eastAsia="zh-CN"/>
              </w:rPr>
              <w:t xml:space="preserve"> UE supporting 480/960 kHz data/control channel reception can have choice on whether to support 480/960 kHz SSB for initial access, does this considered as UE capability or we have other way to capture this? </w:t>
            </w:r>
          </w:p>
        </w:tc>
      </w:tr>
    </w:tbl>
    <w:p w14:paraId="715E4A3D" w14:textId="77777777" w:rsidR="00987609" w:rsidRDefault="00987609">
      <w:pPr>
        <w:pStyle w:val="ac"/>
        <w:spacing w:after="0"/>
        <w:rPr>
          <w:rFonts w:ascii="Times New Roman" w:hAnsi="Times New Roman"/>
          <w:sz w:val="22"/>
          <w:szCs w:val="22"/>
          <w:lang w:eastAsia="zh-CN"/>
        </w:rPr>
      </w:pPr>
    </w:p>
    <w:p w14:paraId="4952EC83" w14:textId="77777777" w:rsidR="00987609" w:rsidRPr="00131DFA" w:rsidRDefault="00987609">
      <w:pPr>
        <w:pStyle w:val="ac"/>
        <w:spacing w:after="0"/>
        <w:rPr>
          <w:rFonts w:ascii="Times New Roman" w:hAnsi="Times New Roman"/>
          <w:sz w:val="22"/>
          <w:szCs w:val="22"/>
          <w:lang w:eastAsia="zh-CN"/>
        </w:rPr>
      </w:pPr>
    </w:p>
    <w:p w14:paraId="0D483C3A"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273B405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2720C13F" w14:textId="77777777" w:rsidR="00987609" w:rsidRDefault="00987609">
      <w:pPr>
        <w:pStyle w:val="ac"/>
        <w:spacing w:after="0"/>
        <w:rPr>
          <w:rFonts w:ascii="Times New Roman" w:hAnsi="Times New Roman"/>
          <w:sz w:val="22"/>
          <w:szCs w:val="22"/>
          <w:lang w:eastAsia="zh-CN"/>
        </w:rPr>
      </w:pPr>
    </w:p>
    <w:p w14:paraId="2EA24DBA"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14:paraId="238CA91F"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640C7D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5E3FDBDF"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52E2E68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65B1E3A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7477D3CF"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405B159"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97174A1"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70942166" w14:textId="77777777" w:rsidR="00987609" w:rsidRDefault="00987609">
      <w:pPr>
        <w:pStyle w:val="ac"/>
        <w:spacing w:after="0"/>
        <w:rPr>
          <w:rFonts w:ascii="Times New Roman" w:hAnsi="Times New Roman"/>
          <w:sz w:val="22"/>
          <w:szCs w:val="22"/>
          <w:lang w:eastAsia="zh-CN"/>
        </w:rPr>
      </w:pPr>
    </w:p>
    <w:p w14:paraId="7DD228E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 largely favored by companies. The reasons for each company support some alternatives were discussed in the previous meeting </w:t>
      </w:r>
      <w:proofErr w:type="gramStart"/>
      <w:r>
        <w:rPr>
          <w:rFonts w:ascii="Times New Roman" w:hAnsi="Times New Roman"/>
          <w:sz w:val="22"/>
          <w:szCs w:val="22"/>
          <w:lang w:eastAsia="zh-CN"/>
        </w:rPr>
        <w:t>pretty thoroughly</w:t>
      </w:r>
      <w:proofErr w:type="gramEnd"/>
      <w:r>
        <w:rPr>
          <w:rFonts w:ascii="Times New Roman" w:hAnsi="Times New Roman"/>
          <w:sz w:val="22"/>
          <w:szCs w:val="22"/>
          <w:lang w:eastAsia="zh-CN"/>
        </w:rPr>
        <w:t xml:space="preserve">. </w:t>
      </w:r>
    </w:p>
    <w:p w14:paraId="0277566C" w14:textId="77777777" w:rsidR="00987609" w:rsidRDefault="00832082">
      <w:pPr>
        <w:pStyle w:val="ac"/>
        <w:numPr>
          <w:ilvl w:val="0"/>
          <w:numId w:val="11"/>
        </w:numPr>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moderator would like to ask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comment on the main concerning aspect for either Alt 1, 4, 5.</w:t>
      </w:r>
    </w:p>
    <w:p w14:paraId="373B2B80" w14:textId="77777777" w:rsidR="00987609" w:rsidRDefault="00832082">
      <w:pPr>
        <w:pStyle w:val="ac"/>
        <w:numPr>
          <w:ilvl w:val="0"/>
          <w:numId w:val="11"/>
        </w:numPr>
        <w:spacing w:after="0"/>
        <w:rPr>
          <w:rFonts w:ascii="Times New Roman" w:hAnsi="Times New Roman"/>
          <w:sz w:val="22"/>
          <w:szCs w:val="22"/>
          <w:lang w:eastAsia="zh-CN"/>
        </w:rPr>
      </w:pPr>
      <w:proofErr w:type="gramStart"/>
      <w:r>
        <w:rPr>
          <w:rFonts w:ascii="Times New Roman" w:hAnsi="Times New Roman"/>
          <w:sz w:val="22"/>
          <w:szCs w:val="22"/>
          <w:lang w:eastAsia="zh-CN"/>
        </w:rPr>
        <w:t>Similarly</w:t>
      </w:r>
      <w:proofErr w:type="gramEnd"/>
      <w:r>
        <w:rPr>
          <w:rFonts w:ascii="Times New Roman" w:hAnsi="Times New Roman"/>
          <w:sz w:val="22"/>
          <w:szCs w:val="22"/>
          <w:lang w:eastAsia="zh-CN"/>
        </w:rPr>
        <w:t xml:space="preserve"> to proponents of either Alt 1, 4, 5, briefly comment on the main concerning aspect for Alt 6, which is likely the implicitly conclusion when there is lack of additional agreements.</w:t>
      </w:r>
    </w:p>
    <w:p w14:paraId="7400A52A" w14:textId="77777777" w:rsidR="00987609" w:rsidRDefault="00832082">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57CD4108" w14:textId="77777777" w:rsidR="00987609" w:rsidRDefault="00987609">
      <w:pPr>
        <w:pStyle w:val="ac"/>
        <w:spacing w:after="0"/>
        <w:rPr>
          <w:rFonts w:ascii="Times New Roman" w:hAnsi="Times New Roman"/>
          <w:sz w:val="22"/>
          <w:szCs w:val="22"/>
          <w:lang w:eastAsia="zh-CN"/>
        </w:rPr>
      </w:pPr>
    </w:p>
    <w:p w14:paraId="7844A4A6" w14:textId="77777777" w:rsidR="00987609" w:rsidRDefault="0098760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87609" w14:paraId="504F365C" w14:textId="77777777">
        <w:tc>
          <w:tcPr>
            <w:tcW w:w="1805" w:type="dxa"/>
            <w:shd w:val="clear" w:color="auto" w:fill="FBE4D5" w:themeFill="accent2" w:themeFillTint="33"/>
          </w:tcPr>
          <w:p w14:paraId="7C6D5ED9"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ADCB66D"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08B8CE56" w14:textId="77777777">
        <w:tc>
          <w:tcPr>
            <w:tcW w:w="1805" w:type="dxa"/>
          </w:tcPr>
          <w:p w14:paraId="09E53B32"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3A1CA37D"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77B8C05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05B7797D"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Alt 6), our concern is the too limited implementation flexibility allowed by the network, and the system </w:t>
            </w:r>
            <w:proofErr w:type="gramStart"/>
            <w:r>
              <w:rPr>
                <w:rFonts w:ascii="Times New Roman" w:eastAsia="ＭＳ 明朝" w:hAnsi="Times New Roman"/>
                <w:sz w:val="22"/>
                <w:szCs w:val="22"/>
                <w:lang w:eastAsia="ja-JP"/>
              </w:rPr>
              <w:t>has to</w:t>
            </w:r>
            <w:proofErr w:type="gramEnd"/>
            <w:r>
              <w:rPr>
                <w:rFonts w:ascii="Times New Roman" w:eastAsia="ＭＳ 明朝" w:hAnsi="Times New Roman"/>
                <w:sz w:val="22"/>
                <w:szCs w:val="22"/>
                <w:lang w:eastAsia="ja-JP"/>
              </w:rPr>
              <w:t xml:space="preserve"> implement in mixed numerology if one wishes to implement a standalone system with 480/960 kHz data/control/RS. </w:t>
            </w:r>
          </w:p>
          <w:p w14:paraId="6ABC6695"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58B8487B"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30C1752B"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987609" w14:paraId="18EBBD43" w14:textId="77777777">
        <w:tc>
          <w:tcPr>
            <w:tcW w:w="1805" w:type="dxa"/>
          </w:tcPr>
          <w:p w14:paraId="34D0794F"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3CCA8ACA" w14:textId="77777777" w:rsidR="00987609" w:rsidRDefault="00832082">
            <w:pPr>
              <w:pStyle w:val="ac"/>
              <w:spacing w:after="0" w:line="280" w:lineRule="atLeast"/>
              <w:rPr>
                <w:rFonts w:ascii="Times New Roman" w:eastAsiaTheme="minorEastAsia" w:hAnsi="Times New Roman"/>
                <w:sz w:val="22"/>
                <w:szCs w:val="22"/>
                <w:lang w:eastAsia="ko-KR"/>
              </w:rPr>
            </w:pPr>
            <w:proofErr w:type="gramStart"/>
            <w:r>
              <w:rPr>
                <w:rFonts w:ascii="Times New Roman" w:eastAsiaTheme="minorEastAsia" w:hAnsi="Times New Roman" w:hint="eastAsia"/>
                <w:sz w:val="22"/>
                <w:szCs w:val="22"/>
                <w:lang w:eastAsia="ko-KR"/>
              </w:rPr>
              <w:t>First of all</w:t>
            </w:r>
            <w:proofErr w:type="gramEnd"/>
            <w:r>
              <w:rPr>
                <w:rFonts w:ascii="Times New Roman" w:eastAsiaTheme="minorEastAsia" w:hAnsi="Times New Roman" w:hint="eastAsia"/>
                <w:sz w:val="22"/>
                <w:szCs w:val="22"/>
                <w:lang w:eastAsia="ko-KR"/>
              </w:rPr>
              <w:t>, we agree with Samsung</w:t>
            </w:r>
            <w:r>
              <w:rPr>
                <w:rFonts w:ascii="Times New Roman" w:eastAsiaTheme="minorEastAsia" w:hAnsi="Times New Roman"/>
                <w:sz w:val="22"/>
                <w:szCs w:val="22"/>
                <w:lang w:eastAsia="ko-KR"/>
              </w:rPr>
              <w:t>’s comments for Alt 5.</w:t>
            </w:r>
          </w:p>
          <w:p w14:paraId="413B3EF9"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987609" w14:paraId="11CC120D" w14:textId="77777777">
        <w:tc>
          <w:tcPr>
            <w:tcW w:w="1805" w:type="dxa"/>
          </w:tcPr>
          <w:p w14:paraId="26C86EE9"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7253A3A1"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 xml:space="preserve">e agree with Samsung’s comment for Alt 5. </w:t>
            </w:r>
          </w:p>
          <w:p w14:paraId="0DB9402B"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also share Samsung’s view on Alt 6. In any other alternative, we are ok with limiting the complexity by leaving the choice of SCS up to RAN4. </w:t>
            </w:r>
          </w:p>
          <w:p w14:paraId="16DF5BA9"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Among Alt 1, 4, 5, we slightly prefer Alt 4. The reason why we supported Alt 1 in the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987609" w14:paraId="72D8E69D" w14:textId="77777777">
        <w:tc>
          <w:tcPr>
            <w:tcW w:w="1805" w:type="dxa"/>
          </w:tcPr>
          <w:p w14:paraId="5CDD4447"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2F91438B"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 xml:space="preserve">receives more supports than Alt 6, so we suggest </w:t>
            </w:r>
            <w:proofErr w:type="gramStart"/>
            <w:r>
              <w:rPr>
                <w:rFonts w:ascii="Times New Roman" w:eastAsiaTheme="minorEastAsia" w:hAnsi="Times New Roman"/>
                <w:sz w:val="22"/>
                <w:szCs w:val="22"/>
                <w:lang w:eastAsia="ko-KR"/>
              </w:rPr>
              <w:t>to consider</w:t>
            </w:r>
            <w:proofErr w:type="gramEnd"/>
            <w:r>
              <w:rPr>
                <w:rFonts w:ascii="Times New Roman" w:eastAsiaTheme="minorEastAsia" w:hAnsi="Times New Roman"/>
                <w:sz w:val="22"/>
                <w:szCs w:val="22"/>
                <w:lang w:eastAsia="ko-KR"/>
              </w:rPr>
              <w:t xml:space="preserve">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987609" w14:paraId="7CCE569E" w14:textId="77777777">
        <w:tc>
          <w:tcPr>
            <w:tcW w:w="1805" w:type="dxa"/>
          </w:tcPr>
          <w:p w14:paraId="0613FAF1"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478EA43A" w14:textId="77777777" w:rsidR="00987609" w:rsidRDefault="00832082">
            <w:pPr>
              <w:pStyle w:val="ac"/>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463F1325"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as we commented before, we can compromise to support Alt-1 </w:t>
            </w:r>
            <w:proofErr w:type="gramStart"/>
            <w:r>
              <w:rPr>
                <w:rFonts w:ascii="Times New Roman" w:eastAsiaTheme="minorEastAsia" w:hAnsi="Times New Roman"/>
                <w:szCs w:val="22"/>
                <w:lang w:eastAsia="ko-KR"/>
              </w:rPr>
              <w:t>in order to</w:t>
            </w:r>
            <w:proofErr w:type="gramEnd"/>
            <w:r>
              <w:rPr>
                <w:rFonts w:ascii="Times New Roman" w:eastAsiaTheme="minorEastAsia" w:hAnsi="Times New Roman"/>
                <w:szCs w:val="22"/>
                <w:lang w:eastAsia="ko-KR"/>
              </w:rPr>
              <w:t xml:space="preserve"> enable more use cases. We think this alternative has maximal support amongst </w:t>
            </w:r>
            <w:proofErr w:type="gramStart"/>
            <w:r>
              <w:rPr>
                <w:rFonts w:ascii="Times New Roman" w:eastAsiaTheme="minorEastAsia" w:hAnsi="Times New Roman"/>
                <w:szCs w:val="22"/>
                <w:lang w:eastAsia="ko-KR"/>
              </w:rPr>
              <w:t>companies, and</w:t>
            </w:r>
            <w:proofErr w:type="gramEnd"/>
            <w:r>
              <w:rPr>
                <w:rFonts w:ascii="Times New Roman" w:eastAsiaTheme="minorEastAsia" w:hAnsi="Times New Roman"/>
                <w:szCs w:val="22"/>
                <w:lang w:eastAsia="ko-KR"/>
              </w:rPr>
              <w:t xml:space="preserve">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w:t>
            </w:r>
            <w:proofErr w:type="gramStart"/>
            <w:r>
              <w:rPr>
                <w:rFonts w:ascii="Times New Roman" w:eastAsiaTheme="minorEastAsia" w:hAnsi="Times New Roman"/>
                <w:szCs w:val="22"/>
                <w:lang w:eastAsia="ko-KR"/>
              </w:rPr>
              <w:t>take into account</w:t>
            </w:r>
            <w:proofErr w:type="gramEnd"/>
            <w:r>
              <w:rPr>
                <w:rFonts w:ascii="Times New Roman" w:eastAsiaTheme="minorEastAsia" w:hAnsi="Times New Roman"/>
                <w:szCs w:val="22"/>
                <w:lang w:eastAsia="ko-KR"/>
              </w:rPr>
              <w:t xml:space="preserve"> in the channelization design.</w:t>
            </w:r>
          </w:p>
        </w:tc>
      </w:tr>
      <w:tr w:rsidR="00987609" w14:paraId="7C5964CE" w14:textId="77777777">
        <w:tc>
          <w:tcPr>
            <w:tcW w:w="1805" w:type="dxa"/>
            <w:shd w:val="clear" w:color="auto" w:fill="auto"/>
          </w:tcPr>
          <w:p w14:paraId="12DDE5FC"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Huawei, </w:t>
            </w:r>
            <w:proofErr w:type="spellStart"/>
            <w:r>
              <w:rPr>
                <w:rFonts w:ascii="Times New Roman" w:eastAsia="ＭＳ 明朝" w:hAnsi="Times New Roman"/>
                <w:sz w:val="22"/>
                <w:szCs w:val="22"/>
                <w:lang w:eastAsia="ja-JP"/>
              </w:rPr>
              <w:t>HiSilicon</w:t>
            </w:r>
            <w:proofErr w:type="spellEnd"/>
          </w:p>
        </w:tc>
        <w:tc>
          <w:tcPr>
            <w:tcW w:w="8157" w:type="dxa"/>
            <w:shd w:val="clear" w:color="auto" w:fill="auto"/>
          </w:tcPr>
          <w:p w14:paraId="65CCAE51" w14:textId="77777777" w:rsidR="00987609" w:rsidRDefault="00832082">
            <w:pPr>
              <w:pStyle w:val="ac"/>
              <w:spacing w:after="0" w:line="280" w:lineRule="atLeast"/>
              <w:rPr>
                <w:rFonts w:ascii="Times New Roman" w:eastAsia="ＭＳ 明朝" w:hAnsi="Times New Roman"/>
                <w:szCs w:val="20"/>
                <w:lang w:eastAsia="ja-JP"/>
              </w:rPr>
            </w:pPr>
            <w:r>
              <w:rPr>
                <w:rFonts w:ascii="Times New Roman" w:eastAsia="ＭＳ 明朝" w:hAnsi="Times New Roman"/>
                <w:szCs w:val="20"/>
                <w:lang w:eastAsia="ja-JP"/>
              </w:rPr>
              <w:t>We support Alt 6) only.</w:t>
            </w:r>
          </w:p>
          <w:p w14:paraId="784834FC" w14:textId="77777777" w:rsidR="00987609" w:rsidRDefault="00832082">
            <w:pPr>
              <w:spacing w:line="280" w:lineRule="atLeast"/>
              <w:rPr>
                <w:rFonts w:eastAsia="ＭＳ 明朝"/>
                <w:lang w:eastAsia="ja-JP"/>
              </w:rPr>
            </w:pPr>
            <w:r>
              <w:rPr>
                <w:rFonts w:eastAsia="ＭＳ 明朝"/>
                <w:lang w:eastAsia="ja-JP"/>
              </w:rPr>
              <w:t>We cannot support Alt 1, 4, 5 due to:</w:t>
            </w:r>
          </w:p>
          <w:p w14:paraId="0525A668" w14:textId="77777777" w:rsidR="00987609" w:rsidRDefault="00832082">
            <w:pPr>
              <w:pStyle w:val="aff2"/>
              <w:numPr>
                <w:ilvl w:val="0"/>
                <w:numId w:val="12"/>
              </w:numPr>
              <w:spacing w:line="280" w:lineRule="atLeast"/>
              <w:rPr>
                <w:rFonts w:eastAsia="ＭＳ 明朝"/>
                <w:sz w:val="20"/>
                <w:szCs w:val="20"/>
                <w:lang w:eastAsia="ja-JP"/>
              </w:rPr>
            </w:pPr>
            <w:r>
              <w:rPr>
                <w:rFonts w:eastAsia="ＭＳ 明朝"/>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106D84D4" w14:textId="77777777" w:rsidR="00987609" w:rsidRDefault="00832082">
            <w:pPr>
              <w:pStyle w:val="aff2"/>
              <w:numPr>
                <w:ilvl w:val="0"/>
                <w:numId w:val="12"/>
              </w:numPr>
              <w:spacing w:line="280" w:lineRule="atLeast"/>
              <w:rPr>
                <w:rFonts w:eastAsia="ＭＳ 明朝"/>
                <w:sz w:val="20"/>
                <w:szCs w:val="20"/>
                <w:lang w:eastAsia="ja-JP"/>
              </w:rPr>
            </w:pPr>
            <w:r>
              <w:rPr>
                <w:rFonts w:eastAsia="ＭＳ 明朝"/>
                <w:sz w:val="20"/>
                <w:szCs w:val="20"/>
                <w:lang w:eastAsia="ja-JP"/>
              </w:rPr>
              <w:lastRenderedPageBreak/>
              <w:t>We have already agreed in RAN1 #104-e that “</w:t>
            </w:r>
            <w:r>
              <w:rPr>
                <w:rFonts w:eastAsia="ＭＳ 明朝"/>
                <w:i/>
                <w:sz w:val="20"/>
                <w:szCs w:val="20"/>
                <w:lang w:eastAsia="ja-JP"/>
              </w:rPr>
              <w:t>Whether or not to support 240 kHz, 480kHz and 960kHz SCS for SSB and the conditions under which SSB for 240 kHz, 480 kHz and 960 kHz may be supported will be decided no later than RAN1#104bis-e.”</w:t>
            </w:r>
            <w:r>
              <w:rPr>
                <w:rFonts w:eastAsia="ＭＳ 明朝"/>
                <w:sz w:val="20"/>
                <w:szCs w:val="20"/>
                <w:lang w:eastAsia="ja-JP"/>
              </w:rPr>
              <w:t xml:space="preserve"> We do not see any reason to revert this agreement and continue discussion on supported SSB SCSs.</w:t>
            </w:r>
          </w:p>
          <w:p w14:paraId="548D7076" w14:textId="77777777" w:rsidR="00987609" w:rsidRDefault="00832082">
            <w:pPr>
              <w:pStyle w:val="ac"/>
              <w:numPr>
                <w:ilvl w:val="0"/>
                <w:numId w:val="12"/>
              </w:numPr>
              <w:spacing w:after="0" w:line="280" w:lineRule="atLeast"/>
              <w:rPr>
                <w:rFonts w:eastAsia="ＭＳ 明朝"/>
                <w:szCs w:val="20"/>
                <w:lang w:eastAsia="ja-JP"/>
              </w:rPr>
            </w:pPr>
            <w:r>
              <w:rPr>
                <w:rFonts w:eastAsia="ＭＳ 明朝"/>
                <w:szCs w:val="20"/>
                <w:lang w:eastAsia="ja-JP"/>
              </w:rPr>
              <w:t xml:space="preserve">Was we discussed before, our concern for supporting 480/960 kHz SSB SCS for initial access is not restricted to the additional blind detection </w:t>
            </w:r>
            <w:proofErr w:type="gramStart"/>
            <w:r>
              <w:rPr>
                <w:rFonts w:eastAsia="ＭＳ 明朝"/>
                <w:szCs w:val="20"/>
                <w:lang w:eastAsia="ja-JP"/>
              </w:rPr>
              <w:t>complexity.</w:t>
            </w:r>
            <w:proofErr w:type="gramEnd"/>
            <w:r>
              <w:rPr>
                <w:rFonts w:eastAsia="ＭＳ 明朝"/>
                <w:szCs w:val="20"/>
                <w:lang w:eastAsia="ja-JP"/>
              </w:rPr>
              <w:t xml:space="preserve"> Standardization effort (design of CORESET#0 including supported {SSB, CORESET#0} multiplexing patterns, number of supported RBs, number of </w:t>
            </w:r>
            <w:proofErr w:type="gramStart"/>
            <w:r>
              <w:rPr>
                <w:rFonts w:eastAsia="ＭＳ 明朝"/>
                <w:szCs w:val="20"/>
                <w:lang w:eastAsia="ja-JP"/>
              </w:rPr>
              <w:t>symbols,  RB</w:t>
            </w:r>
            <w:proofErr w:type="gramEnd"/>
            <w:r>
              <w:rPr>
                <w:rFonts w:eastAsia="ＭＳ 明朝"/>
                <w:szCs w:val="20"/>
                <w:lang w:eastAsia="ja-JP"/>
              </w:rPr>
              <w:t xml:space="preserve"> offsets, and also design PDCCH monitoring occasions for Type0-PDCCH CSS set for both 480 and 960 kHz SSBs) and the danger of market fragmentation (having two tiers of UEs/Networks. The UEs/networks of Type X that entirely run on 480(</w:t>
            </w:r>
            <w:proofErr w:type="gramStart"/>
            <w:r>
              <w:rPr>
                <w:rFonts w:eastAsia="ＭＳ 明朝"/>
                <w:szCs w:val="20"/>
                <w:lang w:eastAsia="ja-JP"/>
              </w:rPr>
              <w:t>960)kHz</w:t>
            </w:r>
            <w:proofErr w:type="gramEnd"/>
            <w:r>
              <w:rPr>
                <w:rFonts w:eastAsia="ＭＳ 明朝"/>
                <w:szCs w:val="20"/>
                <w:lang w:eastAsia="ja-JP"/>
              </w:rPr>
              <w:t xml:space="preserve"> and do not support 120 kHz and the UEs/networks of Type Y that run on 120kHz and cannot connect to/support Type X Networks/UEs). Please note that 480(</w:t>
            </w:r>
            <w:proofErr w:type="gramStart"/>
            <w:r>
              <w:rPr>
                <w:rFonts w:eastAsia="ＭＳ 明朝"/>
                <w:szCs w:val="20"/>
                <w:lang w:eastAsia="ja-JP"/>
              </w:rPr>
              <w:t>960)kHz</w:t>
            </w:r>
            <w:proofErr w:type="gramEnd"/>
            <w:r>
              <w:rPr>
                <w:rFonts w:eastAsia="ＭＳ 明朝"/>
                <w:szCs w:val="20"/>
                <w:lang w:eastAsia="ja-JP"/>
              </w:rPr>
              <w:t xml:space="preserve"> SSB being an optional UE capability does not eliminate the danger of market fragmentation as optionality is only defined at the UE side and not the network side. Network could only support 480(960) kHz </w:t>
            </w:r>
            <w:proofErr w:type="gramStart"/>
            <w:r>
              <w:rPr>
                <w:rFonts w:eastAsia="ＭＳ 明朝"/>
                <w:szCs w:val="20"/>
                <w:lang w:eastAsia="ja-JP"/>
              </w:rPr>
              <w:t>if  480</w:t>
            </w:r>
            <w:proofErr w:type="gramEnd"/>
            <w:r>
              <w:rPr>
                <w:rFonts w:eastAsia="ＭＳ 明朝"/>
                <w:szCs w:val="20"/>
                <w:lang w:eastAsia="ja-JP"/>
              </w:rPr>
              <w:t xml:space="preserve">(960)kHz SSB for initial access is supported. </w:t>
            </w:r>
          </w:p>
          <w:p w14:paraId="51204897" w14:textId="77777777" w:rsidR="00987609" w:rsidRDefault="00832082">
            <w:pPr>
              <w:pStyle w:val="ac"/>
              <w:spacing w:after="0" w:line="280" w:lineRule="atLeast"/>
              <w:rPr>
                <w:rFonts w:eastAsia="ＭＳ 明朝"/>
                <w:szCs w:val="20"/>
                <w:lang w:eastAsia="ja-JP"/>
              </w:rPr>
            </w:pPr>
            <w:r>
              <w:rPr>
                <w:rFonts w:eastAsia="ＭＳ 明朝"/>
                <w:szCs w:val="20"/>
                <w:lang w:eastAsia="ja-JP"/>
              </w:rPr>
              <w:t xml:space="preserve">As a final note, we </w:t>
            </w:r>
            <w:proofErr w:type="gramStart"/>
            <w:r>
              <w:rPr>
                <w:rFonts w:eastAsia="ＭＳ 明朝"/>
                <w:szCs w:val="20"/>
                <w:lang w:eastAsia="ja-JP"/>
              </w:rPr>
              <w:t>don’t</w:t>
            </w:r>
            <w:proofErr w:type="gramEnd"/>
            <w:r>
              <w:rPr>
                <w:rFonts w:eastAsia="ＭＳ 明朝"/>
                <w:szCs w:val="20"/>
                <w:lang w:eastAsia="ja-JP"/>
              </w:rPr>
              <w:t xml:space="preserve">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w:t>
            </w:r>
            <w:proofErr w:type="gramStart"/>
            <w:r>
              <w:rPr>
                <w:rFonts w:eastAsia="ＭＳ 明朝"/>
                <w:szCs w:val="20"/>
                <w:lang w:eastAsia="ja-JP"/>
              </w:rPr>
              <w:t>don’t</w:t>
            </w:r>
            <w:proofErr w:type="gramEnd"/>
            <w:r>
              <w:rPr>
                <w:rFonts w:eastAsia="ＭＳ 明朝"/>
                <w:szCs w:val="20"/>
                <w:lang w:eastAsia="ja-JP"/>
              </w:rPr>
              <w:t xml:space="preserve"> see why supported initial access numerologies for such future applications have to exactly follow the design provided in Rel-17 that, being the first release in this spectrum, would mainly cater to more common horizontal market.</w:t>
            </w:r>
          </w:p>
          <w:p w14:paraId="5E8DAE02" w14:textId="77777777" w:rsidR="00987609" w:rsidRDefault="00987609">
            <w:pPr>
              <w:pStyle w:val="ac"/>
              <w:spacing w:after="0" w:line="280" w:lineRule="atLeast"/>
              <w:rPr>
                <w:rFonts w:ascii="Times New Roman" w:eastAsia="ＭＳ 明朝" w:hAnsi="Times New Roman"/>
                <w:szCs w:val="20"/>
                <w:lang w:eastAsia="ja-JP"/>
              </w:rPr>
            </w:pPr>
          </w:p>
        </w:tc>
      </w:tr>
      <w:tr w:rsidR="00987609" w14:paraId="6543C2AA" w14:textId="77777777">
        <w:tc>
          <w:tcPr>
            <w:tcW w:w="1805" w:type="dxa"/>
          </w:tcPr>
          <w:p w14:paraId="0C7D2A20"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38C5C7B2" w14:textId="77777777" w:rsidR="00987609" w:rsidRDefault="00832082">
            <w:pPr>
              <w:pStyle w:val="ac"/>
              <w:spacing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168AC8BD" w14:textId="77777777" w:rsidR="00987609" w:rsidRDefault="00832082">
            <w:pPr>
              <w:pStyle w:val="ac"/>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987609" w14:paraId="3DAEF153" w14:textId="77777777">
        <w:tc>
          <w:tcPr>
            <w:tcW w:w="1805" w:type="dxa"/>
          </w:tcPr>
          <w:p w14:paraId="738FE2F3" w14:textId="77777777" w:rsidR="00987609" w:rsidRDefault="00832082">
            <w:pPr>
              <w:pStyle w:val="ac"/>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72027365" w14:textId="77777777" w:rsidR="00987609" w:rsidRDefault="00832082">
            <w:pPr>
              <w:pStyle w:val="ac"/>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311D1EA" w14:textId="77777777" w:rsidR="00987609" w:rsidRDefault="00832082">
            <w:pPr>
              <w:pStyle w:val="ac"/>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w:t>
            </w:r>
            <w:proofErr w:type="gramStart"/>
            <w:r>
              <w:rPr>
                <w:rFonts w:ascii="Times New Roman" w:eastAsiaTheme="minorEastAsia" w:hAnsi="Times New Roman"/>
                <w:szCs w:val="22"/>
                <w:lang w:eastAsia="ko-KR"/>
              </w:rPr>
              <w:t>both 480/960</w:t>
            </w:r>
            <w:proofErr w:type="gramEnd"/>
            <w:r>
              <w:rPr>
                <w:rFonts w:ascii="Times New Roman" w:eastAsiaTheme="minorEastAsia" w:hAnsi="Times New Roman"/>
                <w:szCs w:val="22"/>
                <w:lang w:eastAsia="ko-KR"/>
              </w:rPr>
              <w:t xml:space="preserve"> kHz SCSs are supported for PDCCH/PDSCH/PUCCH/PUSCH, we don’t see the need to support only one of 480/960kHz for initial access. Our second preference is Alt. 1. Although we </w:t>
            </w:r>
            <w:proofErr w:type="gramStart"/>
            <w:r>
              <w:rPr>
                <w:rFonts w:ascii="Times New Roman" w:eastAsiaTheme="minorEastAsia" w:hAnsi="Times New Roman"/>
                <w:szCs w:val="22"/>
                <w:lang w:eastAsia="ko-KR"/>
              </w:rPr>
              <w:t>don’t</w:t>
            </w:r>
            <w:proofErr w:type="gramEnd"/>
            <w:r>
              <w:rPr>
                <w:rFonts w:ascii="Times New Roman" w:eastAsiaTheme="minorEastAsia" w:hAnsi="Times New Roman"/>
                <w:szCs w:val="22"/>
                <w:lang w:eastAsia="ko-KR"/>
              </w:rPr>
              <w:t xml:space="preserve">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w:t>
            </w:r>
            <w:proofErr w:type="gramStart"/>
            <w:r>
              <w:rPr>
                <w:rFonts w:ascii="Times New Roman" w:eastAsiaTheme="minorEastAsia" w:hAnsi="Times New Roman"/>
                <w:szCs w:val="22"/>
                <w:lang w:eastAsia="ko-KR"/>
              </w:rPr>
              <w:t>can’t</w:t>
            </w:r>
            <w:proofErr w:type="gramEnd"/>
            <w:r>
              <w:rPr>
                <w:rFonts w:ascii="Times New Roman" w:eastAsiaTheme="minorEastAsia" w:hAnsi="Times New Roman"/>
                <w:szCs w:val="22"/>
                <w:lang w:eastAsia="ko-KR"/>
              </w:rPr>
              <w:t xml:space="preserve"> accept Alt 6. </w:t>
            </w:r>
          </w:p>
        </w:tc>
      </w:tr>
      <w:tr w:rsidR="00987609" w14:paraId="186E7FDB" w14:textId="77777777">
        <w:tc>
          <w:tcPr>
            <w:tcW w:w="1805" w:type="dxa"/>
          </w:tcPr>
          <w:p w14:paraId="7B6CC588"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16E2DE15" w14:textId="77777777" w:rsidR="00987609" w:rsidRDefault="00832082">
            <w:pPr>
              <w:pStyle w:val="ac"/>
              <w:spacing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 xml:space="preserve">e agree with Samsung’s update on Alt. </w:t>
            </w:r>
            <w:proofErr w:type="gramStart"/>
            <w:r>
              <w:rPr>
                <w:rFonts w:ascii="Times New Roman" w:hAnsi="Times New Roman"/>
                <w:szCs w:val="22"/>
                <w:lang w:eastAsia="zh-CN"/>
              </w:rPr>
              <w:t>5</w:t>
            </w:r>
            <w:proofErr w:type="gramEnd"/>
            <w:r>
              <w:rPr>
                <w:rFonts w:ascii="Times New Roman" w:hAnsi="Times New Roman"/>
                <w:szCs w:val="22"/>
                <w:lang w:eastAsia="zh-CN"/>
              </w:rPr>
              <w:t xml:space="preserve"> and it is our first preference. Alt. 1 or Alt. 4 is also acceptable for us. As discussed before, the concern from us for Alt. 6 is more UE complexity in certain scenarios.</w:t>
            </w:r>
          </w:p>
        </w:tc>
      </w:tr>
      <w:tr w:rsidR="00987609" w14:paraId="42D65A6E" w14:textId="77777777">
        <w:tc>
          <w:tcPr>
            <w:tcW w:w="1805" w:type="dxa"/>
          </w:tcPr>
          <w:p w14:paraId="622BBF2F" w14:textId="77777777" w:rsidR="00987609" w:rsidRDefault="00832082">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43526AFB" w14:textId="77777777" w:rsidR="00987609" w:rsidRDefault="00832082">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w:t>
            </w:r>
            <w:proofErr w:type="gramStart"/>
            <w:r>
              <w:rPr>
                <w:rFonts w:ascii="Times New Roman" w:eastAsiaTheme="minorEastAsia" w:hAnsi="Times New Roman" w:hint="eastAsia"/>
                <w:szCs w:val="20"/>
                <w:lang w:eastAsia="zh-CN"/>
              </w:rPr>
              <w:t>first round</w:t>
            </w:r>
            <w:proofErr w:type="gramEnd"/>
            <w:r>
              <w:rPr>
                <w:rFonts w:ascii="Times New Roman" w:eastAsiaTheme="minorEastAsia" w:hAnsi="Times New Roman" w:hint="eastAsia"/>
                <w:szCs w:val="20"/>
                <w:lang w:eastAsia="zh-CN"/>
              </w:rPr>
              <w:t xml:space="preserve">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4BDEF128" w14:textId="77777777" w:rsidR="00987609" w:rsidRDefault="00832082">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FD45FD" w14:paraId="4356B0DA" w14:textId="77777777">
        <w:tc>
          <w:tcPr>
            <w:tcW w:w="1805" w:type="dxa"/>
          </w:tcPr>
          <w:p w14:paraId="34581211" w14:textId="77777777" w:rsidR="00FD45FD" w:rsidRDefault="00FD45FD">
            <w:pPr>
              <w:pStyle w:val="ac"/>
              <w:spacing w:after="0" w:line="280" w:lineRule="atLeast"/>
              <w:rPr>
                <w:rFonts w:ascii="Times New Roman" w:eastAsiaTheme="minorEastAsia" w:hAnsi="Times New Roman"/>
                <w:szCs w:val="20"/>
                <w:lang w:eastAsia="zh-CN"/>
              </w:rPr>
            </w:pPr>
            <w:proofErr w:type="spellStart"/>
            <w:r>
              <w:rPr>
                <w:rFonts w:ascii="Times New Roman" w:eastAsiaTheme="minorEastAsia" w:hAnsi="Times New Roman"/>
                <w:szCs w:val="20"/>
                <w:lang w:eastAsia="zh-CN"/>
              </w:rPr>
              <w:t>Spreadtrum</w:t>
            </w:r>
            <w:proofErr w:type="spellEnd"/>
          </w:p>
        </w:tc>
        <w:tc>
          <w:tcPr>
            <w:tcW w:w="8157" w:type="dxa"/>
          </w:tcPr>
          <w:p w14:paraId="31B9E36E" w14:textId="77777777" w:rsidR="00FD45FD" w:rsidRPr="00FD45FD" w:rsidRDefault="00FD45FD">
            <w:pPr>
              <w:pStyle w:val="ac"/>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5512CB" w14:paraId="1594B6EB" w14:textId="77777777">
        <w:tc>
          <w:tcPr>
            <w:tcW w:w="1805" w:type="dxa"/>
          </w:tcPr>
          <w:p w14:paraId="36A6BCDE" w14:textId="19C4CF08" w:rsidR="005512CB" w:rsidRDefault="005512CB" w:rsidP="005512CB">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2E473016" w14:textId="77777777" w:rsidR="005512CB" w:rsidRDefault="005512CB" w:rsidP="005512CB">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7C0C8F16" w14:textId="77777777" w:rsidR="005512CB" w:rsidRDefault="005512CB" w:rsidP="005512CB">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sidRPr="002061B9">
              <w:rPr>
                <w:rFonts w:ascii="Times New Roman" w:eastAsia="ＭＳ 明朝" w:hAnsi="Times New Roman"/>
                <w:sz w:val="22"/>
                <w:szCs w:val="22"/>
                <w:lang w:eastAsia="ja-JP"/>
              </w:rPr>
              <w:t>CORESET0/Type0-PDCCH configuration in the MIB</w:t>
            </w:r>
            <w:r>
              <w:rPr>
                <w:rFonts w:ascii="Times New Roman" w:eastAsia="ＭＳ 明朝" w:hAnsi="Times New Roman"/>
                <w:sz w:val="22"/>
                <w:szCs w:val="22"/>
                <w:lang w:eastAsia="ja-JP"/>
              </w:rPr>
              <w:t xml:space="preserve">. As discussed in context of ANR, this is the most straight forward solution and seems counter-intuitive to object supporting it based on specification </w:t>
            </w:r>
            <w:proofErr w:type="gramStart"/>
            <w:r>
              <w:rPr>
                <w:rFonts w:ascii="Times New Roman" w:eastAsia="ＭＳ 明朝" w:hAnsi="Times New Roman"/>
                <w:sz w:val="22"/>
                <w:szCs w:val="22"/>
                <w:lang w:eastAsia="ja-JP"/>
              </w:rPr>
              <w:t>concerns, and</w:t>
            </w:r>
            <w:proofErr w:type="gramEnd"/>
            <w:r>
              <w:rPr>
                <w:rFonts w:ascii="Times New Roman" w:eastAsia="ＭＳ 明朝" w:hAnsi="Times New Roman"/>
                <w:sz w:val="22"/>
                <w:szCs w:val="22"/>
                <w:lang w:eastAsia="ja-JP"/>
              </w:rPr>
              <w:t xml:space="preserve"> suggest to introduce completely new solution.</w:t>
            </w:r>
          </w:p>
          <w:p w14:paraId="08DA29B2" w14:textId="77777777" w:rsidR="005512CB" w:rsidRDefault="005512CB" w:rsidP="005512CB">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347E37F4" w14:textId="77777777" w:rsidR="005512CB" w:rsidRDefault="005512CB" w:rsidP="005512CB">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35A85369" w14:textId="69355E82" w:rsidR="005512CB" w:rsidRDefault="005512CB" w:rsidP="005512CB">
            <w:pPr>
              <w:pStyle w:val="ac"/>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216C88" w14:paraId="7531CFD6" w14:textId="77777777">
        <w:tc>
          <w:tcPr>
            <w:tcW w:w="1805" w:type="dxa"/>
          </w:tcPr>
          <w:p w14:paraId="40BB372E" w14:textId="3C88A3F3" w:rsidR="00216C88" w:rsidRDefault="00216C88" w:rsidP="00216C88">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6940C77C" w14:textId="61066409" w:rsidR="00216C88" w:rsidRDefault="00216C88" w:rsidP="00216C88">
            <w:pPr>
              <w:pStyle w:val="ac"/>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2B6FC7" w:rsidRPr="00963FCD" w14:paraId="48141972" w14:textId="77777777" w:rsidTr="000B3864">
        <w:tc>
          <w:tcPr>
            <w:tcW w:w="1805" w:type="dxa"/>
          </w:tcPr>
          <w:p w14:paraId="37F3428E" w14:textId="77777777" w:rsidR="002B6FC7" w:rsidRPr="00963FCD" w:rsidRDefault="002B6FC7" w:rsidP="000B3864">
            <w:pPr>
              <w:pStyle w:val="ac"/>
              <w:spacing w:after="0" w:line="280" w:lineRule="atLeast"/>
              <w:rPr>
                <w:rFonts w:ascii="Times New Roman" w:eastAsiaTheme="minorEastAsia" w:hAnsi="Times New Roman"/>
                <w:sz w:val="22"/>
                <w:szCs w:val="22"/>
                <w:lang w:eastAsia="ko-KR"/>
              </w:rPr>
            </w:pPr>
            <w:proofErr w:type="spellStart"/>
            <w:r w:rsidRPr="00963FCD">
              <w:rPr>
                <w:rFonts w:ascii="Times New Roman" w:eastAsiaTheme="minorEastAsia" w:hAnsi="Times New Roman"/>
                <w:sz w:val="22"/>
                <w:szCs w:val="22"/>
                <w:lang w:eastAsia="ko-KR"/>
              </w:rPr>
              <w:t>Futurewei</w:t>
            </w:r>
            <w:proofErr w:type="spellEnd"/>
          </w:p>
        </w:tc>
        <w:tc>
          <w:tcPr>
            <w:tcW w:w="8157" w:type="dxa"/>
          </w:tcPr>
          <w:p w14:paraId="0A4D070C" w14:textId="77777777" w:rsidR="002B6FC7" w:rsidRPr="00963FCD" w:rsidRDefault="002B6FC7" w:rsidP="000B3864">
            <w:pPr>
              <w:pStyle w:val="ac"/>
              <w:spacing w:after="0" w:line="280" w:lineRule="atLeast"/>
              <w:rPr>
                <w:rFonts w:ascii="Times New Roman" w:eastAsiaTheme="minorEastAsia" w:hAnsi="Times New Roman"/>
                <w:sz w:val="22"/>
                <w:szCs w:val="22"/>
                <w:lang w:eastAsia="ko-KR"/>
              </w:rPr>
            </w:pPr>
            <w:r w:rsidRPr="00963FCD">
              <w:rPr>
                <w:rFonts w:ascii="Times New Roman" w:eastAsiaTheme="minorEastAsia" w:hAnsi="Times New Roman"/>
                <w:sz w:val="22"/>
                <w:szCs w:val="22"/>
                <w:lang w:eastAsia="ko-KR"/>
              </w:rPr>
              <w:t xml:space="preserve">We cannot </w:t>
            </w:r>
            <w:r>
              <w:rPr>
                <w:rFonts w:ascii="Times New Roman" w:eastAsiaTheme="minorEastAsia" w:hAnsi="Times New Roman"/>
                <w:sz w:val="22"/>
                <w:szCs w:val="22"/>
                <w:lang w:eastAsia="ko-KR"/>
              </w:rPr>
              <w:t>support</w:t>
            </w:r>
            <w:r w:rsidRPr="00963FCD">
              <w:rPr>
                <w:rFonts w:ascii="Times New Roman" w:eastAsiaTheme="minorEastAsia" w:hAnsi="Times New Roman"/>
                <w:sz w:val="22"/>
                <w:szCs w:val="22"/>
                <w:lang w:eastAsia="ko-KR"/>
              </w:rPr>
              <w:t xml:space="preserve"> Alt 1 and Alt 4</w:t>
            </w:r>
            <w:r>
              <w:rPr>
                <w:rFonts w:ascii="Times New Roman" w:eastAsiaTheme="minorEastAsia" w:hAnsi="Times New Roman"/>
                <w:sz w:val="22"/>
                <w:szCs w:val="22"/>
                <w:lang w:eastAsia="ko-KR"/>
              </w:rPr>
              <w:t xml:space="preserve"> due to their associated complexity</w:t>
            </w:r>
            <w:r w:rsidRPr="00963FCD">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We prefer Alt 6 and Alt 7, which as Ericsson pointed out, it is unfortunate that it was removed.   </w:t>
            </w:r>
          </w:p>
        </w:tc>
      </w:tr>
      <w:tr w:rsidR="00B007AF" w:rsidRPr="00963FCD" w14:paraId="57BACDDF" w14:textId="77777777" w:rsidTr="000B3864">
        <w:tc>
          <w:tcPr>
            <w:tcW w:w="1805" w:type="dxa"/>
          </w:tcPr>
          <w:p w14:paraId="2FEBF7F0" w14:textId="6DF7DA3D" w:rsidR="00B007AF" w:rsidRPr="00963FCD" w:rsidRDefault="00B007AF" w:rsidP="00B007AF">
            <w:pPr>
              <w:pStyle w:val="ac"/>
              <w:spacing w:after="0" w:line="280" w:lineRule="atLeast"/>
              <w:rPr>
                <w:rFonts w:ascii="Times New Roman" w:eastAsiaTheme="minorEastAsia" w:hAnsi="Times New Roman"/>
                <w:sz w:val="22"/>
                <w:szCs w:val="22"/>
                <w:lang w:eastAsia="ko-KR"/>
              </w:rPr>
            </w:pPr>
            <w:r w:rsidRPr="00EF735D">
              <w:rPr>
                <w:rFonts w:ascii="Times New Roman" w:eastAsiaTheme="minorEastAsia" w:hAnsi="Times New Roman"/>
                <w:sz w:val="22"/>
                <w:szCs w:val="22"/>
                <w:lang w:eastAsia="zh-CN"/>
              </w:rPr>
              <w:t>Intel</w:t>
            </w:r>
          </w:p>
        </w:tc>
        <w:tc>
          <w:tcPr>
            <w:tcW w:w="8157" w:type="dxa"/>
          </w:tcPr>
          <w:p w14:paraId="587C5756" w14:textId="77777777" w:rsidR="00B007AF" w:rsidRDefault="00B007AF" w:rsidP="00B007AF">
            <w:pPr>
              <w:pStyle w:val="ac"/>
              <w:spacing w:after="0" w:line="280" w:lineRule="atLeast"/>
              <w:rPr>
                <w:rFonts w:ascii="Times New Roman" w:hAnsi="Times New Roman"/>
                <w:sz w:val="22"/>
                <w:szCs w:val="22"/>
                <w:lang w:eastAsia="zh-CN"/>
              </w:rPr>
            </w:pPr>
            <w:r w:rsidRPr="00EF735D">
              <w:rPr>
                <w:rFonts w:ascii="Times New Roman" w:hAnsi="Times New Roman"/>
                <w:sz w:val="22"/>
                <w:szCs w:val="22"/>
                <w:lang w:eastAsia="zh-CN"/>
              </w:rPr>
              <w:t xml:space="preserve">We agree on either Alt.1, Alt.4 or Alt.5 (with modifications from Samsung), but we </w:t>
            </w:r>
            <w:proofErr w:type="gramStart"/>
            <w:r w:rsidRPr="00EF735D">
              <w:rPr>
                <w:rFonts w:ascii="Times New Roman" w:hAnsi="Times New Roman"/>
                <w:sz w:val="22"/>
                <w:szCs w:val="22"/>
                <w:lang w:eastAsia="zh-CN"/>
              </w:rPr>
              <w:t>can’t</w:t>
            </w:r>
            <w:proofErr w:type="gramEnd"/>
            <w:r w:rsidRPr="00EF735D">
              <w:rPr>
                <w:rFonts w:ascii="Times New Roman" w:hAnsi="Times New Roman"/>
                <w:sz w:val="22"/>
                <w:szCs w:val="22"/>
                <w:lang w:eastAsia="zh-CN"/>
              </w:rPr>
              <w:t xml:space="preserve"> agree on Alt.6. Our main concern around Alt.6 is its principal inability to provide single numerology operation in standalone scenarios and forward compatibility issues.</w:t>
            </w:r>
          </w:p>
          <w:p w14:paraId="352F5DC7" w14:textId="60413CDE" w:rsidR="00B007AF" w:rsidRDefault="00B007AF" w:rsidP="00B007A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During this lengthy discussion about SSB SCS, we </w:t>
            </w:r>
            <w:proofErr w:type="gramStart"/>
            <w:r>
              <w:rPr>
                <w:rFonts w:ascii="Times New Roman" w:hAnsi="Times New Roman"/>
                <w:sz w:val="22"/>
                <w:szCs w:val="22"/>
                <w:lang w:eastAsia="zh-CN"/>
              </w:rPr>
              <w:t>haven’t</w:t>
            </w:r>
            <w:proofErr w:type="gramEnd"/>
            <w:r>
              <w:rPr>
                <w:rFonts w:ascii="Times New Roman" w:hAnsi="Times New Roman"/>
                <w:sz w:val="22"/>
                <w:szCs w:val="22"/>
                <w:lang w:eastAsia="zh-CN"/>
              </w:rPr>
              <w:t xml:space="preserve">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0A9380A4" w14:textId="752D6578" w:rsidR="00B007AF" w:rsidRPr="00963FCD" w:rsidRDefault="00B007AF" w:rsidP="00B007A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While we understand no solution </w:t>
            </w:r>
            <w:proofErr w:type="gramStart"/>
            <w:r>
              <w:rPr>
                <w:rFonts w:ascii="Times New Roman" w:hAnsi="Times New Roman"/>
                <w:sz w:val="22"/>
                <w:szCs w:val="22"/>
                <w:lang w:eastAsia="zh-CN"/>
              </w:rPr>
              <w:t>at the moment</w:t>
            </w:r>
            <w:proofErr w:type="gramEnd"/>
            <w:r>
              <w:rPr>
                <w:rFonts w:ascii="Times New Roman" w:hAnsi="Times New Roman"/>
                <w:sz w:val="22"/>
                <w:szCs w:val="22"/>
                <w:lang w:eastAsia="zh-CN"/>
              </w:rPr>
              <w:t xml:space="preserve"> is able to get 100% support from all companies, we believe there is sufficient support for few of the alternatives. We suggest agreeing on working agreement or working assumption for Alt 5.</w:t>
            </w:r>
          </w:p>
        </w:tc>
      </w:tr>
      <w:tr w:rsidR="000B3864" w:rsidRPr="00963FCD" w14:paraId="4B888020" w14:textId="77777777" w:rsidTr="000B3864">
        <w:tc>
          <w:tcPr>
            <w:tcW w:w="1805" w:type="dxa"/>
          </w:tcPr>
          <w:p w14:paraId="3376F68E" w14:textId="180061A8" w:rsidR="000B3864" w:rsidRPr="00EF735D" w:rsidRDefault="000B3864" w:rsidP="000B386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75DD72C2" w14:textId="2F2785A9" w:rsidR="000B3864" w:rsidRPr="00EF735D" w:rsidRDefault="000B3864" w:rsidP="000B3864">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CB48F6" w:rsidRPr="00963FCD" w14:paraId="214BC6EB" w14:textId="77777777" w:rsidTr="000B3864">
        <w:tc>
          <w:tcPr>
            <w:tcW w:w="1805" w:type="dxa"/>
          </w:tcPr>
          <w:p w14:paraId="287BB976" w14:textId="731AD699" w:rsidR="00CB48F6" w:rsidRDefault="00CB48F6" w:rsidP="000B386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0E72F3DC" w14:textId="77777777" w:rsidR="00B74871" w:rsidRDefault="00CB48F6" w:rsidP="00B74871">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w:t>
            </w:r>
            <w:r w:rsidR="00B74871">
              <w:rPr>
                <w:rFonts w:ascii="Times New Roman" w:eastAsiaTheme="minorEastAsia" w:hAnsi="Times New Roman"/>
                <w:sz w:val="22"/>
                <w:szCs w:val="22"/>
                <w:lang w:eastAsia="ko-KR"/>
              </w:rPr>
              <w:t xml:space="preserve">agreement cited by Huawei, </w:t>
            </w:r>
            <w:proofErr w:type="spellStart"/>
            <w:r w:rsidR="00B74871">
              <w:rPr>
                <w:rFonts w:ascii="Times New Roman" w:eastAsiaTheme="minorEastAsia" w:hAnsi="Times New Roman"/>
                <w:sz w:val="22"/>
                <w:szCs w:val="22"/>
                <w:lang w:eastAsia="ko-KR"/>
              </w:rPr>
              <w:t>HiSilicon</w:t>
            </w:r>
            <w:proofErr w:type="spellEnd"/>
            <w:r w:rsidR="00B74871">
              <w:rPr>
                <w:rFonts w:ascii="Times New Roman" w:eastAsiaTheme="minorEastAsia" w:hAnsi="Times New Roman"/>
                <w:sz w:val="22"/>
                <w:szCs w:val="22"/>
                <w:lang w:eastAsia="ko-KR"/>
              </w:rPr>
              <w:t xml:space="preserve">, and the agreements we had in the last meeting are still only consensus companies can achieve up to now, based on our observation. </w:t>
            </w:r>
          </w:p>
          <w:p w14:paraId="2D86A3EF" w14:textId="26AF1609" w:rsidR="00CB48F6" w:rsidRDefault="00B74871" w:rsidP="0024473D">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w:t>
            </w:r>
            <w:proofErr w:type="gramStart"/>
            <w:r>
              <w:rPr>
                <w:rFonts w:ascii="Times New Roman" w:eastAsiaTheme="minorEastAsia" w:hAnsi="Times New Roman"/>
                <w:sz w:val="22"/>
                <w:szCs w:val="22"/>
                <w:lang w:eastAsia="ko-KR"/>
              </w:rPr>
              <w:t>don’t</w:t>
            </w:r>
            <w:proofErr w:type="gramEnd"/>
            <w:r>
              <w:rPr>
                <w:rFonts w:ascii="Times New Roman" w:eastAsiaTheme="minorEastAsia" w:hAnsi="Times New Roman"/>
                <w:sz w:val="22"/>
                <w:szCs w:val="22"/>
                <w:lang w:eastAsia="ko-KR"/>
              </w:rPr>
              <w:t xml:space="preserve">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w:t>
            </w:r>
            <w:r w:rsidR="0024473D">
              <w:rPr>
                <w:rFonts w:ascii="Times New Roman" w:eastAsiaTheme="minorEastAsia" w:hAnsi="Times New Roman"/>
                <w:sz w:val="22"/>
                <w:szCs w:val="22"/>
                <w:lang w:eastAsia="ko-KR"/>
              </w:rPr>
              <w:t xml:space="preserve">the </w:t>
            </w:r>
            <w:r>
              <w:rPr>
                <w:rFonts w:ascii="Times New Roman" w:eastAsiaTheme="minorEastAsia" w:hAnsi="Times New Roman"/>
                <w:sz w:val="22"/>
                <w:szCs w:val="22"/>
                <w:lang w:eastAsia="ko-KR"/>
              </w:rPr>
              <w:t xml:space="preserve">same as FR2. However, </w:t>
            </w:r>
            <w:r w:rsidR="0080034F">
              <w:rPr>
                <w:rFonts w:ascii="Times New Roman" w:eastAsiaTheme="minorEastAsia" w:hAnsi="Times New Roman"/>
                <w:sz w:val="22"/>
                <w:szCs w:val="22"/>
                <w:lang w:eastAsia="ko-KR"/>
              </w:rPr>
              <w:t xml:space="preserve">cell search complexity based on 480 kHz and 960 kHz SSB are not in the </w:t>
            </w:r>
            <w:r w:rsidR="0024473D">
              <w:rPr>
                <w:rFonts w:ascii="Times New Roman" w:eastAsiaTheme="minorEastAsia" w:hAnsi="Times New Roman"/>
                <w:sz w:val="22"/>
                <w:szCs w:val="22"/>
                <w:lang w:eastAsia="ko-KR"/>
              </w:rPr>
              <w:t>comparable</w:t>
            </w:r>
            <w:r w:rsidR="0080034F">
              <w:rPr>
                <w:rFonts w:ascii="Times New Roman" w:eastAsiaTheme="minorEastAsia" w:hAnsi="Times New Roman"/>
                <w:sz w:val="22"/>
                <w:szCs w:val="22"/>
                <w:lang w:eastAsia="ko-KR"/>
              </w:rPr>
              <w:t xml:space="preserve"> level at least in </w:t>
            </w:r>
            <w:r w:rsidR="0024473D">
              <w:rPr>
                <w:rFonts w:ascii="Times New Roman" w:eastAsiaTheme="minorEastAsia" w:hAnsi="Times New Roman"/>
                <w:sz w:val="22"/>
                <w:szCs w:val="22"/>
                <w:lang w:eastAsia="ko-KR"/>
              </w:rPr>
              <w:t xml:space="preserve">terms of </w:t>
            </w:r>
            <w:r w:rsidR="0080034F">
              <w:rPr>
                <w:rFonts w:ascii="Times New Roman" w:eastAsiaTheme="minorEastAsia" w:hAnsi="Times New Roman"/>
                <w:sz w:val="22"/>
                <w:szCs w:val="22"/>
                <w:lang w:eastAsia="ko-KR"/>
              </w:rPr>
              <w:t>the time domain SSS/PSS detection</w:t>
            </w:r>
            <w:r w:rsidR="0024473D">
              <w:rPr>
                <w:rFonts w:ascii="Times New Roman" w:eastAsiaTheme="minorEastAsia" w:hAnsi="Times New Roman"/>
                <w:sz w:val="22"/>
                <w:szCs w:val="22"/>
                <w:lang w:eastAsia="ko-KR"/>
              </w:rPr>
              <w:t xml:space="preserve"> complexity</w:t>
            </w:r>
            <w:r w:rsidR="0080034F">
              <w:rPr>
                <w:rFonts w:ascii="Times New Roman" w:eastAsiaTheme="minorEastAsia" w:hAnsi="Times New Roman"/>
                <w:sz w:val="22"/>
                <w:szCs w:val="22"/>
                <w:lang w:eastAsia="ko-KR"/>
              </w:rPr>
              <w:t xml:space="preserve">. Therefore, we prefer to have </w:t>
            </w:r>
            <w:r w:rsidR="0080034F" w:rsidRPr="0080034F">
              <w:rPr>
                <w:rFonts w:ascii="Times New Roman" w:eastAsiaTheme="minorEastAsia" w:hAnsi="Times New Roman"/>
                <w:b/>
                <w:sz w:val="22"/>
                <w:szCs w:val="22"/>
                <w:u w:val="single"/>
                <w:lang w:eastAsia="ko-KR"/>
              </w:rPr>
              <w:t>only</w:t>
            </w:r>
            <w:r w:rsidR="0080034F">
              <w:rPr>
                <w:rFonts w:ascii="Times New Roman" w:eastAsiaTheme="minorEastAsia" w:hAnsi="Times New Roman"/>
                <w:sz w:val="22"/>
                <w:szCs w:val="22"/>
                <w:lang w:eastAsia="ko-KR"/>
              </w:rPr>
              <w:t xml:space="preserve"> 480 kHz</w:t>
            </w:r>
            <w:r>
              <w:rPr>
                <w:rFonts w:ascii="Times New Roman" w:eastAsiaTheme="minorEastAsia" w:hAnsi="Times New Roman"/>
                <w:sz w:val="22"/>
                <w:szCs w:val="22"/>
                <w:lang w:eastAsia="ko-KR"/>
              </w:rPr>
              <w:t xml:space="preserve"> </w:t>
            </w:r>
            <w:r w:rsidR="0080034F">
              <w:rPr>
                <w:rFonts w:ascii="Times New Roman" w:eastAsiaTheme="minorEastAsia" w:hAnsi="Times New Roman"/>
                <w:sz w:val="22"/>
                <w:szCs w:val="22"/>
                <w:lang w:eastAsia="ko-KR"/>
              </w:rPr>
              <w:t xml:space="preserve">for </w:t>
            </w:r>
            <w:r w:rsidR="0080034F">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w:t>
            </w:r>
            <w:r w:rsidR="0024473D">
              <w:rPr>
                <w:rFonts w:ascii="Times New Roman" w:hAnsi="Times New Roman"/>
                <w:sz w:val="22"/>
                <w:szCs w:val="22"/>
                <w:lang w:eastAsia="zh-CN"/>
              </w:rPr>
              <w:t xml:space="preserve"> like only 120kHz SSB+480 Type-0 PDCCH is allowed in configuration</w:t>
            </w:r>
            <w:r w:rsidR="0080034F">
              <w:rPr>
                <w:rFonts w:ascii="Times New Roman" w:hAnsi="Times New Roman"/>
                <w:sz w:val="22"/>
                <w:szCs w:val="22"/>
                <w:lang w:eastAsia="zh-CN"/>
              </w:rPr>
              <w:t>. If not, we prefer to have such constraint as well to avoid mix numerology configuration in init</w:t>
            </w:r>
            <w:r w:rsidR="0024473D">
              <w:rPr>
                <w:rFonts w:ascii="Times New Roman" w:hAnsi="Times New Roman"/>
                <w:sz w:val="22"/>
                <w:szCs w:val="22"/>
                <w:lang w:eastAsia="zh-CN"/>
              </w:rPr>
              <w:t xml:space="preserve">ial access </w:t>
            </w:r>
            <w:proofErr w:type="gramStart"/>
            <w:r w:rsidR="0024473D">
              <w:rPr>
                <w:rFonts w:ascii="Times New Roman" w:hAnsi="Times New Roman"/>
                <w:sz w:val="22"/>
                <w:szCs w:val="22"/>
                <w:lang w:eastAsia="zh-CN"/>
              </w:rPr>
              <w:t>in order to</w:t>
            </w:r>
            <w:proofErr w:type="gramEnd"/>
            <w:r w:rsidR="0024473D">
              <w:rPr>
                <w:rFonts w:ascii="Times New Roman" w:hAnsi="Times New Roman"/>
                <w:sz w:val="22"/>
                <w:szCs w:val="22"/>
                <w:lang w:eastAsia="zh-CN"/>
              </w:rPr>
              <w:t xml:space="preserve"> reduce complexity.</w:t>
            </w:r>
          </w:p>
        </w:tc>
      </w:tr>
      <w:tr w:rsidR="0041692A" w:rsidRPr="00963FCD" w14:paraId="6F343ECC" w14:textId="77777777" w:rsidTr="000B3864">
        <w:tc>
          <w:tcPr>
            <w:tcW w:w="1805" w:type="dxa"/>
          </w:tcPr>
          <w:p w14:paraId="0054B471" w14:textId="70041796" w:rsidR="0041692A" w:rsidRDefault="0041692A" w:rsidP="0041692A">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14:paraId="4C9AF19F" w14:textId="6809C6B5" w:rsidR="0041692A" w:rsidRDefault="0041692A" w:rsidP="0041692A">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6FCB7661" w14:textId="6B01EC1A" w:rsidR="00987609" w:rsidRDefault="00987609">
      <w:pPr>
        <w:pStyle w:val="ac"/>
        <w:spacing w:after="0"/>
        <w:rPr>
          <w:rFonts w:ascii="Times New Roman" w:hAnsi="Times New Roman"/>
          <w:sz w:val="22"/>
          <w:szCs w:val="22"/>
          <w:lang w:eastAsia="zh-CN"/>
        </w:rPr>
      </w:pPr>
    </w:p>
    <w:p w14:paraId="6B89699C" w14:textId="77777777" w:rsidR="00987609" w:rsidRDefault="00987609">
      <w:pPr>
        <w:pStyle w:val="ac"/>
        <w:spacing w:after="0"/>
        <w:rPr>
          <w:rFonts w:ascii="Times New Roman" w:hAnsi="Times New Roman"/>
          <w:sz w:val="22"/>
          <w:szCs w:val="22"/>
          <w:lang w:eastAsia="zh-CN"/>
        </w:rPr>
      </w:pPr>
    </w:p>
    <w:p w14:paraId="567704DD"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2F027378" w14:textId="6D0DF369" w:rsidR="007F34B9" w:rsidRDefault="007F34B9" w:rsidP="007F34B9">
      <w:pPr>
        <w:pStyle w:val="ac"/>
        <w:spacing w:after="0"/>
        <w:rPr>
          <w:rFonts w:ascii="Times New Roman" w:hAnsi="Times New Roman"/>
          <w:sz w:val="22"/>
          <w:szCs w:val="22"/>
          <w:lang w:eastAsia="zh-CN"/>
        </w:rPr>
      </w:pPr>
      <w:r>
        <w:rPr>
          <w:rFonts w:ascii="Times New Roman" w:hAnsi="Times New Roman"/>
          <w:sz w:val="22"/>
          <w:szCs w:val="22"/>
          <w:lang w:eastAsia="zh-CN"/>
        </w:rPr>
        <w:t xml:space="preserve">From the comments, there is no consensus on a specific proposal. However, companies who had some concerns previously seems to be willing to comprise to update version of Alt 5 from Samsung. </w:t>
      </w:r>
      <w:r w:rsidR="00D64C74">
        <w:rPr>
          <w:rFonts w:ascii="Times New Roman" w:hAnsi="Times New Roman"/>
          <w:sz w:val="22"/>
          <w:szCs w:val="22"/>
          <w:lang w:eastAsia="zh-CN"/>
        </w:rPr>
        <w:t xml:space="preserve">Based on inputs so far, Alt 5 seems to be best bet in terms of getting additional agreements. </w:t>
      </w:r>
      <w:r>
        <w:rPr>
          <w:rFonts w:ascii="Times New Roman" w:hAnsi="Times New Roman"/>
          <w:sz w:val="22"/>
          <w:szCs w:val="22"/>
          <w:lang w:eastAsia="zh-CN"/>
        </w:rPr>
        <w:t>Moderator suggest trying to see RAN1 could agree to Alt 5 with some clarifications.</w:t>
      </w:r>
    </w:p>
    <w:p w14:paraId="0C148CA0" w14:textId="77777777" w:rsidR="007F34B9" w:rsidRDefault="007F34B9" w:rsidP="007F34B9">
      <w:pPr>
        <w:pStyle w:val="ac"/>
        <w:spacing w:after="0"/>
        <w:rPr>
          <w:rFonts w:ascii="Times New Roman" w:hAnsi="Times New Roman"/>
          <w:sz w:val="22"/>
          <w:szCs w:val="22"/>
          <w:lang w:eastAsia="zh-CN"/>
        </w:rPr>
      </w:pPr>
    </w:p>
    <w:p w14:paraId="0B639B4A" w14:textId="77777777" w:rsidR="007F34B9" w:rsidRDefault="007F34B9" w:rsidP="007F34B9">
      <w:pPr>
        <w:pStyle w:val="ac"/>
        <w:spacing w:after="0"/>
        <w:rPr>
          <w:rFonts w:ascii="Times New Roman" w:hAnsi="Times New Roman"/>
          <w:sz w:val="22"/>
          <w:szCs w:val="22"/>
          <w:lang w:eastAsia="zh-CN"/>
        </w:rPr>
      </w:pPr>
    </w:p>
    <w:p w14:paraId="07490C1A"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1861E6FD" w14:textId="77777777" w:rsidR="007F34B9" w:rsidRDefault="007F34B9" w:rsidP="007F34B9">
      <w:pPr>
        <w:pStyle w:val="ac"/>
        <w:spacing w:after="0"/>
        <w:rPr>
          <w:rFonts w:ascii="Times New Roman" w:hAnsi="Times New Roman"/>
          <w:sz w:val="22"/>
          <w:szCs w:val="22"/>
          <w:lang w:eastAsia="zh-CN"/>
        </w:rPr>
      </w:pPr>
    </w:p>
    <w:p w14:paraId="7EE72B75" w14:textId="77777777" w:rsidR="007F34B9" w:rsidRDefault="007F34B9" w:rsidP="007F34B9">
      <w:pPr>
        <w:pStyle w:val="5"/>
        <w:rPr>
          <w:rFonts w:ascii="Times New Roman" w:hAnsi="Times New Roman"/>
          <w:b/>
          <w:bCs/>
          <w:lang w:eastAsia="zh-CN"/>
        </w:rPr>
      </w:pPr>
      <w:r>
        <w:rPr>
          <w:rFonts w:ascii="Times New Roman" w:hAnsi="Times New Roman"/>
          <w:b/>
          <w:bCs/>
          <w:lang w:eastAsia="zh-CN"/>
        </w:rPr>
        <w:t>Proposal 1.1-2)</w:t>
      </w:r>
    </w:p>
    <w:p w14:paraId="057B2683" w14:textId="77777777" w:rsidR="007F34B9" w:rsidRDefault="007F34B9" w:rsidP="007F34B9">
      <w:pPr>
        <w:pStyle w:val="ac"/>
        <w:spacing w:after="0"/>
        <w:rPr>
          <w:rFonts w:ascii="Times New Roman" w:hAnsi="Times New Roman"/>
          <w:sz w:val="22"/>
          <w:szCs w:val="22"/>
          <w:lang w:eastAsia="zh-CN"/>
        </w:rPr>
      </w:pPr>
      <w:r>
        <w:rPr>
          <w:rFonts w:ascii="Times New Roman" w:hAnsi="Times New Roman"/>
          <w:sz w:val="22"/>
          <w:szCs w:val="22"/>
          <w:lang w:eastAsia="zh-CN"/>
        </w:rPr>
        <w:t>Proposal for Working Assumption or Working Agreement:</w:t>
      </w:r>
    </w:p>
    <w:p w14:paraId="60811E91" w14:textId="77777777" w:rsidR="007F34B9" w:rsidRDefault="007F34B9" w:rsidP="007F34B9">
      <w:pPr>
        <w:pStyle w:val="ac"/>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sidRPr="00C8359D">
        <w:rPr>
          <w:rFonts w:ascii="Times New Roman" w:hAnsi="Times New Roman"/>
          <w:color w:val="C00000"/>
          <w:sz w:val="22"/>
          <w:szCs w:val="22"/>
          <w:u w:val="single"/>
          <w:lang w:eastAsia="zh-CN"/>
        </w:rPr>
        <w:t>initial access</w:t>
      </w:r>
      <w:r w:rsidRPr="00C8359D">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547E9C9B" w14:textId="77777777" w:rsidR="007F34B9" w:rsidRDefault="007F34B9" w:rsidP="007F34B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184AD0C9" w14:textId="77777777" w:rsidR="007F34B9" w:rsidRPr="00D64C74" w:rsidRDefault="007F34B9" w:rsidP="007F34B9">
      <w:pPr>
        <w:pStyle w:val="ac"/>
        <w:numPr>
          <w:ilvl w:val="2"/>
          <w:numId w:val="8"/>
        </w:numPr>
        <w:spacing w:after="0"/>
        <w:rPr>
          <w:rFonts w:ascii="Times New Roman" w:hAnsi="Times New Roman"/>
          <w:color w:val="C00000"/>
          <w:sz w:val="22"/>
          <w:szCs w:val="22"/>
          <w:u w:val="single"/>
          <w:lang w:eastAsia="zh-CN"/>
        </w:rPr>
      </w:pPr>
      <w:r w:rsidRPr="00D64C74">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w:t>
      </w:r>
      <w:proofErr w:type="gramStart"/>
      <w:r w:rsidRPr="00D64C74">
        <w:rPr>
          <w:rFonts w:ascii="Times New Roman" w:hAnsi="Times New Roman"/>
          <w:color w:val="C00000"/>
          <w:sz w:val="22"/>
          <w:szCs w:val="22"/>
          <w:u w:val="single"/>
          <w:lang w:eastAsia="zh-CN"/>
        </w:rPr>
        <w:t>it’s</w:t>
      </w:r>
      <w:proofErr w:type="gramEnd"/>
      <w:r w:rsidRPr="00D64C74">
        <w:rPr>
          <w:rFonts w:ascii="Times New Roman" w:hAnsi="Times New Roman"/>
          <w:color w:val="C00000"/>
          <w:sz w:val="22"/>
          <w:szCs w:val="22"/>
          <w:u w:val="single"/>
          <w:lang w:eastAsia="zh-CN"/>
        </w:rPr>
        <w:t xml:space="preserve"> up to RAN4 to decide which of 480/960 kHz SCS are supported for initial access of such band.</w:t>
      </w:r>
    </w:p>
    <w:p w14:paraId="093866C5" w14:textId="77777777" w:rsidR="007F34B9" w:rsidRDefault="007F34B9" w:rsidP="007F34B9">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3CB4C70" w14:textId="77777777" w:rsidR="007F34B9" w:rsidRDefault="007F34B9" w:rsidP="007F34B9">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3940395B" w14:textId="77777777" w:rsidR="007F34B9" w:rsidRDefault="007F34B9" w:rsidP="007F34B9">
      <w:pPr>
        <w:pStyle w:val="ac"/>
        <w:spacing w:after="0"/>
        <w:rPr>
          <w:rFonts w:ascii="Times New Roman" w:hAnsi="Times New Roman"/>
          <w:sz w:val="22"/>
          <w:szCs w:val="22"/>
          <w:lang w:eastAsia="zh-CN"/>
        </w:rPr>
      </w:pPr>
    </w:p>
    <w:p w14:paraId="6FE53BA3" w14:textId="77777777" w:rsidR="007F34B9" w:rsidRDefault="007F34B9" w:rsidP="007F34B9">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for clarification on the optionality aspects. There are two versions, one from Qualcomm and another from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While version from Qualcomm had more supporting companies, if Proposal 1.1-2 can be agreed if optional capability have been further clarified with Proposal 1.1-4, moderator thinks there might be value in discussing the two alternatives.</w:t>
      </w:r>
    </w:p>
    <w:p w14:paraId="482DC56A" w14:textId="77777777" w:rsidR="007F34B9" w:rsidRDefault="007F34B9" w:rsidP="007F34B9">
      <w:pPr>
        <w:pStyle w:val="5"/>
        <w:rPr>
          <w:rFonts w:ascii="Times New Roman" w:hAnsi="Times New Roman"/>
          <w:b/>
          <w:bCs/>
          <w:lang w:eastAsia="zh-CN"/>
        </w:rPr>
      </w:pPr>
      <w:r>
        <w:rPr>
          <w:rFonts w:ascii="Times New Roman" w:hAnsi="Times New Roman"/>
          <w:b/>
          <w:bCs/>
          <w:lang w:eastAsia="zh-CN"/>
        </w:rPr>
        <w:lastRenderedPageBreak/>
        <w:t>Proposal 1.1-3)</w:t>
      </w:r>
    </w:p>
    <w:p w14:paraId="1EFB4E40" w14:textId="77777777" w:rsidR="007F34B9" w:rsidRDefault="007F34B9" w:rsidP="007F34B9">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29F59F74" w14:textId="77777777" w:rsidR="007F34B9" w:rsidRDefault="007F34B9" w:rsidP="007F34B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sidRPr="00CB113D">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4EF2F371" w14:textId="77777777" w:rsidR="007F34B9" w:rsidRDefault="007F34B9" w:rsidP="007F34B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sidRPr="00CB113D">
        <w:rPr>
          <w:rFonts w:ascii="Times New Roman" w:hAnsi="Times New Roman"/>
          <w:color w:val="C00000"/>
          <w:sz w:val="22"/>
          <w:szCs w:val="22"/>
          <w:u w:val="single"/>
          <w:lang w:eastAsia="zh-CN"/>
        </w:rPr>
        <w:t>(for the agreed access cases and conditions).</w:t>
      </w:r>
    </w:p>
    <w:p w14:paraId="597208C5" w14:textId="77777777" w:rsidR="007F34B9" w:rsidRDefault="007F34B9" w:rsidP="007F34B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is not expected to support 480 kHz and 960 kHz SCS for SSB if it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support 480 kHz and 960 kHz SCS for data/control channels, respectively.</w:t>
      </w:r>
    </w:p>
    <w:p w14:paraId="06C75BCA" w14:textId="77777777" w:rsidR="007F34B9" w:rsidRDefault="007F34B9" w:rsidP="007F34B9">
      <w:pPr>
        <w:pStyle w:val="ac"/>
        <w:spacing w:after="0"/>
        <w:rPr>
          <w:rFonts w:ascii="Times New Roman" w:hAnsi="Times New Roman"/>
          <w:sz w:val="22"/>
          <w:szCs w:val="22"/>
          <w:lang w:eastAsia="zh-CN"/>
        </w:rPr>
      </w:pPr>
    </w:p>
    <w:p w14:paraId="29190F47" w14:textId="77777777" w:rsidR="007F34B9" w:rsidRDefault="007F34B9" w:rsidP="007F34B9">
      <w:pPr>
        <w:pStyle w:val="5"/>
        <w:rPr>
          <w:rFonts w:ascii="Times New Roman" w:hAnsi="Times New Roman"/>
          <w:b/>
          <w:bCs/>
          <w:lang w:eastAsia="zh-CN"/>
        </w:rPr>
      </w:pPr>
      <w:r>
        <w:rPr>
          <w:rFonts w:ascii="Times New Roman" w:hAnsi="Times New Roman"/>
          <w:b/>
          <w:bCs/>
          <w:lang w:eastAsia="zh-CN"/>
        </w:rPr>
        <w:t>Proposal 1.1-4)</w:t>
      </w:r>
    </w:p>
    <w:p w14:paraId="416BE7CA" w14:textId="77777777" w:rsidR="007F34B9" w:rsidRPr="00CB113D" w:rsidRDefault="007F34B9" w:rsidP="007F34B9">
      <w:pPr>
        <w:pStyle w:val="ac"/>
        <w:numPr>
          <w:ilvl w:val="0"/>
          <w:numId w:val="8"/>
        </w:numPr>
        <w:spacing w:after="0"/>
        <w:jc w:val="left"/>
        <w:rPr>
          <w:rFonts w:ascii="Times New Roman" w:hAnsi="Times New Roman"/>
          <w:sz w:val="22"/>
          <w:szCs w:val="22"/>
          <w:lang w:eastAsia="zh-CN"/>
        </w:rPr>
      </w:pPr>
      <w:r w:rsidRPr="00CB113D">
        <w:rPr>
          <w:rFonts w:ascii="Times New Roman" w:hAnsi="Times New Roman"/>
          <w:sz w:val="22"/>
          <w:szCs w:val="22"/>
          <w:lang w:eastAsia="zh-CN"/>
        </w:rPr>
        <w:t xml:space="preserve">Supporting 480 kHz SCS and 960 kHz SCS are UE capabilities: </w:t>
      </w:r>
    </w:p>
    <w:p w14:paraId="63A817C8" w14:textId="77777777" w:rsidR="007F34B9" w:rsidRPr="00CB113D" w:rsidRDefault="007F34B9" w:rsidP="007F34B9">
      <w:pPr>
        <w:pStyle w:val="ac"/>
        <w:numPr>
          <w:ilvl w:val="1"/>
          <w:numId w:val="8"/>
        </w:numPr>
        <w:spacing w:after="0"/>
        <w:jc w:val="left"/>
        <w:rPr>
          <w:rFonts w:ascii="Times New Roman" w:hAnsi="Times New Roman"/>
          <w:sz w:val="22"/>
          <w:szCs w:val="22"/>
          <w:lang w:eastAsia="zh-CN"/>
        </w:rPr>
      </w:pPr>
      <w:r w:rsidRPr="00CB113D">
        <w:rPr>
          <w:rFonts w:ascii="Times New Roman" w:hAnsi="Times New Roman"/>
          <w:sz w:val="22"/>
          <w:szCs w:val="22"/>
          <w:lang w:eastAsia="zh-CN"/>
        </w:rPr>
        <w:t xml:space="preserve">UE supporting 480kHz SCS for data/control channels also support reception of SSB with 480kHz SCS </w:t>
      </w:r>
      <w:r w:rsidRPr="00CB113D">
        <w:rPr>
          <w:rFonts w:ascii="Times New Roman" w:hAnsi="Times New Roman"/>
          <w:color w:val="C00000"/>
          <w:sz w:val="22"/>
          <w:szCs w:val="22"/>
          <w:u w:val="single"/>
          <w:lang w:eastAsia="zh-CN"/>
        </w:rPr>
        <w:t>(for the agreed cases except for initial cell selection)</w:t>
      </w:r>
    </w:p>
    <w:p w14:paraId="42A546F9" w14:textId="77777777" w:rsidR="007F34B9" w:rsidRPr="00CB113D" w:rsidRDefault="007F34B9" w:rsidP="007F34B9">
      <w:pPr>
        <w:pStyle w:val="ac"/>
        <w:numPr>
          <w:ilvl w:val="1"/>
          <w:numId w:val="8"/>
        </w:numPr>
        <w:spacing w:after="0"/>
        <w:jc w:val="left"/>
        <w:rPr>
          <w:rFonts w:ascii="Times New Roman" w:hAnsi="Times New Roman"/>
          <w:color w:val="C00000"/>
          <w:sz w:val="22"/>
          <w:szCs w:val="22"/>
          <w:u w:val="single"/>
          <w:lang w:eastAsia="zh-CN"/>
        </w:rPr>
      </w:pPr>
      <w:r w:rsidRPr="00CB113D">
        <w:rPr>
          <w:rFonts w:ascii="Times New Roman" w:hAnsi="Times New Roman"/>
          <w:color w:val="C00000"/>
          <w:sz w:val="22"/>
          <w:szCs w:val="22"/>
          <w:u w:val="single"/>
          <w:lang w:eastAsia="zh-CN"/>
        </w:rPr>
        <w:t>Reception of SSB with 480kHz SCS for initial cell selection under conditions is a</w:t>
      </w:r>
      <w:r>
        <w:rPr>
          <w:rFonts w:ascii="Times New Roman" w:hAnsi="Times New Roman"/>
          <w:color w:val="C00000"/>
          <w:sz w:val="22"/>
          <w:szCs w:val="22"/>
          <w:u w:val="single"/>
          <w:lang w:eastAsia="zh-CN"/>
        </w:rPr>
        <w:t xml:space="preserve"> separate</w:t>
      </w:r>
      <w:r w:rsidRPr="00CB113D">
        <w:rPr>
          <w:rFonts w:ascii="Times New Roman" w:hAnsi="Times New Roman"/>
          <w:color w:val="C00000"/>
          <w:sz w:val="22"/>
          <w:szCs w:val="22"/>
          <w:u w:val="single"/>
          <w:lang w:eastAsia="zh-CN"/>
        </w:rPr>
        <w:t xml:space="preserve"> UE capability</w:t>
      </w:r>
    </w:p>
    <w:p w14:paraId="59A086D6" w14:textId="77777777" w:rsidR="007F34B9" w:rsidRPr="00CB113D" w:rsidRDefault="007F34B9" w:rsidP="007F34B9">
      <w:pPr>
        <w:pStyle w:val="ac"/>
        <w:numPr>
          <w:ilvl w:val="1"/>
          <w:numId w:val="8"/>
        </w:numPr>
        <w:spacing w:after="0"/>
        <w:jc w:val="left"/>
        <w:rPr>
          <w:rFonts w:ascii="Times New Roman" w:hAnsi="Times New Roman"/>
          <w:sz w:val="22"/>
          <w:szCs w:val="22"/>
          <w:lang w:eastAsia="zh-CN"/>
        </w:rPr>
      </w:pPr>
      <w:r w:rsidRPr="00CB113D">
        <w:rPr>
          <w:rFonts w:ascii="Times New Roman" w:hAnsi="Times New Roman"/>
          <w:sz w:val="22"/>
          <w:szCs w:val="22"/>
          <w:lang w:eastAsia="zh-CN"/>
        </w:rPr>
        <w:t xml:space="preserve">UE supporting 960kHz SCS for data/control channels also support reception of SSB with 960kHz SCS </w:t>
      </w:r>
      <w:r w:rsidRPr="00CB113D">
        <w:rPr>
          <w:rFonts w:ascii="Times New Roman" w:hAnsi="Times New Roman"/>
          <w:color w:val="C00000"/>
          <w:sz w:val="22"/>
          <w:szCs w:val="22"/>
          <w:u w:val="single"/>
          <w:lang w:eastAsia="zh-CN"/>
        </w:rPr>
        <w:t>(for the agreed cases except for initial cell selection)</w:t>
      </w:r>
    </w:p>
    <w:p w14:paraId="7E61AB69" w14:textId="77777777" w:rsidR="007F34B9" w:rsidRPr="00CB113D" w:rsidRDefault="007F34B9" w:rsidP="007F34B9">
      <w:pPr>
        <w:pStyle w:val="ac"/>
        <w:numPr>
          <w:ilvl w:val="1"/>
          <w:numId w:val="8"/>
        </w:numPr>
        <w:spacing w:after="0"/>
        <w:jc w:val="left"/>
        <w:rPr>
          <w:rFonts w:ascii="Times New Roman" w:hAnsi="Times New Roman"/>
          <w:color w:val="C00000"/>
          <w:sz w:val="22"/>
          <w:szCs w:val="22"/>
          <w:u w:val="single"/>
          <w:lang w:eastAsia="zh-CN"/>
        </w:rPr>
      </w:pPr>
      <w:r w:rsidRPr="00CB113D">
        <w:rPr>
          <w:rFonts w:ascii="Times New Roman" w:hAnsi="Times New Roman"/>
          <w:color w:val="C00000"/>
          <w:sz w:val="22"/>
          <w:szCs w:val="22"/>
          <w:u w:val="single"/>
          <w:lang w:eastAsia="zh-CN"/>
        </w:rPr>
        <w:t xml:space="preserve">Reception of SSB with 960kHz SCS for initial cell selection under conditions is a </w:t>
      </w:r>
      <w:r>
        <w:rPr>
          <w:rFonts w:ascii="Times New Roman" w:hAnsi="Times New Roman"/>
          <w:color w:val="C00000"/>
          <w:sz w:val="22"/>
          <w:szCs w:val="22"/>
          <w:u w:val="single"/>
          <w:lang w:eastAsia="zh-CN"/>
        </w:rPr>
        <w:t>separate</w:t>
      </w:r>
      <w:r w:rsidRPr="00CB113D">
        <w:rPr>
          <w:rFonts w:ascii="Times New Roman" w:hAnsi="Times New Roman"/>
          <w:color w:val="C00000"/>
          <w:sz w:val="22"/>
          <w:szCs w:val="22"/>
          <w:u w:val="single"/>
          <w:lang w:eastAsia="zh-CN"/>
        </w:rPr>
        <w:t xml:space="preserve"> UE capability</w:t>
      </w:r>
    </w:p>
    <w:p w14:paraId="03F9DC06" w14:textId="77777777" w:rsidR="007F34B9" w:rsidRPr="00CB113D" w:rsidRDefault="007F34B9" w:rsidP="007F34B9">
      <w:pPr>
        <w:pStyle w:val="ac"/>
        <w:numPr>
          <w:ilvl w:val="1"/>
          <w:numId w:val="8"/>
        </w:numPr>
        <w:spacing w:after="0"/>
        <w:jc w:val="left"/>
        <w:rPr>
          <w:rFonts w:ascii="Times New Roman" w:hAnsi="Times New Roman"/>
          <w:sz w:val="22"/>
          <w:szCs w:val="22"/>
          <w:lang w:eastAsia="zh-CN"/>
        </w:rPr>
      </w:pPr>
      <w:r w:rsidRPr="00CB113D">
        <w:rPr>
          <w:rFonts w:ascii="Times New Roman" w:hAnsi="Times New Roman"/>
          <w:sz w:val="22"/>
          <w:szCs w:val="22"/>
          <w:lang w:eastAsia="zh-CN"/>
        </w:rPr>
        <w:t xml:space="preserve">UE is not expected to support 480 kHz and 960 kHz SCS for SSB if it </w:t>
      </w:r>
      <w:proofErr w:type="gramStart"/>
      <w:r w:rsidRPr="00CB113D">
        <w:rPr>
          <w:rFonts w:ascii="Times New Roman" w:hAnsi="Times New Roman"/>
          <w:sz w:val="22"/>
          <w:szCs w:val="22"/>
          <w:lang w:eastAsia="zh-CN"/>
        </w:rPr>
        <w:t>doesn’t</w:t>
      </w:r>
      <w:proofErr w:type="gramEnd"/>
      <w:r w:rsidRPr="00CB113D">
        <w:rPr>
          <w:rFonts w:ascii="Times New Roman" w:hAnsi="Times New Roman"/>
          <w:sz w:val="22"/>
          <w:szCs w:val="22"/>
          <w:lang w:eastAsia="zh-CN"/>
        </w:rPr>
        <w:t xml:space="preserve"> support 480 kHz and 960 kHz SCS for data/control channels, respectively.</w:t>
      </w:r>
    </w:p>
    <w:p w14:paraId="237A95D8" w14:textId="77777777" w:rsidR="007F34B9" w:rsidRDefault="007F34B9" w:rsidP="007F34B9">
      <w:pPr>
        <w:pStyle w:val="ac"/>
        <w:spacing w:after="0"/>
        <w:rPr>
          <w:rFonts w:ascii="Times New Roman" w:hAnsi="Times New Roman"/>
          <w:sz w:val="22"/>
          <w:szCs w:val="22"/>
          <w:lang w:eastAsia="zh-CN"/>
        </w:rPr>
      </w:pPr>
    </w:p>
    <w:p w14:paraId="30D333C5" w14:textId="77777777" w:rsidR="007F34B9" w:rsidRDefault="007F34B9" w:rsidP="007F34B9">
      <w:pPr>
        <w:pStyle w:val="ac"/>
        <w:spacing w:after="0"/>
        <w:rPr>
          <w:rFonts w:ascii="Times New Roman" w:hAnsi="Times New Roman"/>
          <w:sz w:val="22"/>
          <w:szCs w:val="22"/>
          <w:lang w:eastAsia="zh-CN"/>
        </w:rPr>
      </w:pPr>
    </w:p>
    <w:p w14:paraId="3175DE2A" w14:textId="77777777" w:rsidR="007F34B9" w:rsidRDefault="007F34B9" w:rsidP="007F34B9">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11D8C3AF" w14:textId="77777777" w:rsidR="007F34B9" w:rsidRPr="00CB113D" w:rsidRDefault="007F34B9" w:rsidP="007F34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F34B9" w14:paraId="592CB703" w14:textId="77777777" w:rsidTr="00AE699F">
        <w:tc>
          <w:tcPr>
            <w:tcW w:w="1805" w:type="dxa"/>
            <w:shd w:val="clear" w:color="auto" w:fill="FBE4D5" w:themeFill="accent2" w:themeFillTint="33"/>
          </w:tcPr>
          <w:p w14:paraId="43D7BC8F" w14:textId="77777777" w:rsidR="007F34B9" w:rsidRDefault="007F34B9" w:rsidP="00AE699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6698554" w14:textId="77777777" w:rsidR="007F34B9" w:rsidRDefault="007F34B9" w:rsidP="00AE699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5331A7" w14:paraId="65F9DE65" w14:textId="77777777" w:rsidTr="00AE699F">
        <w:tc>
          <w:tcPr>
            <w:tcW w:w="1805" w:type="dxa"/>
          </w:tcPr>
          <w:p w14:paraId="2375E394" w14:textId="08C70916" w:rsidR="005331A7" w:rsidRDefault="005331A7" w:rsidP="005331A7">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56B4594C" w14:textId="77777777" w:rsidR="005331A7" w:rsidRDefault="005331A7" w:rsidP="005331A7">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Although we may be able to live with Proposal 1.1-2, we are not sure what is the difference between Alt 4 and Alt 5 in terms of UE complexity since, regardless of Alt 4 or 5, we have a sub-bullet saying “</w:t>
            </w:r>
            <w:r w:rsidRPr="00B50A33">
              <w:rPr>
                <w:rFonts w:ascii="Times New Roman" w:eastAsia="ＭＳ 明朝" w:hAnsi="Times New Roman"/>
                <w:sz w:val="22"/>
                <w:szCs w:val="22"/>
                <w:lang w:eastAsia="ja-JP"/>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r>
              <w:rPr>
                <w:rFonts w:ascii="Times New Roman" w:eastAsia="ＭＳ 明朝" w:hAnsi="Times New Roman"/>
                <w:sz w:val="22"/>
                <w:szCs w:val="22"/>
                <w:lang w:eastAsia="ja-JP"/>
              </w:rPr>
              <w:t>”. Considering a lot of companies do not agree to have more than one CORESET1/SIB1 SCS per SSB SCS, we still think both 480/960 kHz SCS should be supported. The other restriction is fine for us.</w:t>
            </w:r>
          </w:p>
          <w:p w14:paraId="7CA87768" w14:textId="5FD29D50" w:rsidR="005331A7" w:rsidRDefault="005331A7" w:rsidP="005331A7">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For Proposal 1.1-3 and 1.1-4, we think to say “480/960 kHz SCS are optional for SSB as well as control/data” would be sufficient at this stage since the proposals seem exactly the ones which should be discussed at later phase (</w:t>
            </w:r>
            <w:proofErr w:type="gramStart"/>
            <w:r>
              <w:rPr>
                <w:rFonts w:ascii="Times New Roman" w:eastAsia="ＭＳ 明朝" w:hAnsi="Times New Roman"/>
                <w:sz w:val="22"/>
                <w:szCs w:val="22"/>
                <w:lang w:eastAsia="ja-JP"/>
              </w:rPr>
              <w:t>i.e.</w:t>
            </w:r>
            <w:proofErr w:type="gramEnd"/>
            <w:r>
              <w:rPr>
                <w:rFonts w:ascii="Times New Roman" w:eastAsia="ＭＳ 明朝" w:hAnsi="Times New Roman"/>
                <w:sz w:val="22"/>
                <w:szCs w:val="22"/>
                <w:lang w:eastAsia="ja-JP"/>
              </w:rPr>
              <w:t xml:space="preserve"> UE feature discussion). Assuming whether Proposal 1.1-3 or 1.1-4 will also be controversial among companies, not sure if we need to discuss it here.  </w:t>
            </w:r>
          </w:p>
        </w:tc>
      </w:tr>
    </w:tbl>
    <w:p w14:paraId="3DD5AE38" w14:textId="77777777" w:rsidR="007F34B9" w:rsidRDefault="007F34B9" w:rsidP="007F34B9">
      <w:pPr>
        <w:pStyle w:val="ac"/>
        <w:spacing w:after="0"/>
        <w:rPr>
          <w:rFonts w:ascii="Times New Roman" w:hAnsi="Times New Roman"/>
          <w:sz w:val="22"/>
          <w:szCs w:val="22"/>
          <w:lang w:eastAsia="zh-CN"/>
        </w:rPr>
      </w:pPr>
    </w:p>
    <w:p w14:paraId="498978E7" w14:textId="77777777" w:rsidR="007F34B9" w:rsidRDefault="007F34B9" w:rsidP="007F34B9">
      <w:pPr>
        <w:pStyle w:val="ac"/>
        <w:spacing w:after="0"/>
        <w:rPr>
          <w:rFonts w:ascii="Times New Roman" w:hAnsi="Times New Roman"/>
          <w:sz w:val="22"/>
          <w:szCs w:val="22"/>
          <w:lang w:eastAsia="zh-CN"/>
        </w:rPr>
      </w:pPr>
    </w:p>
    <w:p w14:paraId="39F01899"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w:t>
      </w:r>
    </w:p>
    <w:p w14:paraId="4AEC87E3" w14:textId="77777777" w:rsidR="007F34B9" w:rsidRDefault="007F34B9" w:rsidP="007F34B9">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36777E8F" w14:textId="77777777" w:rsidR="00987609" w:rsidRDefault="00987609">
      <w:pPr>
        <w:pStyle w:val="ac"/>
        <w:spacing w:after="0"/>
        <w:rPr>
          <w:rFonts w:ascii="Times New Roman" w:hAnsi="Times New Roman"/>
          <w:sz w:val="22"/>
          <w:szCs w:val="22"/>
          <w:lang w:eastAsia="zh-CN"/>
        </w:rPr>
      </w:pPr>
    </w:p>
    <w:p w14:paraId="213F088C" w14:textId="77777777" w:rsidR="00987609" w:rsidRDefault="00987609">
      <w:pPr>
        <w:pStyle w:val="ac"/>
        <w:spacing w:after="0"/>
        <w:rPr>
          <w:rFonts w:ascii="Times New Roman" w:hAnsi="Times New Roman"/>
          <w:sz w:val="22"/>
          <w:szCs w:val="22"/>
          <w:lang w:eastAsia="zh-CN"/>
        </w:rPr>
      </w:pPr>
    </w:p>
    <w:p w14:paraId="0A37991C" w14:textId="77777777" w:rsidR="00987609" w:rsidRDefault="00987609">
      <w:pPr>
        <w:pStyle w:val="ac"/>
        <w:spacing w:after="0"/>
        <w:rPr>
          <w:rFonts w:ascii="Times New Roman" w:hAnsi="Times New Roman"/>
          <w:sz w:val="22"/>
          <w:szCs w:val="22"/>
          <w:lang w:eastAsia="zh-CN"/>
        </w:rPr>
      </w:pPr>
    </w:p>
    <w:p w14:paraId="11F98E22" w14:textId="77777777" w:rsidR="00987609" w:rsidRDefault="00832082">
      <w:pPr>
        <w:pStyle w:val="3"/>
        <w:rPr>
          <w:lang w:eastAsia="zh-CN"/>
        </w:rPr>
      </w:pPr>
      <w:r>
        <w:rPr>
          <w:lang w:eastAsia="zh-CN"/>
        </w:rPr>
        <w:t>2.1.2 ANR and CGI Reporting</w:t>
      </w:r>
    </w:p>
    <w:p w14:paraId="2DCE625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19FF2C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5031C59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2074F62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2145C5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22280A9E"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52C170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non-initial access should be extended to include the feature to address ANR issue.</w:t>
      </w:r>
    </w:p>
    <w:p w14:paraId="377C5A4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89F736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581B706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FB37FB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1437BC6B"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944110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034E810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5B7CB1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26F644D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50BC9C3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6EC2B4B6" w14:textId="77777777" w:rsidR="00987609" w:rsidRDefault="00987609">
      <w:pPr>
        <w:pStyle w:val="ac"/>
        <w:spacing w:after="0"/>
        <w:rPr>
          <w:rFonts w:ascii="Times New Roman" w:hAnsi="Times New Roman"/>
          <w:sz w:val="22"/>
          <w:szCs w:val="22"/>
          <w:lang w:eastAsia="zh-CN"/>
        </w:rPr>
      </w:pPr>
    </w:p>
    <w:p w14:paraId="3E9BA12E" w14:textId="77777777" w:rsidR="00987609" w:rsidRDefault="00987609">
      <w:pPr>
        <w:pStyle w:val="ac"/>
        <w:spacing w:after="0"/>
        <w:rPr>
          <w:rFonts w:ascii="Times New Roman" w:hAnsi="Times New Roman"/>
          <w:sz w:val="22"/>
          <w:szCs w:val="22"/>
          <w:lang w:eastAsia="zh-CN"/>
        </w:rPr>
      </w:pPr>
    </w:p>
    <w:p w14:paraId="73832D50" w14:textId="77777777" w:rsidR="00987609" w:rsidRDefault="00832082">
      <w:pPr>
        <w:pStyle w:val="4"/>
        <w:rPr>
          <w:lang w:eastAsia="zh-CN"/>
        </w:rPr>
      </w:pPr>
      <w:r>
        <w:rPr>
          <w:lang w:eastAsia="zh-CN"/>
        </w:rPr>
        <w:t>Summary of Discussions</w:t>
      </w:r>
    </w:p>
    <w:p w14:paraId="0A6E3A7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41C5D05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5CD706D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402DCFB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3885FA5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06E0CBAC" w14:textId="77777777" w:rsidR="00987609" w:rsidRDefault="00832082">
      <w:pPr>
        <w:pStyle w:val="ac"/>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78F23B9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7FE4A28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Most companies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013B5E4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5D9C5F7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53068536" w14:textId="77777777" w:rsidR="00987609" w:rsidRDefault="00987609">
      <w:pPr>
        <w:pStyle w:val="ac"/>
        <w:spacing w:after="0"/>
        <w:rPr>
          <w:rFonts w:ascii="Times New Roman" w:hAnsi="Times New Roman"/>
          <w:sz w:val="22"/>
          <w:szCs w:val="22"/>
          <w:lang w:eastAsia="zh-CN"/>
        </w:rPr>
      </w:pPr>
    </w:p>
    <w:p w14:paraId="3C314408" w14:textId="77777777" w:rsidR="00987609" w:rsidRDefault="00832082">
      <w:pPr>
        <w:pStyle w:val="4"/>
        <w:rPr>
          <w:rFonts w:ascii="Times New Roman" w:hAnsi="Times New Roman"/>
          <w:b/>
          <w:bCs/>
          <w:sz w:val="22"/>
          <w:szCs w:val="18"/>
          <w:u w:val="single"/>
          <w:lang w:eastAsia="zh-CN"/>
        </w:rPr>
      </w:pPr>
      <w:bookmarkStart w:id="10" w:name="_Hlk72321599"/>
      <w:r>
        <w:rPr>
          <w:rFonts w:ascii="Times New Roman" w:hAnsi="Times New Roman"/>
          <w:b/>
          <w:bCs/>
          <w:sz w:val="22"/>
          <w:szCs w:val="18"/>
          <w:u w:val="single"/>
          <w:lang w:eastAsia="zh-CN"/>
        </w:rPr>
        <w:t>1st Round Discussion:</w:t>
      </w:r>
    </w:p>
    <w:p w14:paraId="490BB17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60A3CB70" w14:textId="77777777" w:rsidR="00987609" w:rsidRDefault="00987609">
      <w:pPr>
        <w:pStyle w:val="ac"/>
        <w:spacing w:after="0"/>
        <w:rPr>
          <w:rFonts w:ascii="Times New Roman" w:hAnsi="Times New Roman"/>
          <w:sz w:val="22"/>
          <w:szCs w:val="22"/>
          <w:lang w:eastAsia="zh-CN"/>
        </w:rPr>
      </w:pPr>
    </w:p>
    <w:p w14:paraId="06C08426" w14:textId="77777777" w:rsidR="00987609" w:rsidRDefault="00832082">
      <w:pPr>
        <w:pStyle w:val="5"/>
        <w:rPr>
          <w:rFonts w:ascii="Times New Roman" w:hAnsi="Times New Roman"/>
          <w:b/>
          <w:bCs/>
          <w:lang w:eastAsia="zh-CN"/>
        </w:rPr>
      </w:pPr>
      <w:r>
        <w:rPr>
          <w:rFonts w:ascii="Times New Roman" w:hAnsi="Times New Roman"/>
          <w:b/>
          <w:bCs/>
          <w:lang w:eastAsia="zh-CN"/>
        </w:rPr>
        <w:t>Proposal 1.2-1)</w:t>
      </w:r>
    </w:p>
    <w:p w14:paraId="229A4DF8"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14ADE45C"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6E1E58E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10"/>
    <w:p w14:paraId="1D45EB64" w14:textId="77777777" w:rsidR="00987609" w:rsidRDefault="00987609">
      <w:pPr>
        <w:pStyle w:val="ac"/>
        <w:spacing w:after="0"/>
        <w:rPr>
          <w:rFonts w:ascii="Times New Roman" w:hAnsi="Times New Roman"/>
          <w:sz w:val="22"/>
          <w:szCs w:val="22"/>
          <w:lang w:eastAsia="zh-CN"/>
        </w:rPr>
      </w:pPr>
    </w:p>
    <w:p w14:paraId="1E6421D7" w14:textId="77777777" w:rsidR="00987609" w:rsidRDefault="00987609">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87609" w14:paraId="3B340921" w14:textId="77777777">
        <w:tc>
          <w:tcPr>
            <w:tcW w:w="1805" w:type="dxa"/>
            <w:shd w:val="clear" w:color="auto" w:fill="FBE4D5" w:themeFill="accent2" w:themeFillTint="33"/>
          </w:tcPr>
          <w:p w14:paraId="0272E5AA"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CE152D9"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7E39CD8" w14:textId="77777777">
        <w:tc>
          <w:tcPr>
            <w:tcW w:w="1805" w:type="dxa"/>
          </w:tcPr>
          <w:p w14:paraId="564F0D98"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31C9703D"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987609" w14:paraId="244BE32B" w14:textId="77777777">
        <w:tc>
          <w:tcPr>
            <w:tcW w:w="1805" w:type="dxa"/>
          </w:tcPr>
          <w:p w14:paraId="1204C54A"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C1171E9"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987609" w14:paraId="41F1A2B9" w14:textId="77777777">
        <w:tc>
          <w:tcPr>
            <w:tcW w:w="1805" w:type="dxa"/>
          </w:tcPr>
          <w:p w14:paraId="0E56B533"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F72316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4ADF22E0"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6D49C403"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987609" w14:paraId="5C93C161" w14:textId="77777777">
        <w:tc>
          <w:tcPr>
            <w:tcW w:w="1805" w:type="dxa"/>
          </w:tcPr>
          <w:p w14:paraId="6DFC61F4"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0646CA2D"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64C6CFA0" w14:textId="77777777" w:rsidR="00987609" w:rsidRDefault="00832082">
            <w:pPr>
              <w:pStyle w:val="aff2"/>
              <w:numPr>
                <w:ilvl w:val="0"/>
                <w:numId w:val="13"/>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w:t>
            </w:r>
            <w:r>
              <w:rPr>
                <w:lang w:eastAsia="ko-KR"/>
              </w:rPr>
              <w:lastRenderedPageBreak/>
              <w:t xml:space="preserve">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 xml:space="preserve">/SS-RSRP back to the serving </w:t>
            </w:r>
            <w:proofErr w:type="spellStart"/>
            <w:r>
              <w:rPr>
                <w:color w:val="000000"/>
              </w:rPr>
              <w:t>gNB</w:t>
            </w:r>
            <w:proofErr w:type="spellEnd"/>
            <w:r>
              <w:rPr>
                <w:color w:val="000000"/>
              </w:rPr>
              <w:t xml:space="preserve"> is appended with a (SSB Freq., SSB SCS) pair. As such, if the appended SSB SCS = 480/960 kHz, since serving </w:t>
            </w:r>
            <w:proofErr w:type="spellStart"/>
            <w:r>
              <w:rPr>
                <w:color w:val="000000"/>
              </w:rPr>
              <w:t>gNB</w:t>
            </w:r>
            <w:proofErr w:type="spellEnd"/>
            <w:r>
              <w:rPr>
                <w:color w:val="000000"/>
              </w:rPr>
              <w:t xml:space="preserve"> knows “</w:t>
            </w:r>
            <w:r>
              <w:rPr>
                <w:lang w:eastAsia="zh-CN"/>
              </w:rPr>
              <w:t>No cell of any operator transmits a 480/960 kHz SSB that configures SIB1” (</w:t>
            </w:r>
            <w:proofErr w:type="gramStart"/>
            <w:r>
              <w:rPr>
                <w:lang w:eastAsia="zh-CN"/>
              </w:rPr>
              <w:t>let’s</w:t>
            </w:r>
            <w:proofErr w:type="gramEnd"/>
            <w:r>
              <w:rPr>
                <w:lang w:eastAsia="zh-CN"/>
              </w:rPr>
              <w:t xml:space="preserve">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w:t>
            </w:r>
            <w:proofErr w:type="spellStart"/>
            <w:r>
              <w:rPr>
                <w:color w:val="000000"/>
              </w:rPr>
              <w:t>gNB</w:t>
            </w:r>
            <w:proofErr w:type="spellEnd"/>
            <w:r>
              <w:rPr>
                <w:color w:val="000000"/>
              </w:rPr>
              <w:t xml:space="preserve">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w:t>
            </w:r>
            <w:proofErr w:type="spellStart"/>
            <w:r>
              <w:rPr>
                <w:color w:val="000000"/>
              </w:rPr>
              <w:t>gNB</w:t>
            </w:r>
            <w:proofErr w:type="spellEnd"/>
            <w:r>
              <w:rPr>
                <w:color w:val="000000"/>
              </w:rPr>
              <w:t xml:space="preserve"> would not initiate HO process for such a target cell. </w:t>
            </w:r>
          </w:p>
          <w:p w14:paraId="3A181E91" w14:textId="77777777" w:rsidR="00987609" w:rsidRDefault="00832082">
            <w:pPr>
              <w:pStyle w:val="aff2"/>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4A597AAA" w14:textId="77777777" w:rsidR="00987609" w:rsidRDefault="00832082">
            <w:pPr>
              <w:pStyle w:val="aff2"/>
              <w:numPr>
                <w:ilvl w:val="0"/>
                <w:numId w:val="13"/>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65C3AB5D" w14:textId="77777777" w:rsidR="00987609" w:rsidRDefault="00832082">
            <w:pPr>
              <w:pStyle w:val="aff2"/>
              <w:numPr>
                <w:ilvl w:val="1"/>
                <w:numId w:val="13"/>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1E92064C" w14:textId="77777777" w:rsidR="00987609" w:rsidRDefault="00832082">
            <w:pPr>
              <w:pStyle w:val="aa"/>
              <w:spacing w:line="280" w:lineRule="atLeas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w:t>
            </w:r>
            <w:proofErr w:type="spellStart"/>
            <w:r>
              <w:t>gNB</w:t>
            </w:r>
            <w:proofErr w:type="spellEnd"/>
            <w:r>
              <w:t xml:space="preserve"> if there is a PCI collision between cells of the </w:t>
            </w:r>
            <w:proofErr w:type="spellStart"/>
            <w:r>
              <w:t>gNB</w:t>
            </w:r>
            <w:proofErr w:type="spellEnd"/>
            <w:r>
              <w:t xml:space="preserve"> and those of neighboring cells.</w:t>
            </w:r>
          </w:p>
          <w:p w14:paraId="63086095" w14:textId="77777777" w:rsidR="00987609" w:rsidRDefault="00832082">
            <w:pPr>
              <w:pStyle w:val="aff2"/>
              <w:numPr>
                <w:ilvl w:val="1"/>
                <w:numId w:val="13"/>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536E1F33" w14:textId="77777777" w:rsidR="00987609" w:rsidRDefault="00832082">
            <w:pPr>
              <w:pStyle w:val="aff2"/>
              <w:spacing w:line="280" w:lineRule="atLeast"/>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42AFD705" w14:textId="77777777" w:rsidR="00987609" w:rsidRDefault="00987609">
            <w:pPr>
              <w:pStyle w:val="aff2"/>
              <w:spacing w:line="280" w:lineRule="atLeast"/>
              <w:rPr>
                <w:rFonts w:cs="Times"/>
                <w:szCs w:val="20"/>
                <w:lang w:eastAsia="zh-CN"/>
              </w:rPr>
            </w:pPr>
          </w:p>
          <w:tbl>
            <w:tblPr>
              <w:tblStyle w:val="af9"/>
              <w:tblW w:w="0" w:type="auto"/>
              <w:tblInd w:w="1497" w:type="dxa"/>
              <w:tblLook w:val="04A0" w:firstRow="1" w:lastRow="0" w:firstColumn="1" w:lastColumn="0" w:noHBand="0" w:noVBand="1"/>
            </w:tblPr>
            <w:tblGrid>
              <w:gridCol w:w="6300"/>
            </w:tblGrid>
            <w:tr w:rsidR="00987609" w14:paraId="744DFD2F" w14:textId="77777777">
              <w:tc>
                <w:tcPr>
                  <w:tcW w:w="6300" w:type="dxa"/>
                </w:tcPr>
                <w:p w14:paraId="6ED8BF71" w14:textId="77777777" w:rsidR="00987609" w:rsidRDefault="00832082">
                  <w:pPr>
                    <w:pStyle w:val="NO"/>
                    <w:spacing w:line="280" w:lineRule="atLeast"/>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0C355015" w14:textId="77777777" w:rsidR="00987609" w:rsidRDefault="00832082">
                  <w:pPr>
                    <w:pStyle w:val="NO"/>
                    <w:spacing w:line="280" w:lineRule="atLeast"/>
                    <w:rPr>
                      <w:rFonts w:cs="Times"/>
                      <w:lang w:eastAsia="zh-CN"/>
                    </w:rPr>
                  </w:pPr>
                  <w:r>
                    <w:rPr>
                      <w:sz w:val="22"/>
                    </w:rPr>
                    <w:lastRenderedPageBreak/>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w:t>
                  </w:r>
                  <w:proofErr w:type="spellStart"/>
                  <w:r>
                    <w:rPr>
                      <w:sz w:val="22"/>
                    </w:rPr>
                    <w:t>gNB</w:t>
                  </w:r>
                  <w:proofErr w:type="spellEnd"/>
                  <w:r>
                    <w:rPr>
                      <w:sz w:val="22"/>
                    </w:rPr>
                    <w:t xml:space="preserve"> Configuration Update procedure, may be used for ANR purpose.</w:t>
                  </w:r>
                </w:p>
              </w:tc>
            </w:tr>
          </w:tbl>
          <w:p w14:paraId="6EF6DFD2" w14:textId="77777777" w:rsidR="00987609" w:rsidRDefault="00987609">
            <w:pPr>
              <w:pStyle w:val="aff2"/>
              <w:spacing w:line="280" w:lineRule="atLeast"/>
              <w:rPr>
                <w:lang w:eastAsia="zh-CN"/>
              </w:rPr>
            </w:pPr>
          </w:p>
          <w:p w14:paraId="0FF55CED" w14:textId="77777777" w:rsidR="00987609" w:rsidRDefault="00832082">
            <w:pPr>
              <w:autoSpaceDE/>
              <w:autoSpaceDN/>
              <w:adjustRightInd/>
              <w:spacing w:after="0" w:line="280" w:lineRule="atLeast"/>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52FA9749" w14:textId="77777777" w:rsidR="00987609" w:rsidRDefault="00832082">
            <w:pPr>
              <w:pStyle w:val="aa"/>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w:t>
            </w:r>
            <w:proofErr w:type="gramStart"/>
            <w:r>
              <w:rPr>
                <w:lang w:eastAsia="ko-KR"/>
              </w:rPr>
              <w:t xml:space="preserve">is  </w:t>
            </w:r>
            <w:r>
              <w:t>that</w:t>
            </w:r>
            <w:proofErr w:type="gramEnd"/>
            <w:r>
              <w:t xml:space="preserve"> it is a costly method since it requires additional UE reporting and may also have a higher latency</w:t>
            </w:r>
            <w:r>
              <w:rPr>
                <w:lang w:eastAsia="ko-KR"/>
              </w:rPr>
              <w:t xml:space="preserve"> </w:t>
            </w:r>
          </w:p>
          <w:p w14:paraId="728AA548" w14:textId="77777777" w:rsidR="00987609" w:rsidRDefault="00832082">
            <w:pPr>
              <w:pStyle w:val="aff2"/>
              <w:numPr>
                <w:ilvl w:val="0"/>
                <w:numId w:val="13"/>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w:t>
            </w:r>
            <w:proofErr w:type="gramStart"/>
            <w:r>
              <w:rPr>
                <w:lang w:eastAsia="zh-CN"/>
              </w:rPr>
              <w:t>bit)  in</w:t>
            </w:r>
            <w:proofErr w:type="gramEnd"/>
            <w:r>
              <w:rPr>
                <w:lang w:eastAsia="zh-CN"/>
              </w:rPr>
              <w:t xml:space="preserve">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4BF3AC39" w14:textId="77777777" w:rsidR="00987609" w:rsidRDefault="00832082">
            <w:pPr>
              <w:spacing w:line="280" w:lineRule="atLeast"/>
              <w:rPr>
                <w:b/>
                <w:lang w:eastAsia="zh-CN"/>
              </w:rPr>
            </w:pPr>
            <w:r>
              <w:rPr>
                <w:b/>
                <w:lang w:eastAsia="zh-CN"/>
              </w:rPr>
              <w:t xml:space="preserve">How to support CGI report using dedicated signaling: </w:t>
            </w:r>
          </w:p>
          <w:p w14:paraId="5E22E44A" w14:textId="77777777" w:rsidR="00987609" w:rsidRDefault="00832082">
            <w:pPr>
              <w:spacing w:line="280" w:lineRule="atLeast"/>
              <w:rPr>
                <w:rFonts w:eastAsiaTheme="minorEastAsia"/>
                <w:sz w:val="22"/>
                <w:szCs w:val="22"/>
                <w:lang w:eastAsia="zh-CN"/>
              </w:rPr>
            </w:pPr>
            <w:proofErr w:type="gramStart"/>
            <w:r>
              <w:rPr>
                <w:rFonts w:eastAsiaTheme="minorEastAsia"/>
                <w:sz w:val="22"/>
                <w:szCs w:val="22"/>
                <w:lang w:eastAsia="zh-CN"/>
              </w:rPr>
              <w:t>Let’s</w:t>
            </w:r>
            <w:proofErr w:type="gramEnd"/>
            <w:r>
              <w:rPr>
                <w:rFonts w:eastAsiaTheme="minorEastAsia"/>
                <w:sz w:val="22"/>
                <w:szCs w:val="22"/>
                <w:lang w:eastAsia="zh-CN"/>
              </w:rPr>
              <w:t xml:space="preserve">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w:t>
            </w:r>
            <w:r>
              <w:rPr>
                <w:rFonts w:eastAsiaTheme="minorEastAsia"/>
                <w:sz w:val="22"/>
                <w:szCs w:val="22"/>
                <w:lang w:eastAsia="zh-CN"/>
              </w:rPr>
              <w:lastRenderedPageBreak/>
              <w:t xml:space="preserve">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w:t>
            </w:r>
            <w:proofErr w:type="gramStart"/>
            <w:r>
              <w:rPr>
                <w:rFonts w:eastAsiaTheme="minorEastAsia"/>
                <w:sz w:val="22"/>
                <w:szCs w:val="22"/>
                <w:lang w:eastAsia="zh-CN"/>
              </w:rPr>
              <w:t>actually detected</w:t>
            </w:r>
            <w:proofErr w:type="gramEnd"/>
            <w:r>
              <w:rPr>
                <w:rFonts w:eastAsiaTheme="minorEastAsia"/>
                <w:sz w:val="22"/>
                <w:szCs w:val="22"/>
                <w:lang w:eastAsia="zh-CN"/>
              </w:rPr>
              <w:t xml:space="preserve">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w:t>
            </w:r>
            <w:proofErr w:type="gramStart"/>
            <w:r>
              <w:rPr>
                <w:rFonts w:eastAsiaTheme="minorEastAsia"/>
                <w:sz w:val="22"/>
                <w:szCs w:val="22"/>
                <w:lang w:eastAsia="zh-CN"/>
              </w:rPr>
              <w:t>actually detected</w:t>
            </w:r>
            <w:proofErr w:type="gramEnd"/>
            <w:r>
              <w:rPr>
                <w:rFonts w:eastAsiaTheme="minorEastAsia"/>
                <w:sz w:val="22"/>
                <w:szCs w:val="22"/>
                <w:lang w:eastAsia="zh-CN"/>
              </w:rPr>
              <w:t xml:space="preserve"> cell and report the CGI back. </w:t>
            </w:r>
          </w:p>
          <w:p w14:paraId="7B9CE610" w14:textId="77777777" w:rsidR="00987609" w:rsidRDefault="00832082">
            <w:pPr>
              <w:spacing w:line="280" w:lineRule="atLeast"/>
              <w:rPr>
                <w:b/>
                <w:lang w:eastAsia="ko-KR"/>
              </w:rPr>
            </w:pPr>
            <w:r>
              <w:rPr>
                <w:b/>
                <w:lang w:eastAsia="ko-KR"/>
              </w:rPr>
              <w:t xml:space="preserve">Summary: </w:t>
            </w:r>
          </w:p>
          <w:p w14:paraId="4D32E554" w14:textId="77777777" w:rsidR="00987609" w:rsidRDefault="00832082">
            <w:pPr>
              <w:spacing w:line="280" w:lineRule="atLeast"/>
              <w:rPr>
                <w:lang w:eastAsia="ko-KR"/>
              </w:rPr>
            </w:pPr>
            <w:r>
              <w:rPr>
                <w:lang w:eastAsia="ko-KR"/>
              </w:rPr>
              <w:t>Given all above discussion, we can provide the following proposal as a compromise:</w:t>
            </w:r>
          </w:p>
          <w:p w14:paraId="3494A88C" w14:textId="77777777" w:rsidR="00987609" w:rsidRDefault="00832082">
            <w:pPr>
              <w:spacing w:line="280" w:lineRule="atLeast"/>
              <w:rPr>
                <w:b/>
                <w:lang w:eastAsia="ko-KR"/>
              </w:rPr>
            </w:pPr>
            <w:r>
              <w:rPr>
                <w:b/>
                <w:bCs/>
                <w:i/>
                <w:iCs/>
              </w:rPr>
              <w:t xml:space="preserve">Proposal: </w:t>
            </w:r>
          </w:p>
          <w:p w14:paraId="4612E551" w14:textId="77777777" w:rsidR="00987609" w:rsidRDefault="00832082">
            <w:pPr>
              <w:pStyle w:val="aff2"/>
              <w:numPr>
                <w:ilvl w:val="0"/>
                <w:numId w:val="14"/>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5DF421D3" w14:textId="77777777" w:rsidR="00987609" w:rsidRDefault="00832082">
            <w:pPr>
              <w:pStyle w:val="aff2"/>
              <w:numPr>
                <w:ilvl w:val="0"/>
                <w:numId w:val="14"/>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79C28DD7" w14:textId="77777777" w:rsidR="00987609" w:rsidRDefault="00832082">
            <w:pPr>
              <w:pStyle w:val="aff2"/>
              <w:numPr>
                <w:ilvl w:val="1"/>
                <w:numId w:val="14"/>
              </w:numPr>
              <w:autoSpaceDE w:val="0"/>
              <w:autoSpaceDN w:val="0"/>
              <w:snapToGrid w:val="0"/>
              <w:spacing w:after="120" w:line="240" w:lineRule="auto"/>
              <w:contextualSpacing/>
              <w:rPr>
                <w:b/>
                <w:bCs/>
                <w:i/>
                <w:iCs/>
              </w:rPr>
            </w:pPr>
            <w:r>
              <w:rPr>
                <w:b/>
                <w:bCs/>
                <w:i/>
                <w:iCs/>
              </w:rPr>
              <w:t>PCI collision resolution mechanism is implemented without UE CGI report.</w:t>
            </w:r>
          </w:p>
          <w:p w14:paraId="37C86A6A" w14:textId="77777777" w:rsidR="00987609" w:rsidRDefault="00832082">
            <w:pPr>
              <w:pStyle w:val="aff2"/>
              <w:numPr>
                <w:ilvl w:val="2"/>
                <w:numId w:val="14"/>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1EA74159" w14:textId="77777777" w:rsidR="00987609" w:rsidRDefault="00832082">
            <w:pPr>
              <w:pStyle w:val="aff2"/>
              <w:numPr>
                <w:ilvl w:val="1"/>
                <w:numId w:val="14"/>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1182A8D6" w14:textId="77777777" w:rsidR="00987609" w:rsidRDefault="00832082">
            <w:pPr>
              <w:pStyle w:val="ac"/>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987609" w14:paraId="59727DA8" w14:textId="77777777">
        <w:tc>
          <w:tcPr>
            <w:tcW w:w="1805" w:type="dxa"/>
          </w:tcPr>
          <w:p w14:paraId="2B6E8373"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9B5AB1E" w14:textId="77777777" w:rsidR="00987609" w:rsidRDefault="00832082">
            <w:pPr>
              <w:pStyle w:val="ac"/>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 xml:space="preserve">e support </w:t>
            </w:r>
            <w:proofErr w:type="spellStart"/>
            <w:r>
              <w:rPr>
                <w:rFonts w:ascii="Times New Roman" w:eastAsiaTheme="minorEastAsia" w:hAnsi="Times New Roman"/>
                <w:sz w:val="22"/>
                <w:szCs w:val="22"/>
                <w:lang w:eastAsia="ko-KR"/>
              </w:rPr>
              <w:t>Alt</w:t>
            </w:r>
            <w:proofErr w:type="spellEnd"/>
            <w:r>
              <w:rPr>
                <w:rFonts w:ascii="Times New Roman" w:eastAsiaTheme="minorEastAsia" w:hAnsi="Times New Roman"/>
                <w:sz w:val="22"/>
                <w:szCs w:val="22"/>
                <w:lang w:eastAsia="ko-KR"/>
              </w:rPr>
              <w:t xml:space="preserve"> 1 under the restriction of known timing. We are also open discussing Alt 2 depending on the designs proposed.</w:t>
            </w:r>
          </w:p>
        </w:tc>
      </w:tr>
      <w:tr w:rsidR="00987609" w14:paraId="004F45D8" w14:textId="77777777">
        <w:tc>
          <w:tcPr>
            <w:tcW w:w="1805" w:type="dxa"/>
          </w:tcPr>
          <w:p w14:paraId="184B751E"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OCOMO2</w:t>
            </w:r>
          </w:p>
        </w:tc>
        <w:tc>
          <w:tcPr>
            <w:tcW w:w="8157" w:type="dxa"/>
          </w:tcPr>
          <w:p w14:paraId="21D8C6A2" w14:textId="77777777" w:rsidR="00987609" w:rsidRDefault="00832082">
            <w:pPr>
              <w:pStyle w:val="ac"/>
              <w:spacing w:after="0" w:line="280" w:lineRule="atLeast"/>
              <w:rPr>
                <w:rFonts w:eastAsia="ＭＳ 明朝"/>
                <w:sz w:val="22"/>
                <w:szCs w:val="22"/>
                <w:lang w:eastAsia="ja-JP"/>
              </w:rPr>
            </w:pPr>
            <w:r>
              <w:rPr>
                <w:rFonts w:eastAsia="ＭＳ 明朝"/>
                <w:sz w:val="22"/>
                <w:szCs w:val="22"/>
                <w:lang w:eastAsia="ja-JP"/>
              </w:rPr>
              <w:t>On the proposal made by HW:</w:t>
            </w:r>
          </w:p>
          <w:p w14:paraId="1448FA50" w14:textId="77777777" w:rsidR="00987609" w:rsidRDefault="00832082">
            <w:pPr>
              <w:pStyle w:val="ac"/>
              <w:numPr>
                <w:ilvl w:val="0"/>
                <w:numId w:val="9"/>
              </w:numPr>
              <w:spacing w:after="0" w:line="280" w:lineRule="atLeast"/>
              <w:rPr>
                <w:rFonts w:eastAsia="ＭＳ 明朝"/>
                <w:sz w:val="22"/>
                <w:szCs w:val="22"/>
                <w:lang w:eastAsia="ja-JP"/>
              </w:rPr>
            </w:pPr>
            <w:r>
              <w:rPr>
                <w:rFonts w:eastAsia="ＭＳ 明朝"/>
                <w:sz w:val="22"/>
                <w:szCs w:val="22"/>
                <w:lang w:eastAsia="ja-JP"/>
              </w:rPr>
              <w:t xml:space="preserve">For the first bullet, we are ok if it is concluded that 480/960 kHz SCS are not supported for SSB during initial access. </w:t>
            </w:r>
          </w:p>
          <w:p w14:paraId="4EB79126" w14:textId="77777777" w:rsidR="00987609" w:rsidRDefault="00832082">
            <w:pPr>
              <w:pStyle w:val="ac"/>
              <w:numPr>
                <w:ilvl w:val="0"/>
                <w:numId w:val="9"/>
              </w:numPr>
              <w:spacing w:after="0" w:line="280" w:lineRule="atLeast"/>
              <w:rPr>
                <w:rFonts w:eastAsia="ＭＳ 明朝"/>
                <w:sz w:val="22"/>
                <w:szCs w:val="22"/>
                <w:lang w:eastAsia="ja-JP"/>
              </w:rPr>
            </w:pPr>
            <w:r>
              <w:rPr>
                <w:rFonts w:eastAsia="ＭＳ 明朝"/>
                <w:sz w:val="22"/>
                <w:szCs w:val="22"/>
                <w:lang w:eastAsia="ja-JP"/>
              </w:rPr>
              <w:t xml:space="preserve">For the second bullet about alternatives, </w:t>
            </w:r>
          </w:p>
          <w:p w14:paraId="73484095" w14:textId="77777777" w:rsidR="00987609" w:rsidRDefault="00832082">
            <w:pPr>
              <w:pStyle w:val="ac"/>
              <w:numPr>
                <w:ilvl w:val="1"/>
                <w:numId w:val="9"/>
              </w:numPr>
              <w:spacing w:after="0" w:line="280" w:lineRule="atLeast"/>
              <w:rPr>
                <w:rFonts w:eastAsia="ＭＳ 明朝"/>
                <w:sz w:val="22"/>
                <w:szCs w:val="22"/>
                <w:lang w:eastAsia="ja-JP"/>
              </w:rPr>
            </w:pPr>
            <w:r>
              <w:rPr>
                <w:rFonts w:eastAsia="ＭＳ 明朝"/>
                <w:sz w:val="22"/>
                <w:szCs w:val="22"/>
                <w:lang w:eastAsia="ja-JP"/>
              </w:rPr>
              <w:t xml:space="preserve">Given the following considerations, if we have the examples HW has kindly proposed, we are not sure why we need to preclude UE CGI report as a measure for ANR. </w:t>
            </w:r>
          </w:p>
          <w:p w14:paraId="35E295E8" w14:textId="77777777" w:rsidR="00987609" w:rsidRDefault="00832082">
            <w:pPr>
              <w:pStyle w:val="ac"/>
              <w:numPr>
                <w:ilvl w:val="2"/>
                <w:numId w:val="9"/>
              </w:numPr>
              <w:spacing w:after="0" w:line="280" w:lineRule="atLeast"/>
              <w:rPr>
                <w:rFonts w:eastAsia="ＭＳ 明朝"/>
                <w:sz w:val="22"/>
                <w:szCs w:val="22"/>
                <w:lang w:eastAsia="ja-JP"/>
              </w:rPr>
            </w:pPr>
            <w:r>
              <w:rPr>
                <w:rFonts w:eastAsia="ＭＳ 明朝" w:hint="eastAsia"/>
                <w:sz w:val="22"/>
                <w:szCs w:val="22"/>
                <w:lang w:eastAsia="ja-JP"/>
              </w:rPr>
              <w:t>M</w:t>
            </w:r>
            <w:r>
              <w:rPr>
                <w:rFonts w:eastAsia="ＭＳ 明朝"/>
                <w:sz w:val="22"/>
                <w:szCs w:val="22"/>
                <w:lang w:eastAsia="ja-JP"/>
              </w:rPr>
              <w:t xml:space="preserve">onitoring of DL channels by </w:t>
            </w:r>
            <w:proofErr w:type="spellStart"/>
            <w:r>
              <w:rPr>
                <w:rFonts w:eastAsia="ＭＳ 明朝"/>
                <w:sz w:val="22"/>
                <w:szCs w:val="22"/>
                <w:lang w:eastAsia="ja-JP"/>
              </w:rPr>
              <w:t>gNBs</w:t>
            </w:r>
            <w:proofErr w:type="spellEnd"/>
            <w:r>
              <w:rPr>
                <w:rFonts w:eastAsia="ＭＳ 明朝"/>
                <w:sz w:val="22"/>
                <w:szCs w:val="22"/>
                <w:lang w:eastAsia="ja-JP"/>
              </w:rPr>
              <w:t xml:space="preserve"> enforces to deploy </w:t>
            </w:r>
            <w:proofErr w:type="spellStart"/>
            <w:r>
              <w:rPr>
                <w:rFonts w:eastAsia="ＭＳ 明朝"/>
                <w:sz w:val="22"/>
                <w:szCs w:val="22"/>
                <w:lang w:eastAsia="ja-JP"/>
              </w:rPr>
              <w:t>gNB</w:t>
            </w:r>
            <w:proofErr w:type="spellEnd"/>
            <w:r>
              <w:rPr>
                <w:rFonts w:eastAsia="ＭＳ 明朝"/>
                <w:sz w:val="22"/>
                <w:szCs w:val="22"/>
                <w:lang w:eastAsia="ja-JP"/>
              </w:rPr>
              <w:t xml:space="preserve"> with IAB-like capability only, which we believe makes practical operation more complex than CGI report</w:t>
            </w:r>
          </w:p>
          <w:p w14:paraId="509DAFD6" w14:textId="77777777" w:rsidR="00987609" w:rsidRDefault="00832082">
            <w:pPr>
              <w:pStyle w:val="ac"/>
              <w:numPr>
                <w:ilvl w:val="2"/>
                <w:numId w:val="9"/>
              </w:numPr>
              <w:spacing w:after="0" w:line="280" w:lineRule="atLeast"/>
              <w:rPr>
                <w:rFonts w:eastAsia="ＭＳ 明朝"/>
                <w:sz w:val="22"/>
                <w:szCs w:val="22"/>
                <w:lang w:eastAsia="ja-JP"/>
              </w:rPr>
            </w:pPr>
            <w:r>
              <w:rPr>
                <w:rFonts w:eastAsia="ＭＳ 明朝" w:hint="eastAsia"/>
                <w:sz w:val="22"/>
                <w:szCs w:val="22"/>
                <w:lang w:eastAsia="ja-JP"/>
              </w:rPr>
              <w:t>A</w:t>
            </w:r>
            <w:r>
              <w:rPr>
                <w:rFonts w:eastAsia="ＭＳ 明朝"/>
                <w:sz w:val="22"/>
                <w:szCs w:val="22"/>
                <w:lang w:eastAsia="ja-JP"/>
              </w:rPr>
              <w:t xml:space="preserve">s HW kindly pointed out in their </w:t>
            </w:r>
            <w:proofErr w:type="spellStart"/>
            <w:r>
              <w:rPr>
                <w:rFonts w:eastAsia="ＭＳ 明朝"/>
                <w:sz w:val="22"/>
                <w:szCs w:val="22"/>
                <w:lang w:eastAsia="ja-JP"/>
              </w:rPr>
              <w:t>tdoc</w:t>
            </w:r>
            <w:proofErr w:type="spellEnd"/>
            <w:r>
              <w:rPr>
                <w:rFonts w:eastAsia="ＭＳ 明朝"/>
                <w:sz w:val="22"/>
                <w:szCs w:val="22"/>
                <w:lang w:eastAsia="ja-JP"/>
              </w:rPr>
              <w:t xml:space="preserve">, </w:t>
            </w:r>
            <w:proofErr w:type="spellStart"/>
            <w:r>
              <w:rPr>
                <w:rFonts w:eastAsia="ＭＳ 明朝"/>
                <w:sz w:val="22"/>
                <w:szCs w:val="22"/>
                <w:lang w:eastAsia="ja-JP"/>
              </w:rPr>
              <w:t>Xn</w:t>
            </w:r>
            <w:proofErr w:type="spellEnd"/>
            <w:r>
              <w:rPr>
                <w:rFonts w:eastAsia="ＭＳ 明朝"/>
                <w:sz w:val="22"/>
                <w:szCs w:val="22"/>
                <w:lang w:eastAsia="ja-JP"/>
              </w:rPr>
              <w:t xml:space="preserve"> signaling is basically possible between intra-operator </w:t>
            </w:r>
            <w:proofErr w:type="spellStart"/>
            <w:r>
              <w:rPr>
                <w:rFonts w:eastAsia="ＭＳ 明朝"/>
                <w:sz w:val="22"/>
                <w:szCs w:val="22"/>
                <w:lang w:eastAsia="ja-JP"/>
              </w:rPr>
              <w:t>gNBs</w:t>
            </w:r>
            <w:proofErr w:type="spellEnd"/>
            <w:r>
              <w:rPr>
                <w:rFonts w:eastAsia="ＭＳ 明朝"/>
                <w:sz w:val="22"/>
                <w:szCs w:val="22"/>
                <w:lang w:eastAsia="ja-JP"/>
              </w:rPr>
              <w:t xml:space="preserve"> or inter-operator </w:t>
            </w:r>
            <w:proofErr w:type="spellStart"/>
            <w:r>
              <w:rPr>
                <w:rFonts w:eastAsia="ＭＳ 明朝"/>
                <w:sz w:val="22"/>
                <w:szCs w:val="22"/>
                <w:lang w:eastAsia="ja-JP"/>
              </w:rPr>
              <w:t>gNBs</w:t>
            </w:r>
            <w:proofErr w:type="spellEnd"/>
            <w:r>
              <w:rPr>
                <w:rFonts w:eastAsia="ＭＳ 明朝"/>
                <w:sz w:val="22"/>
                <w:szCs w:val="22"/>
                <w:lang w:eastAsia="ja-JP"/>
              </w:rPr>
              <w:t xml:space="preserve"> by same vendor only, by which PCI collision between inter operator with different vendor’s </w:t>
            </w:r>
            <w:proofErr w:type="spellStart"/>
            <w:r>
              <w:rPr>
                <w:rFonts w:eastAsia="ＭＳ 明朝"/>
                <w:sz w:val="22"/>
                <w:szCs w:val="22"/>
                <w:lang w:eastAsia="ja-JP"/>
              </w:rPr>
              <w:t>gNB</w:t>
            </w:r>
            <w:proofErr w:type="spellEnd"/>
            <w:r>
              <w:rPr>
                <w:rFonts w:eastAsia="ＭＳ 明朝"/>
                <w:sz w:val="22"/>
                <w:szCs w:val="22"/>
                <w:lang w:eastAsia="ja-JP"/>
              </w:rPr>
              <w:t xml:space="preserve"> is not possible. It could be too much restriction if </w:t>
            </w:r>
            <w:proofErr w:type="spellStart"/>
            <w:r>
              <w:rPr>
                <w:rFonts w:eastAsia="ＭＳ 明朝"/>
                <w:sz w:val="22"/>
                <w:szCs w:val="22"/>
                <w:lang w:eastAsia="ja-JP"/>
              </w:rPr>
              <w:t>gNBs</w:t>
            </w:r>
            <w:proofErr w:type="spellEnd"/>
            <w:r>
              <w:rPr>
                <w:rFonts w:eastAsia="ＭＳ 明朝"/>
                <w:sz w:val="22"/>
                <w:szCs w:val="22"/>
                <w:lang w:eastAsia="ja-JP"/>
              </w:rPr>
              <w:t xml:space="preserve"> with same vendor only </w:t>
            </w:r>
            <w:proofErr w:type="gramStart"/>
            <w:r>
              <w:rPr>
                <w:rFonts w:eastAsia="ＭＳ 明朝"/>
                <w:sz w:val="22"/>
                <w:szCs w:val="22"/>
                <w:lang w:eastAsia="ja-JP"/>
              </w:rPr>
              <w:t>have to</w:t>
            </w:r>
            <w:proofErr w:type="gramEnd"/>
            <w:r>
              <w:rPr>
                <w:rFonts w:eastAsia="ＭＳ 明朝"/>
                <w:sz w:val="22"/>
                <w:szCs w:val="22"/>
                <w:lang w:eastAsia="ja-JP"/>
              </w:rPr>
              <w:t xml:space="preserve"> be deployed even by different operators in 60 GHz. We believe such restriction can make the practical </w:t>
            </w:r>
            <w:r>
              <w:rPr>
                <w:rFonts w:eastAsia="ＭＳ 明朝"/>
                <w:sz w:val="22"/>
                <w:szCs w:val="22"/>
                <w:lang w:eastAsia="ja-JP"/>
              </w:rPr>
              <w:lastRenderedPageBreak/>
              <w:t xml:space="preserve">deployment much harder. Why 3GPP needs to have such restrictions would be unclear for us. </w:t>
            </w:r>
          </w:p>
          <w:p w14:paraId="4C6F7451" w14:textId="77777777" w:rsidR="00987609" w:rsidRDefault="00832082">
            <w:pPr>
              <w:pStyle w:val="ac"/>
              <w:numPr>
                <w:ilvl w:val="1"/>
                <w:numId w:val="9"/>
              </w:numPr>
              <w:spacing w:after="0" w:line="280" w:lineRule="atLeast"/>
              <w:rPr>
                <w:rFonts w:eastAsia="ＭＳ 明朝"/>
                <w:sz w:val="22"/>
                <w:szCs w:val="22"/>
                <w:lang w:eastAsia="ja-JP"/>
              </w:rPr>
            </w:pPr>
            <w:r>
              <w:rPr>
                <w:rFonts w:eastAsia="ＭＳ 明朝"/>
                <w:sz w:val="22"/>
                <w:szCs w:val="22"/>
                <w:lang w:eastAsia="ja-JP"/>
              </w:rPr>
              <w:t xml:space="preserve">For the second sub-bullet, why we </w:t>
            </w:r>
            <w:proofErr w:type="gramStart"/>
            <w:r>
              <w:rPr>
                <w:rFonts w:eastAsia="ＭＳ 明朝"/>
                <w:sz w:val="22"/>
                <w:szCs w:val="22"/>
                <w:lang w:eastAsia="ja-JP"/>
              </w:rPr>
              <w:t>have to</w:t>
            </w:r>
            <w:proofErr w:type="gramEnd"/>
            <w:r>
              <w:rPr>
                <w:rFonts w:eastAsia="ＭＳ 明朝"/>
                <w:sz w:val="22"/>
                <w:szCs w:val="22"/>
                <w:lang w:eastAsia="ja-JP"/>
              </w:rPr>
              <w:t xml:space="preserve">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6ACE1D84" w14:textId="77777777" w:rsidR="00987609" w:rsidRDefault="00832082">
            <w:pPr>
              <w:pStyle w:val="ac"/>
              <w:spacing w:after="0" w:line="280" w:lineRule="atLeast"/>
              <w:rPr>
                <w:sz w:val="22"/>
                <w:szCs w:val="22"/>
              </w:rPr>
            </w:pPr>
            <w:r>
              <w:rPr>
                <w:rFonts w:eastAsia="ＭＳ 明朝"/>
                <w:sz w:val="22"/>
                <w:szCs w:val="22"/>
                <w:lang w:eastAsia="ja-JP"/>
              </w:rPr>
              <w:t xml:space="preserve">Note that PCI collision is necessary not only for HO failure but also RRM measurement. </w:t>
            </w:r>
            <w:proofErr w:type="gramStart"/>
            <w:r>
              <w:rPr>
                <w:rFonts w:eastAsia="ＭＳ 明朝"/>
                <w:sz w:val="22"/>
                <w:szCs w:val="22"/>
                <w:lang w:eastAsia="ja-JP"/>
              </w:rPr>
              <w:t>So</w:t>
            </w:r>
            <w:proofErr w:type="gramEnd"/>
            <w:r>
              <w:rPr>
                <w:rFonts w:eastAsia="ＭＳ 明朝"/>
                <w:sz w:val="22"/>
                <w:szCs w:val="22"/>
                <w:lang w:eastAsia="ja-JP"/>
              </w:rPr>
              <w:t xml:space="preserve"> we still see the strong necessity to support ANR. </w:t>
            </w:r>
          </w:p>
        </w:tc>
      </w:tr>
      <w:tr w:rsidR="00987609" w14:paraId="2115D127" w14:textId="77777777">
        <w:tc>
          <w:tcPr>
            <w:tcW w:w="1805" w:type="dxa"/>
          </w:tcPr>
          <w:p w14:paraId="7C3730BA" w14:textId="77777777" w:rsidR="00987609" w:rsidRDefault="00832082">
            <w:pPr>
              <w:pStyle w:val="ac"/>
              <w:spacing w:after="0" w:line="280" w:lineRule="atLeast"/>
              <w:rPr>
                <w:rFonts w:ascii="Times New Roman" w:eastAsia="ＭＳ 明朝"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C5557CA" w14:textId="77777777" w:rsidR="00987609" w:rsidRDefault="00832082">
            <w:pPr>
              <w:pStyle w:val="ac"/>
              <w:spacing w:after="0" w:line="280" w:lineRule="atLeast"/>
              <w:rPr>
                <w:rFonts w:eastAsia="ＭＳ 明朝"/>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87609" w14:paraId="7D8FAEA6" w14:textId="77777777">
        <w:tc>
          <w:tcPr>
            <w:tcW w:w="1805" w:type="dxa"/>
          </w:tcPr>
          <w:p w14:paraId="5D0586E1" w14:textId="77777777" w:rsidR="00987609" w:rsidRDefault="00832082">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38144B0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xml:space="preserve">, thus Alt 1 is preferred for us. Supporting Alt 1 does </w:t>
            </w:r>
            <w:proofErr w:type="gramStart"/>
            <w:r>
              <w:rPr>
                <w:rFonts w:ascii="Times New Roman" w:hAnsi="Times New Roman" w:hint="eastAsia"/>
                <w:sz w:val="22"/>
                <w:szCs w:val="22"/>
                <w:lang w:eastAsia="zh-CN"/>
              </w:rPr>
              <w:t>not  mean</w:t>
            </w:r>
            <w:proofErr w:type="gramEnd"/>
            <w:r>
              <w:rPr>
                <w:rFonts w:ascii="Times New Roman" w:hAnsi="Times New Roman" w:hint="eastAsia"/>
                <w:sz w:val="22"/>
                <w:szCs w:val="22"/>
                <w:lang w:eastAsia="zh-CN"/>
              </w:rPr>
              <w:t xml:space="preserve"> excluding any other possible methods, only if we have consensus on these methods.</w:t>
            </w:r>
          </w:p>
        </w:tc>
      </w:tr>
      <w:tr w:rsidR="00987609" w14:paraId="2758F5BD" w14:textId="77777777">
        <w:tc>
          <w:tcPr>
            <w:tcW w:w="1805" w:type="dxa"/>
          </w:tcPr>
          <w:p w14:paraId="0C2C055A"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0FD608A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211739BA"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w:t>
            </w:r>
            <w:proofErr w:type="gramStart"/>
            <w:r>
              <w:rPr>
                <w:rFonts w:ascii="Times New Roman" w:eastAsiaTheme="minorEastAsia" w:hAnsi="Times New Roman"/>
                <w:sz w:val="22"/>
                <w:szCs w:val="22"/>
                <w:lang w:eastAsia="zh-CN"/>
              </w:rPr>
              <w:t>), and</w:t>
            </w:r>
            <w:proofErr w:type="gramEnd"/>
            <w:r>
              <w:rPr>
                <w:rFonts w:ascii="Times New Roman" w:eastAsiaTheme="minorEastAsia" w:hAnsi="Times New Roman"/>
                <w:sz w:val="22"/>
                <w:szCs w:val="22"/>
                <w:lang w:eastAsia="zh-CN"/>
              </w:rPr>
              <w:t xml:space="preserve">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w:t>
            </w:r>
            <w:proofErr w:type="gramStart"/>
            <w:r>
              <w:rPr>
                <w:rFonts w:ascii="Times New Roman" w:eastAsiaTheme="minorEastAsia" w:hAnsi="Times New Roman"/>
                <w:sz w:val="22"/>
                <w:szCs w:val="22"/>
                <w:lang w:eastAsia="zh-CN"/>
              </w:rPr>
              <w:t>e.g.</w:t>
            </w:r>
            <w:proofErr w:type="gramEnd"/>
            <w:r>
              <w:rPr>
                <w:rFonts w:ascii="Times New Roman" w:eastAsiaTheme="minorEastAsia" w:hAnsi="Times New Roman"/>
                <w:sz w:val="22"/>
                <w:szCs w:val="22"/>
                <w:lang w:eastAsia="zh-CN"/>
              </w:rPr>
              <w:t xml:space="preserve">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130E517D" w14:textId="77777777" w:rsidR="00987609" w:rsidRDefault="00987609">
            <w:pPr>
              <w:pStyle w:val="ac"/>
              <w:spacing w:after="0" w:line="280" w:lineRule="atLeast"/>
              <w:rPr>
                <w:rFonts w:ascii="Times New Roman" w:hAnsi="Times New Roman"/>
                <w:sz w:val="22"/>
                <w:szCs w:val="22"/>
                <w:lang w:eastAsia="zh-CN"/>
              </w:rPr>
            </w:pPr>
          </w:p>
        </w:tc>
      </w:tr>
      <w:tr w:rsidR="00987609" w14:paraId="58A3F4FD" w14:textId="77777777">
        <w:tc>
          <w:tcPr>
            <w:tcW w:w="1805" w:type="dxa"/>
          </w:tcPr>
          <w:p w14:paraId="1AD81886"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317D6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987609" w14:paraId="24555098" w14:textId="77777777">
        <w:tc>
          <w:tcPr>
            <w:tcW w:w="1805" w:type="dxa"/>
          </w:tcPr>
          <w:p w14:paraId="24FA6667" w14:textId="77777777" w:rsidR="00987609" w:rsidRDefault="00832082">
            <w:pPr>
              <w:pStyle w:val="ac"/>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353744C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987609" w14:paraId="2AAE4D84" w14:textId="77777777">
        <w:tc>
          <w:tcPr>
            <w:tcW w:w="1805" w:type="dxa"/>
          </w:tcPr>
          <w:p w14:paraId="78019EB2"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71321DC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want a band specific solution for ANR/PCI confusion resolution. Lastly, regarding Huawei’s proposal,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w:t>
            </w:r>
            <w:proofErr w:type="gramStart"/>
            <w:r>
              <w:rPr>
                <w:rFonts w:ascii="Times New Roman" w:hAnsi="Times New Roman"/>
                <w:sz w:val="22"/>
                <w:szCs w:val="22"/>
                <w:lang w:eastAsia="zh-CN"/>
              </w:rPr>
              <w:t>exactly the same</w:t>
            </w:r>
            <w:proofErr w:type="gramEnd"/>
            <w:r>
              <w:rPr>
                <w:rFonts w:ascii="Times New Roman" w:hAnsi="Times New Roman"/>
                <w:sz w:val="22"/>
                <w:szCs w:val="22"/>
                <w:lang w:eastAsia="zh-CN"/>
              </w:rPr>
              <w:t xml:space="preserve">. Repeating past discussions is not appropriate. We also share Docomo’s concerns on Huawei’s proposals in terms of complexity and feasibility. </w:t>
            </w:r>
          </w:p>
        </w:tc>
      </w:tr>
      <w:tr w:rsidR="00987609" w14:paraId="03DA95E9" w14:textId="77777777">
        <w:tc>
          <w:tcPr>
            <w:tcW w:w="1805" w:type="dxa"/>
          </w:tcPr>
          <w:p w14:paraId="7BE08728"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AE114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987609" w14:paraId="7E137D8B" w14:textId="77777777">
        <w:tc>
          <w:tcPr>
            <w:tcW w:w="1805" w:type="dxa"/>
          </w:tcPr>
          <w:p w14:paraId="73B5C48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1F40D0A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1490477F"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987609" w14:paraId="4E117C00" w14:textId="77777777">
        <w:tc>
          <w:tcPr>
            <w:tcW w:w="1805" w:type="dxa"/>
          </w:tcPr>
          <w:p w14:paraId="4CC4365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E661A7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987609" w14:paraId="7992327E" w14:textId="77777777">
        <w:tc>
          <w:tcPr>
            <w:tcW w:w="1805" w:type="dxa"/>
          </w:tcPr>
          <w:p w14:paraId="0FCEFE1E"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12F790E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Alt.1 as </w:t>
            </w:r>
            <w:proofErr w:type="gramStart"/>
            <w:r>
              <w:rPr>
                <w:rFonts w:ascii="Times New Roman" w:hAnsi="Times New Roman"/>
                <w:sz w:val="22"/>
                <w:szCs w:val="22"/>
                <w:lang w:eastAsia="zh-CN"/>
              </w:rPr>
              <w:t>it’s</w:t>
            </w:r>
            <w:proofErr w:type="gramEnd"/>
            <w:r>
              <w:rPr>
                <w:rFonts w:ascii="Times New Roman" w:hAnsi="Times New Roman"/>
                <w:sz w:val="22"/>
                <w:szCs w:val="22"/>
                <w:lang w:eastAsia="zh-CN"/>
              </w:rPr>
              <w:t xml:space="preserve"> a well-known solution. Continue discussing Alt.2.</w:t>
            </w:r>
          </w:p>
          <w:p w14:paraId="3E7DC24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987609" w14:paraId="0EC5C438" w14:textId="77777777">
        <w:tc>
          <w:tcPr>
            <w:tcW w:w="1805" w:type="dxa"/>
          </w:tcPr>
          <w:p w14:paraId="78A807C7"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13F4ECF" w14:textId="77777777" w:rsidR="00987609" w:rsidRDefault="00832082">
            <w:pPr>
              <w:pStyle w:val="ac"/>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54BF3C3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477685E4"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28FB493B"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t>
            </w:r>
            <w:proofErr w:type="gramStart"/>
            <w:r>
              <w:rPr>
                <w:rFonts w:ascii="Times New Roman" w:hAnsi="Times New Roman"/>
                <w:sz w:val="22"/>
                <w:szCs w:val="22"/>
                <w:lang w:eastAsia="zh-CN"/>
              </w:rPr>
              <w:t>won’t</w:t>
            </w:r>
            <w:proofErr w:type="gramEnd"/>
            <w:r>
              <w:rPr>
                <w:rFonts w:ascii="Times New Roman" w:hAnsi="Times New Roman"/>
                <w:sz w:val="22"/>
                <w:szCs w:val="22"/>
                <w:lang w:eastAsia="zh-CN"/>
              </w:rPr>
              <w:t xml:space="preserve">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4B352843" w14:textId="77777777" w:rsidR="00987609" w:rsidRDefault="00832082">
            <w:pPr>
              <w:pStyle w:val="ac"/>
              <w:spacing w:after="0"/>
              <w:rPr>
                <w:rFonts w:ascii="Times New Roman" w:hAnsi="Times New Roman"/>
                <w:sz w:val="22"/>
                <w:szCs w:val="22"/>
                <w:lang w:eastAsia="zh-CN"/>
              </w:rPr>
            </w:pPr>
            <w:r>
              <w:rPr>
                <w:rFonts w:ascii="Times New Roman" w:hAnsi="Times New Roman"/>
                <w:noProof/>
                <w:sz w:val="22"/>
                <w:szCs w:val="22"/>
                <w:lang w:eastAsia="zh-TW"/>
              </w:rPr>
              <w:lastRenderedPageBreak/>
              <w:drawing>
                <wp:inline distT="0" distB="0" distL="0" distR="0" wp14:anchorId="073C6E9B" wp14:editId="346BD387">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51566549" w14:textId="77777777" w:rsidR="00987609" w:rsidRDefault="00987609">
            <w:pPr>
              <w:pStyle w:val="ac"/>
              <w:spacing w:after="0"/>
              <w:rPr>
                <w:rFonts w:ascii="Times New Roman" w:hAnsi="Times New Roman"/>
                <w:sz w:val="22"/>
                <w:szCs w:val="22"/>
                <w:lang w:eastAsia="zh-CN"/>
              </w:rPr>
            </w:pPr>
          </w:p>
          <w:p w14:paraId="7A787E47"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2, it lists several alternatives to solve PCI confusion and ANR problem other than CGI reporting,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think they are applicable.</w:t>
            </w:r>
          </w:p>
          <w:p w14:paraId="7B91650C" w14:textId="77777777" w:rsidR="00987609" w:rsidRDefault="00832082">
            <w:pPr>
              <w:pStyle w:val="ac"/>
              <w:numPr>
                <w:ilvl w:val="0"/>
                <w:numId w:val="15"/>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w:t>
            </w:r>
            <w:proofErr w:type="gramStart"/>
            <w:r>
              <w:rPr>
                <w:rFonts w:ascii="Times New Roman" w:hAnsi="Times New Roman"/>
                <w:sz w:val="22"/>
                <w:szCs w:val="22"/>
                <w:lang w:eastAsia="zh-CN"/>
              </w:rPr>
              <w:t>Alt.</w:t>
            </w:r>
            <w:proofErr w:type="gramEnd"/>
            <w:r>
              <w:rPr>
                <w:rFonts w:ascii="Times New Roman" w:hAnsi="Times New Roman"/>
                <w:sz w:val="22"/>
                <w:szCs w:val="22"/>
                <w:lang w:eastAsia="zh-CN"/>
              </w:rPr>
              <w:t xml:space="preserve"> a “Monitoring of DL channels by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we think monitoring of DL channels is UE function and not implemented in legacy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Even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monitor DL channel, gNB1b may not hear gNB2b and the PCI confusion </w:t>
            </w:r>
            <w:proofErr w:type="gramStart"/>
            <w:r>
              <w:rPr>
                <w:rFonts w:ascii="Times New Roman" w:hAnsi="Times New Roman"/>
                <w:sz w:val="22"/>
                <w:szCs w:val="22"/>
                <w:lang w:eastAsia="zh-CN"/>
              </w:rPr>
              <w:t>can’t</w:t>
            </w:r>
            <w:proofErr w:type="gramEnd"/>
            <w:r>
              <w:rPr>
                <w:rFonts w:ascii="Times New Roman" w:hAnsi="Times New Roman"/>
                <w:sz w:val="22"/>
                <w:szCs w:val="22"/>
                <w:lang w:eastAsia="zh-CN"/>
              </w:rPr>
              <w:t xml:space="preserve"> be solved either.</w:t>
            </w:r>
          </w:p>
          <w:p w14:paraId="13DE75EC" w14:textId="77777777" w:rsidR="00987609" w:rsidRDefault="00832082">
            <w:pPr>
              <w:pStyle w:val="ac"/>
              <w:numPr>
                <w:ilvl w:val="0"/>
                <w:numId w:val="1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information exchange using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585E9C40" w14:textId="77777777" w:rsidR="00987609" w:rsidRDefault="00987609">
            <w:pPr>
              <w:pStyle w:val="ac"/>
              <w:spacing w:after="0"/>
              <w:rPr>
                <w:rFonts w:ascii="Times New Roman" w:hAnsi="Times New Roman"/>
                <w:sz w:val="22"/>
                <w:szCs w:val="22"/>
                <w:lang w:eastAsia="zh-CN"/>
              </w:rPr>
            </w:pPr>
          </w:p>
          <w:p w14:paraId="409D21F6"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think CGI reporting via dedicated signaling could serve the purpose of ANR. </w:t>
            </w:r>
          </w:p>
          <w:p w14:paraId="672CA49E"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R1-2104348, 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link is set up between two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One typical deployment scenario is illustrated below: gNB1&amp;2&amp;3 are legacy carriers in FR2 with 120K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 </w:t>
            </w:r>
            <w:proofErr w:type="gramStart"/>
            <w:r>
              <w:rPr>
                <w:rFonts w:ascii="Times New Roman" w:hAnsi="Times New Roman"/>
                <w:sz w:val="22"/>
                <w:szCs w:val="22"/>
                <w:lang w:eastAsia="zh-CN"/>
              </w:rPr>
              <w:t>b ,c</w:t>
            </w:r>
            <w:proofErr w:type="gramEnd"/>
            <w:r>
              <w:rPr>
                <w:rFonts w:ascii="Times New Roman" w:hAnsi="Times New Roman"/>
                <w:sz w:val="22"/>
                <w:szCs w:val="22"/>
                <w:lang w:eastAsia="zh-CN"/>
              </w:rPr>
              <w:t xml:space="preserve"> ,d are newly deployed carriers in 52.6-71GHz with 960K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between them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dashed line in the following figure)</w:t>
            </w:r>
          </w:p>
          <w:p w14:paraId="36B441D4" w14:textId="77777777" w:rsidR="00987609" w:rsidRDefault="00832082">
            <w:pPr>
              <w:pStyle w:val="ac"/>
              <w:spacing w:after="0"/>
              <w:rPr>
                <w:rFonts w:ascii="Times New Roman" w:hAnsi="Times New Roman"/>
                <w:sz w:val="22"/>
                <w:szCs w:val="22"/>
                <w:lang w:eastAsia="zh-CN"/>
              </w:rPr>
            </w:pPr>
            <w:r>
              <w:rPr>
                <w:rFonts w:ascii="Times New Roman" w:hAnsi="Times New Roman"/>
                <w:noProof/>
                <w:sz w:val="22"/>
                <w:szCs w:val="22"/>
                <w:lang w:eastAsia="zh-TW"/>
              </w:rPr>
              <w:lastRenderedPageBreak/>
              <w:drawing>
                <wp:inline distT="0" distB="0" distL="0" distR="0" wp14:anchorId="279EA3C2" wp14:editId="0BFD086B">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3C4E223B" w14:textId="77777777" w:rsidR="00987609" w:rsidRDefault="00987609">
            <w:pPr>
              <w:pStyle w:val="ac"/>
              <w:spacing w:after="0"/>
              <w:rPr>
                <w:rFonts w:ascii="Times New Roman" w:hAnsi="Times New Roman"/>
                <w:sz w:val="22"/>
                <w:szCs w:val="22"/>
                <w:lang w:eastAsia="zh-CN"/>
              </w:rPr>
            </w:pPr>
          </w:p>
          <w:p w14:paraId="1C83FE76"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987609" w14:paraId="36FAD0C0" w14:textId="77777777">
        <w:tc>
          <w:tcPr>
            <w:tcW w:w="1805" w:type="dxa"/>
          </w:tcPr>
          <w:p w14:paraId="54055988" w14:textId="77777777" w:rsidR="00987609" w:rsidRDefault="00832082">
            <w:pPr>
              <w:pStyle w:val="ac"/>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6C48914B" w14:textId="77777777" w:rsidR="00987609" w:rsidRDefault="00832082">
            <w:pPr>
              <w:pStyle w:val="ac"/>
              <w:spacing w:after="0"/>
              <w:rPr>
                <w:sz w:val="22"/>
                <w:szCs w:val="22"/>
                <w:lang w:eastAsia="zh-CN"/>
              </w:rPr>
            </w:pPr>
            <w:r>
              <w:rPr>
                <w:rFonts w:ascii="Times New Roman" w:hAnsi="Times New Roman"/>
                <w:sz w:val="22"/>
                <w:szCs w:val="22"/>
                <w:lang w:eastAsia="zh-CN"/>
              </w:rPr>
              <w:t xml:space="preserve">We prefer Alt 1. </w:t>
            </w:r>
          </w:p>
        </w:tc>
      </w:tr>
      <w:tr w:rsidR="00987609" w14:paraId="7A8BFFA1" w14:textId="77777777">
        <w:tc>
          <w:tcPr>
            <w:tcW w:w="1805" w:type="dxa"/>
          </w:tcPr>
          <w:p w14:paraId="4F271BCF" w14:textId="77777777" w:rsidR="00987609" w:rsidRDefault="00832082">
            <w:pPr>
              <w:pStyle w:val="ac"/>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2A62A7AC"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We support both Alt-1 and Alt-2.</w:t>
            </w:r>
          </w:p>
          <w:p w14:paraId="25C7324D"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65E16C04"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13F9D090" w14:textId="77777777" w:rsidR="00987609" w:rsidRDefault="00832082">
            <w:pPr>
              <w:pStyle w:val="ac"/>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71C2E87F"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 xml:space="preserve">since the functionality we are discussing is only the first step of ANR, i.e., methods for the UE to report ECGI for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to learn if there is a PCI conflict. Once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determines there is a conflict within the same/different operator, how to resolve the conflict is outside of the scope of RAN1.</w:t>
            </w:r>
          </w:p>
          <w:p w14:paraId="5D5E3537"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 xml:space="preserve">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w:t>
            </w:r>
            <w:proofErr w:type="spellStart"/>
            <w:r>
              <w:rPr>
                <w:rFonts w:ascii="Times New Roman" w:hAnsi="Times New Roman"/>
                <w:szCs w:val="22"/>
                <w:lang w:eastAsia="zh-CN"/>
              </w:rPr>
              <w:t>gNB</w:t>
            </w:r>
            <w:proofErr w:type="spellEnd"/>
            <w:r>
              <w:rPr>
                <w:rFonts w:ascii="Times New Roman" w:hAnsi="Times New Roman"/>
                <w:szCs w:val="22"/>
                <w:lang w:eastAsia="zh-CN"/>
              </w:rPr>
              <w:t>, then the PCI conflict is detected.</w:t>
            </w:r>
          </w:p>
          <w:p w14:paraId="022C5A2C"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proofErr w:type="spellStart"/>
            <w:r>
              <w:rPr>
                <w:rFonts w:ascii="Times New Roman" w:hAnsi="Times New Roman"/>
                <w:i/>
                <w:iCs/>
                <w:szCs w:val="22"/>
                <w:lang w:eastAsia="zh-CN"/>
              </w:rPr>
              <w:t>reportConfigNR</w:t>
            </w:r>
            <w:proofErr w:type="spellEnd"/>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987609" w14:paraId="6C46ED14" w14:textId="77777777">
        <w:tc>
          <w:tcPr>
            <w:tcW w:w="1805" w:type="dxa"/>
          </w:tcPr>
          <w:p w14:paraId="67DAC5CA" w14:textId="77777777" w:rsidR="00987609" w:rsidRDefault="00832082">
            <w:pPr>
              <w:pStyle w:val="ac"/>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4EE2C25B" w14:textId="77777777" w:rsidR="00987609" w:rsidRDefault="00832082">
            <w:pPr>
              <w:pStyle w:val="ac"/>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987609" w14:paraId="7BFB9379" w14:textId="77777777">
        <w:tc>
          <w:tcPr>
            <w:tcW w:w="1805" w:type="dxa"/>
          </w:tcPr>
          <w:p w14:paraId="7802182A" w14:textId="77777777" w:rsidR="00987609" w:rsidRDefault="00832082">
            <w:pPr>
              <w:pStyle w:val="ac"/>
              <w:spacing w:after="0"/>
              <w:rPr>
                <w:rFonts w:ascii="Times New Roman" w:eastAsiaTheme="minorEastAsia" w:hAnsi="Times New Roman"/>
                <w:sz w:val="22"/>
                <w:lang w:eastAsia="ko-KR"/>
              </w:rPr>
            </w:pPr>
            <w:proofErr w:type="spellStart"/>
            <w:r>
              <w:rPr>
                <w:rFonts w:ascii="Times New Roman" w:hAnsi="Times New Roman"/>
                <w:lang w:eastAsia="zh-CN"/>
              </w:rPr>
              <w:t>Spreadtrum</w:t>
            </w:r>
            <w:proofErr w:type="spellEnd"/>
          </w:p>
        </w:tc>
        <w:tc>
          <w:tcPr>
            <w:tcW w:w="8157" w:type="dxa"/>
          </w:tcPr>
          <w:p w14:paraId="036605DD" w14:textId="77777777" w:rsidR="00987609" w:rsidRDefault="00832082">
            <w:pPr>
              <w:pStyle w:val="ac"/>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7D557EE4" w14:textId="77777777" w:rsidR="00987609" w:rsidRDefault="00987609">
      <w:pPr>
        <w:pStyle w:val="ac"/>
        <w:spacing w:after="0"/>
        <w:rPr>
          <w:rFonts w:ascii="Times New Roman" w:hAnsi="Times New Roman"/>
          <w:sz w:val="22"/>
          <w:szCs w:val="22"/>
          <w:lang w:eastAsia="zh-CN"/>
        </w:rPr>
      </w:pPr>
    </w:p>
    <w:p w14:paraId="53F1ED6F" w14:textId="77777777" w:rsidR="00987609" w:rsidRDefault="00987609">
      <w:pPr>
        <w:pStyle w:val="ac"/>
        <w:spacing w:after="0"/>
        <w:rPr>
          <w:rFonts w:ascii="Times New Roman" w:hAnsi="Times New Roman"/>
          <w:sz w:val="22"/>
          <w:szCs w:val="22"/>
          <w:lang w:eastAsia="zh-CN"/>
        </w:rPr>
      </w:pPr>
    </w:p>
    <w:p w14:paraId="032E97DD" w14:textId="77777777" w:rsidR="00987609" w:rsidRDefault="00987609">
      <w:pPr>
        <w:pStyle w:val="ac"/>
        <w:spacing w:after="0"/>
        <w:rPr>
          <w:rFonts w:ascii="Times New Roman" w:hAnsi="Times New Roman"/>
          <w:sz w:val="22"/>
          <w:szCs w:val="22"/>
          <w:lang w:eastAsia="zh-CN"/>
        </w:rPr>
      </w:pPr>
    </w:p>
    <w:p w14:paraId="2D84B946"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7C490EA"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2AF853BA" w14:textId="77777777" w:rsidR="00987609" w:rsidRDefault="00987609">
      <w:pPr>
        <w:pStyle w:val="ac"/>
        <w:spacing w:after="0"/>
        <w:rPr>
          <w:rFonts w:ascii="Times New Roman" w:hAnsi="Times New Roman"/>
          <w:sz w:val="22"/>
          <w:szCs w:val="22"/>
          <w:lang w:eastAsia="zh-CN"/>
        </w:rPr>
      </w:pPr>
    </w:p>
    <w:p w14:paraId="13B0BD92"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7E6549F3"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0ED2ED29"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OPPO, AT&amp;T, Lenovo, Motorola Mobility, Interdigital, CATT, Intel, vivo,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 Ericsson, WILUS, </w:t>
      </w:r>
      <w:proofErr w:type="spellStart"/>
      <w:r>
        <w:rPr>
          <w:rFonts w:ascii="Times New Roman" w:hAnsi="Times New Roman"/>
          <w:sz w:val="22"/>
          <w:szCs w:val="22"/>
          <w:lang w:eastAsia="zh-CN"/>
        </w:rPr>
        <w:t>Spreadtrum</w:t>
      </w:r>
      <w:proofErr w:type="spellEnd"/>
    </w:p>
    <w:p w14:paraId="4CE0F75D" w14:textId="77777777" w:rsidR="00987609" w:rsidRDefault="00832082">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D7E90D6" w14:textId="77777777" w:rsidR="00987609" w:rsidRDefault="00832082">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2B874AB8" w14:textId="77777777" w:rsidR="00987609" w:rsidRDefault="00832082">
      <w:pPr>
        <w:pStyle w:val="ac"/>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monitoring requires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support IAB-like capability</w:t>
      </w:r>
    </w:p>
    <w:p w14:paraId="004A3AC2" w14:textId="77777777" w:rsidR="00987609" w:rsidRDefault="00832082">
      <w:pPr>
        <w:pStyle w:val="ac"/>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operator</w:t>
      </w:r>
    </w:p>
    <w:p w14:paraId="3ABCC3A6" w14:textId="77777777" w:rsidR="00987609" w:rsidRDefault="00832082">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76AA805C" w14:textId="77777777" w:rsidR="00987609" w:rsidRDefault="00832082">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060B3579" w14:textId="77777777" w:rsidR="00987609" w:rsidRDefault="00832082">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770F13BB"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Object: Huawei, </w:t>
      </w:r>
      <w:proofErr w:type="spellStart"/>
      <w:r>
        <w:rPr>
          <w:rFonts w:ascii="Times New Roman" w:hAnsi="Times New Roman"/>
          <w:sz w:val="22"/>
          <w:szCs w:val="22"/>
          <w:lang w:eastAsia="zh-CN"/>
        </w:rPr>
        <w:t>HiSilicon</w:t>
      </w:r>
      <w:proofErr w:type="spellEnd"/>
    </w:p>
    <w:p w14:paraId="1874F6A8" w14:textId="77777777" w:rsidR="00987609" w:rsidRDefault="00832082">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5A27391C" w14:textId="77777777" w:rsidR="00987609" w:rsidRDefault="00832082">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2DC6DC36" w14:textId="77777777" w:rsidR="00987609" w:rsidRDefault="00832082">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40FAD2D1" w14:textId="77777777" w:rsidR="00987609" w:rsidRDefault="00832082">
      <w:pPr>
        <w:pStyle w:val="ac"/>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detecting neighbor cell SSB</w:t>
      </w:r>
    </w:p>
    <w:p w14:paraId="7176758A" w14:textId="77777777" w:rsidR="00987609" w:rsidRDefault="00832082">
      <w:pPr>
        <w:pStyle w:val="ac"/>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to exchange information between connected </w:t>
      </w:r>
      <w:proofErr w:type="spellStart"/>
      <w:r>
        <w:rPr>
          <w:rFonts w:ascii="Times New Roman" w:hAnsi="Times New Roman"/>
          <w:sz w:val="22"/>
          <w:szCs w:val="22"/>
          <w:lang w:eastAsia="zh-CN"/>
        </w:rPr>
        <w:t>gNB</w:t>
      </w:r>
      <w:proofErr w:type="spellEnd"/>
    </w:p>
    <w:p w14:paraId="68881243" w14:textId="77777777" w:rsidR="00987609" w:rsidRDefault="00832082">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47317A2B" w14:textId="77777777" w:rsidR="00987609" w:rsidRDefault="00832082">
      <w:pPr>
        <w:pStyle w:val="ac"/>
        <w:numPr>
          <w:ilvl w:val="4"/>
          <w:numId w:val="8"/>
        </w:numPr>
        <w:spacing w:after="0"/>
        <w:rPr>
          <w:rFonts w:ascii="Times New Roman" w:hAnsi="Times New Roman"/>
          <w:color w:val="FF0000"/>
          <w:sz w:val="22"/>
          <w:szCs w:val="22"/>
          <w:lang w:eastAsia="zh-CN"/>
        </w:rPr>
      </w:pPr>
      <w:r>
        <w:rPr>
          <w:rFonts w:eastAsia="ＭＳ 明朝"/>
          <w:color w:val="FF0000"/>
          <w:lang w:eastAsia="ja-JP"/>
        </w:rPr>
        <w:t>S</w:t>
      </w:r>
      <w:r>
        <w:rPr>
          <w:rFonts w:ascii="Times New Roman" w:hAnsi="Times New Roman"/>
          <w:color w:val="FF0000"/>
          <w:sz w:val="22"/>
          <w:szCs w:val="22"/>
          <w:lang w:eastAsia="zh-CN"/>
        </w:rPr>
        <w:t>pecification effort related to CORESET0 design is not justifiable</w:t>
      </w:r>
    </w:p>
    <w:p w14:paraId="502897B1" w14:textId="77777777" w:rsidR="00987609" w:rsidRDefault="00832082">
      <w:pPr>
        <w:pStyle w:val="ac"/>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4050337F" w14:textId="77777777" w:rsidR="00987609" w:rsidRDefault="00832082">
      <w:pPr>
        <w:pStyle w:val="ac"/>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5FD472F1" w14:textId="77777777" w:rsidR="00987609" w:rsidRDefault="00987609">
      <w:pPr>
        <w:pStyle w:val="ac"/>
        <w:spacing w:after="0"/>
        <w:ind w:left="3600"/>
        <w:rPr>
          <w:rFonts w:ascii="Times New Roman" w:hAnsi="Times New Roman"/>
          <w:strike/>
          <w:sz w:val="22"/>
          <w:szCs w:val="22"/>
          <w:lang w:eastAsia="zh-CN"/>
        </w:rPr>
      </w:pPr>
    </w:p>
    <w:p w14:paraId="744A5F4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64368E9F"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p>
    <w:p w14:paraId="1C0A439A"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14:paraId="50D03C9E" w14:textId="77777777" w:rsidR="00987609" w:rsidRDefault="00987609">
      <w:pPr>
        <w:pStyle w:val="ac"/>
        <w:spacing w:after="0"/>
        <w:rPr>
          <w:rFonts w:ascii="Times New Roman" w:hAnsi="Times New Roman"/>
          <w:sz w:val="22"/>
          <w:szCs w:val="22"/>
          <w:lang w:eastAsia="zh-CN"/>
        </w:rPr>
      </w:pPr>
    </w:p>
    <w:p w14:paraId="5FB252C9"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71EDD9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5628756C" w14:textId="77777777" w:rsidR="00987609" w:rsidRDefault="00987609">
      <w:pPr>
        <w:pStyle w:val="ac"/>
        <w:spacing w:after="0"/>
        <w:rPr>
          <w:rFonts w:ascii="Times New Roman" w:hAnsi="Times New Roman"/>
          <w:sz w:val="22"/>
          <w:szCs w:val="22"/>
          <w:lang w:eastAsia="zh-CN"/>
        </w:rPr>
      </w:pPr>
    </w:p>
    <w:p w14:paraId="692DA293" w14:textId="77777777" w:rsidR="00987609" w:rsidRDefault="00832082">
      <w:pPr>
        <w:pStyle w:val="5"/>
        <w:rPr>
          <w:rFonts w:ascii="Times New Roman" w:hAnsi="Times New Roman"/>
          <w:lang w:eastAsia="zh-CN"/>
        </w:rPr>
      </w:pPr>
      <w:r>
        <w:rPr>
          <w:rFonts w:ascii="Times New Roman" w:hAnsi="Times New Roman"/>
          <w:b/>
          <w:bCs/>
          <w:lang w:eastAsia="zh-CN"/>
        </w:rPr>
        <w:lastRenderedPageBreak/>
        <w:t>Proposal 1.2-2)</w:t>
      </w:r>
    </w:p>
    <w:p w14:paraId="16C2C24A"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48A43F0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0133846"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5C62C6DF" w14:textId="77777777" w:rsidR="00987609" w:rsidRDefault="00987609">
      <w:pPr>
        <w:pStyle w:val="ac"/>
        <w:spacing w:after="0"/>
        <w:rPr>
          <w:rFonts w:ascii="Times New Roman" w:hAnsi="Times New Roman"/>
          <w:sz w:val="22"/>
          <w:szCs w:val="22"/>
          <w:lang w:eastAsia="zh-CN"/>
        </w:rPr>
      </w:pPr>
    </w:p>
    <w:tbl>
      <w:tblPr>
        <w:tblStyle w:val="af9"/>
        <w:tblW w:w="0" w:type="auto"/>
        <w:tblLayout w:type="fixed"/>
        <w:tblLook w:val="04A0" w:firstRow="1" w:lastRow="0" w:firstColumn="1" w:lastColumn="0" w:noHBand="0" w:noVBand="1"/>
      </w:tblPr>
      <w:tblGrid>
        <w:gridCol w:w="1805"/>
        <w:gridCol w:w="8157"/>
      </w:tblGrid>
      <w:tr w:rsidR="00987609" w14:paraId="7DCE3FD1" w14:textId="77777777">
        <w:tc>
          <w:tcPr>
            <w:tcW w:w="1805" w:type="dxa"/>
            <w:shd w:val="clear" w:color="auto" w:fill="FBE4D5" w:themeFill="accent2" w:themeFillTint="33"/>
          </w:tcPr>
          <w:p w14:paraId="54743300"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8D5669D"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4A78537F" w14:textId="77777777">
        <w:tc>
          <w:tcPr>
            <w:tcW w:w="1805" w:type="dxa"/>
          </w:tcPr>
          <w:p w14:paraId="6C732A43"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19293791"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the proposal. </w:t>
            </w:r>
          </w:p>
          <w:p w14:paraId="5D456674"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already expressed our concern on the feasibility of using dedicated </w:t>
            </w:r>
            <w:proofErr w:type="spellStart"/>
            <w:r>
              <w:rPr>
                <w:rFonts w:ascii="Times New Roman" w:eastAsia="ＭＳ 明朝" w:hAnsi="Times New Roman"/>
                <w:sz w:val="22"/>
                <w:szCs w:val="22"/>
                <w:lang w:eastAsia="ja-JP"/>
              </w:rPr>
              <w:t>signalling</w:t>
            </w:r>
            <w:proofErr w:type="spellEnd"/>
            <w:r>
              <w:rPr>
                <w:rFonts w:ascii="Times New Roman" w:eastAsia="ＭＳ 明朝" w:hAnsi="Times New Roman"/>
                <w:sz w:val="22"/>
                <w:szCs w:val="22"/>
                <w:lang w:eastAsia="ja-JP"/>
              </w:rPr>
              <w:t xml:space="preserve">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w:t>
            </w:r>
            <w:proofErr w:type="gramStart"/>
            <w:r>
              <w:rPr>
                <w:rFonts w:ascii="Times New Roman" w:hAnsi="Times New Roman"/>
                <w:sz w:val="22"/>
                <w:szCs w:val="22"/>
                <w:lang w:eastAsia="zh-CN"/>
              </w:rPr>
              <w:t>more clear</w:t>
            </w:r>
            <w:proofErr w:type="gramEnd"/>
            <w:r>
              <w:rPr>
                <w:rFonts w:ascii="Times New Roman" w:hAnsi="Times New Roman"/>
                <w:sz w:val="22"/>
                <w:szCs w:val="22"/>
                <w:lang w:eastAsia="zh-CN"/>
              </w:rPr>
              <w:t xml:space="preserve"> to judge whether such additional method is needed). </w:t>
            </w:r>
          </w:p>
        </w:tc>
      </w:tr>
      <w:tr w:rsidR="00987609" w14:paraId="250F8F41" w14:textId="77777777">
        <w:tc>
          <w:tcPr>
            <w:tcW w:w="1805" w:type="dxa"/>
          </w:tcPr>
          <w:p w14:paraId="0528036F"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AT&amp;T</w:t>
            </w:r>
          </w:p>
        </w:tc>
        <w:tc>
          <w:tcPr>
            <w:tcW w:w="8157" w:type="dxa"/>
          </w:tcPr>
          <w:p w14:paraId="6B187A0F"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987609" w14:paraId="1EA6EF44" w14:textId="77777777">
        <w:tc>
          <w:tcPr>
            <w:tcW w:w="1805" w:type="dxa"/>
          </w:tcPr>
          <w:p w14:paraId="60F7898D"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1364D75E"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this proposal</w:t>
            </w:r>
          </w:p>
        </w:tc>
      </w:tr>
      <w:tr w:rsidR="00987609" w14:paraId="2D10C596" w14:textId="77777777">
        <w:tc>
          <w:tcPr>
            <w:tcW w:w="1805" w:type="dxa"/>
          </w:tcPr>
          <w:p w14:paraId="0535CD70"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C16EAF8" w14:textId="77777777" w:rsidR="00987609" w:rsidRDefault="00832082">
            <w:pPr>
              <w:pStyle w:val="ac"/>
              <w:spacing w:after="0" w:line="280" w:lineRule="atLeast"/>
              <w:rPr>
                <w:rFonts w:ascii="Times New Roman" w:eastAsiaTheme="minorEastAsia" w:hAnsi="Times New Roman"/>
                <w:sz w:val="22"/>
                <w:szCs w:val="22"/>
                <w:lang w:eastAsia="ko-KR"/>
              </w:rPr>
            </w:pPr>
            <w:proofErr w:type="gramStart"/>
            <w:r>
              <w:rPr>
                <w:rFonts w:ascii="Times New Roman" w:eastAsiaTheme="minorEastAsia" w:hAnsi="Times New Roman" w:hint="eastAsia"/>
                <w:sz w:val="22"/>
                <w:szCs w:val="22"/>
                <w:lang w:eastAsia="ko-KR"/>
              </w:rPr>
              <w:t>Still</w:t>
            </w:r>
            <w:proofErr w:type="gramEnd"/>
            <w:r>
              <w:rPr>
                <w:rFonts w:ascii="Times New Roman" w:eastAsiaTheme="minorEastAsia" w:hAnsi="Times New Roman" w:hint="eastAsia"/>
                <w:sz w:val="22"/>
                <w:szCs w:val="22"/>
                <w:lang w:eastAsia="ko-KR"/>
              </w:rPr>
              <w:t xml:space="preserve"> it seems that companies have different views on the necessity of ANR support for 480/960 kHz SCS, which is optional feature. </w:t>
            </w:r>
            <w:r>
              <w:rPr>
                <w:rFonts w:ascii="Times New Roman" w:eastAsiaTheme="minorEastAsia" w:hAnsi="Times New Roman"/>
                <w:sz w:val="22"/>
                <w:szCs w:val="22"/>
                <w:lang w:eastAsia="ko-KR"/>
              </w:rPr>
              <w:t xml:space="preserve">It should be noted that ANR can be already supported with 120 kHz SCS SSB/CORESET#0. Nevertheless, if we go with alt 1 due to majority view, we suggest </w:t>
            </w:r>
            <w:proofErr w:type="gramStart"/>
            <w:r>
              <w:rPr>
                <w:rFonts w:ascii="Times New Roman" w:eastAsiaTheme="minorEastAsia" w:hAnsi="Times New Roman"/>
                <w:sz w:val="22"/>
                <w:szCs w:val="22"/>
                <w:lang w:eastAsia="ko-KR"/>
              </w:rPr>
              <w:t>to add</w:t>
            </w:r>
            <w:proofErr w:type="gramEnd"/>
            <w:r>
              <w:rPr>
                <w:rFonts w:ascii="Times New Roman" w:eastAsiaTheme="minorEastAsia" w:hAnsi="Times New Roman"/>
                <w:sz w:val="22"/>
                <w:szCs w:val="22"/>
                <w:lang w:eastAsia="ko-KR"/>
              </w:rPr>
              <w:t xml:space="preserve"> the following note in order to minimize specification impact for optional features.</w:t>
            </w:r>
          </w:p>
          <w:p w14:paraId="16412F85" w14:textId="77777777" w:rsidR="00987609" w:rsidRDefault="00987609">
            <w:pPr>
              <w:pStyle w:val="ac"/>
              <w:spacing w:after="0" w:line="280" w:lineRule="atLeast"/>
              <w:rPr>
                <w:rFonts w:ascii="Times New Roman" w:eastAsiaTheme="minorEastAsia" w:hAnsi="Times New Roman"/>
                <w:sz w:val="22"/>
                <w:szCs w:val="22"/>
                <w:lang w:eastAsia="ko-KR"/>
              </w:rPr>
            </w:pPr>
          </w:p>
          <w:p w14:paraId="5DC8CBDE" w14:textId="77777777" w:rsidR="00987609" w:rsidRDefault="00832082">
            <w:pPr>
              <w:pStyle w:val="ac"/>
              <w:numPr>
                <w:ilvl w:val="2"/>
                <w:numId w:val="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7B41F995" w14:textId="77777777" w:rsidR="00987609" w:rsidRDefault="00987609">
            <w:pPr>
              <w:pStyle w:val="ac"/>
              <w:spacing w:after="0" w:line="280" w:lineRule="atLeast"/>
              <w:rPr>
                <w:rFonts w:ascii="Times New Roman" w:eastAsia="ＭＳ 明朝" w:hAnsi="Times New Roman"/>
                <w:sz w:val="22"/>
                <w:szCs w:val="22"/>
                <w:lang w:eastAsia="ja-JP"/>
              </w:rPr>
            </w:pPr>
          </w:p>
        </w:tc>
      </w:tr>
      <w:tr w:rsidR="00987609" w14:paraId="0B395204" w14:textId="77777777">
        <w:tc>
          <w:tcPr>
            <w:tcW w:w="1805" w:type="dxa"/>
          </w:tcPr>
          <w:p w14:paraId="7778DA17"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725392F2"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987609" w14:paraId="5F5A8FB3" w14:textId="77777777">
        <w:tc>
          <w:tcPr>
            <w:tcW w:w="1805" w:type="dxa"/>
          </w:tcPr>
          <w:p w14:paraId="310C1FEC" w14:textId="77777777" w:rsidR="00987609" w:rsidRDefault="00832082">
            <w:pPr>
              <w:pStyle w:val="ac"/>
              <w:spacing w:after="0" w:line="280" w:lineRule="atLeast"/>
              <w:rPr>
                <w:rFonts w:ascii="Times New Roman" w:eastAsia="ＭＳ 明朝" w:hAnsi="Times New Roman"/>
                <w:szCs w:val="22"/>
                <w:lang w:eastAsia="ja-JP"/>
              </w:rPr>
            </w:pPr>
            <w:r>
              <w:rPr>
                <w:rFonts w:ascii="Times New Roman" w:eastAsiaTheme="minorEastAsia" w:hAnsi="Times New Roman"/>
                <w:szCs w:val="22"/>
                <w:lang w:eastAsia="ko-KR"/>
              </w:rPr>
              <w:lastRenderedPageBreak/>
              <w:t>Ericsson</w:t>
            </w:r>
          </w:p>
        </w:tc>
        <w:tc>
          <w:tcPr>
            <w:tcW w:w="8157" w:type="dxa"/>
          </w:tcPr>
          <w:p w14:paraId="39316A9D"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37D3E69F" w14:textId="77777777" w:rsidR="00987609" w:rsidRDefault="00832082">
            <w:pPr>
              <w:pStyle w:val="ac"/>
              <w:numPr>
                <w:ilvl w:val="0"/>
                <w:numId w:val="17"/>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w:t>
            </w:r>
            <w:proofErr w:type="gramStart"/>
            <w:r>
              <w:rPr>
                <w:rFonts w:ascii="Times New Roman" w:eastAsiaTheme="minorEastAsia" w:hAnsi="Times New Roman"/>
                <w:szCs w:val="20"/>
                <w:lang w:eastAsia="ko-KR"/>
              </w:rPr>
              <w:t>similar to</w:t>
            </w:r>
            <w:proofErr w:type="gramEnd"/>
            <w:r>
              <w:rPr>
                <w:rFonts w:ascii="Times New Roman" w:eastAsiaTheme="minorEastAsia" w:hAnsi="Times New Roman"/>
                <w:szCs w:val="20"/>
                <w:lang w:eastAsia="ko-KR"/>
              </w:rPr>
              <w:t xml:space="preserve"> the discussion on SSB numerology in Section 2.1.1). Without such constraints the risk of not completing the work is high.</w:t>
            </w:r>
          </w:p>
          <w:p w14:paraId="57433694" w14:textId="77777777" w:rsidR="00987609" w:rsidRDefault="00832082">
            <w:pPr>
              <w:pStyle w:val="ac"/>
              <w:numPr>
                <w:ilvl w:val="1"/>
                <w:numId w:val="17"/>
              </w:numPr>
              <w:spacing w:before="0" w:after="0"/>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4891BD48" w14:textId="77777777" w:rsidR="00987609" w:rsidRDefault="00832082">
            <w:pPr>
              <w:pStyle w:val="ac"/>
              <w:numPr>
                <w:ilvl w:val="1"/>
                <w:numId w:val="17"/>
              </w:numPr>
              <w:spacing w:before="0" w:after="0"/>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1A17541E" w14:textId="77777777" w:rsidR="00987609" w:rsidRDefault="00832082">
            <w:pPr>
              <w:pStyle w:val="ac"/>
              <w:numPr>
                <w:ilvl w:val="0"/>
                <w:numId w:val="17"/>
              </w:numPr>
              <w:spacing w:before="0" w:after="0"/>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0C02B807" w14:textId="77777777" w:rsidR="00987609" w:rsidRDefault="00832082">
            <w:pPr>
              <w:pStyle w:val="ac"/>
              <w:spacing w:after="0" w:line="280" w:lineRule="atLeast"/>
              <w:rPr>
                <w:rFonts w:ascii="Times New Roman" w:eastAsia="ＭＳ 明朝"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987609" w14:paraId="60C37B73" w14:textId="77777777">
        <w:tc>
          <w:tcPr>
            <w:tcW w:w="1805" w:type="dxa"/>
            <w:shd w:val="clear" w:color="auto" w:fill="auto"/>
          </w:tcPr>
          <w:p w14:paraId="3047B7D8"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Huawei, </w:t>
            </w:r>
            <w:proofErr w:type="spellStart"/>
            <w:r>
              <w:rPr>
                <w:rFonts w:ascii="Times New Roman" w:eastAsia="ＭＳ 明朝" w:hAnsi="Times New Roman"/>
                <w:sz w:val="22"/>
                <w:szCs w:val="22"/>
                <w:lang w:eastAsia="ja-JP"/>
              </w:rPr>
              <w:t>HiSilicon</w:t>
            </w:r>
            <w:proofErr w:type="spellEnd"/>
          </w:p>
        </w:tc>
        <w:tc>
          <w:tcPr>
            <w:tcW w:w="8157" w:type="dxa"/>
            <w:shd w:val="clear" w:color="auto" w:fill="auto"/>
          </w:tcPr>
          <w:p w14:paraId="4A64AFF0" w14:textId="77777777" w:rsidR="00987609" w:rsidRDefault="00832082">
            <w:pPr>
              <w:pStyle w:val="ac"/>
              <w:numPr>
                <w:ilvl w:val="0"/>
                <w:numId w:val="18"/>
              </w:numPr>
              <w:spacing w:after="0" w:line="280" w:lineRule="atLeast"/>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13BE5532" w14:textId="77777777" w:rsidR="00987609" w:rsidRDefault="00832082">
            <w:pPr>
              <w:pStyle w:val="ac"/>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We thank our moderator to summarize our views in “1st Round Discussion Summary”. Just two points to </w:t>
            </w:r>
            <w:proofErr w:type="gramStart"/>
            <w:r>
              <w:rPr>
                <w:rFonts w:ascii="Times New Roman" w:hAnsi="Times New Roman"/>
                <w:bCs/>
                <w:szCs w:val="20"/>
                <w:lang w:eastAsia="zh-CN"/>
              </w:rPr>
              <w:t>more accurately reflect our views</w:t>
            </w:r>
            <w:proofErr w:type="gramEnd"/>
            <w:r>
              <w:rPr>
                <w:rFonts w:ascii="Times New Roman" w:hAnsi="Times New Roman"/>
                <w:bCs/>
                <w:szCs w:val="20"/>
                <w:lang w:eastAsia="zh-CN"/>
              </w:rPr>
              <w:t>:</w:t>
            </w:r>
          </w:p>
          <w:p w14:paraId="07D70BD3" w14:textId="77777777" w:rsidR="00987609" w:rsidRDefault="00832082">
            <w:pPr>
              <w:pStyle w:val="ac"/>
              <w:numPr>
                <w:ilvl w:val="0"/>
                <w:numId w:val="19"/>
              </w:numPr>
              <w:spacing w:after="0" w:line="280" w:lineRule="atLeast"/>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proofErr w:type="spellStart"/>
            <w:r>
              <w:rPr>
                <w:i/>
                <w:szCs w:val="20"/>
              </w:rPr>
              <w:t>plmn-IdentityList</w:t>
            </w:r>
            <w:proofErr w:type="spellEnd"/>
            <w:r>
              <w:rPr>
                <w:rFonts w:ascii="Times New Roman" w:hAnsi="Times New Roman"/>
                <w:szCs w:val="20"/>
                <w:lang w:eastAsia="zh-CN"/>
              </w:rPr>
              <w:t xml:space="preserve">) is too large but also the required specification effort related to </w:t>
            </w:r>
            <w:r>
              <w:rPr>
                <w:rFonts w:eastAsia="ＭＳ 明朝"/>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proofErr w:type="spellStart"/>
            <w:r>
              <w:rPr>
                <w:i/>
                <w:szCs w:val="20"/>
              </w:rPr>
              <w:t>plmn-IdentityList</w:t>
            </w:r>
            <w:proofErr w:type="spellEnd"/>
            <w:r>
              <w:rPr>
                <w:rFonts w:eastAsia="ＭＳ 明朝"/>
                <w:szCs w:val="20"/>
                <w:lang w:eastAsia="ja-JP"/>
              </w:rPr>
              <w:t xml:space="preserve"> is not justifiable.</w:t>
            </w:r>
          </w:p>
          <w:p w14:paraId="5FED5B04" w14:textId="77777777" w:rsidR="00987609" w:rsidRDefault="00832082">
            <w:pPr>
              <w:pStyle w:val="ac"/>
              <w:numPr>
                <w:ilvl w:val="0"/>
                <w:numId w:val="19"/>
              </w:numPr>
              <w:spacing w:after="0" w:line="280" w:lineRule="atLeast"/>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w:t>
            </w:r>
            <w:proofErr w:type="gramStart"/>
            <w:r>
              <w:rPr>
                <w:rFonts w:ascii="Times New Roman" w:hAnsi="Times New Roman"/>
                <w:bCs/>
                <w:szCs w:val="20"/>
                <w:lang w:eastAsia="zh-CN"/>
              </w:rPr>
              <w:t>support  PCI</w:t>
            </w:r>
            <w:proofErr w:type="gramEnd"/>
            <w:r>
              <w:rPr>
                <w:rFonts w:ascii="Times New Roman" w:hAnsi="Times New Roman"/>
                <w:bCs/>
                <w:szCs w:val="20"/>
                <w:lang w:eastAsia="zh-CN"/>
              </w:rPr>
              <w:t xml:space="preserve"> collision resolution  is </w:t>
            </w:r>
          </w:p>
          <w:p w14:paraId="2FC99F97" w14:textId="77777777" w:rsidR="00987609" w:rsidRDefault="00832082">
            <w:pPr>
              <w:pStyle w:val="ac"/>
              <w:spacing w:after="0" w:line="280" w:lineRule="atLeast"/>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64FC3659" w14:textId="77777777" w:rsidR="00987609" w:rsidRDefault="00832082">
            <w:pPr>
              <w:pStyle w:val="ac"/>
              <w:spacing w:after="0" w:line="280" w:lineRule="atLeast"/>
              <w:ind w:left="576"/>
              <w:rPr>
                <w:rFonts w:ascii="Times New Roman" w:hAnsi="Times New Roman"/>
                <w:bCs/>
                <w:szCs w:val="20"/>
                <w:lang w:eastAsia="zh-CN"/>
              </w:rPr>
            </w:pPr>
            <w:r>
              <w:rPr>
                <w:rFonts w:ascii="Times New Roman" w:hAnsi="Times New Roman"/>
                <w:bCs/>
                <w:szCs w:val="20"/>
                <w:lang w:eastAsia="zh-CN"/>
              </w:rPr>
              <w:t xml:space="preserve">Our solution, in principle, is </w:t>
            </w:r>
            <w:proofErr w:type="gramStart"/>
            <w:r>
              <w:rPr>
                <w:rFonts w:ascii="Times New Roman" w:hAnsi="Times New Roman"/>
                <w:bCs/>
                <w:szCs w:val="20"/>
                <w:lang w:eastAsia="zh-CN"/>
              </w:rPr>
              <w:t>similar to</w:t>
            </w:r>
            <w:proofErr w:type="gramEnd"/>
            <w:r>
              <w:rPr>
                <w:rFonts w:ascii="Times New Roman" w:hAnsi="Times New Roman"/>
                <w:bCs/>
                <w:szCs w:val="20"/>
                <w:lang w:eastAsia="zh-CN"/>
              </w:rPr>
              <w:t xml:space="preserve"> the solution that, for instance, </w:t>
            </w:r>
            <w:proofErr w:type="spellStart"/>
            <w:r>
              <w:rPr>
                <w:rFonts w:ascii="Times New Roman" w:hAnsi="Times New Roman"/>
                <w:bCs/>
                <w:szCs w:val="20"/>
                <w:lang w:eastAsia="zh-CN"/>
              </w:rPr>
              <w:t>InterDigital</w:t>
            </w:r>
            <w:proofErr w:type="spellEnd"/>
            <w:r>
              <w:rPr>
                <w:rFonts w:ascii="Times New Roman" w:hAnsi="Times New Roman"/>
                <w:bCs/>
                <w:szCs w:val="20"/>
                <w:lang w:eastAsia="zh-CN"/>
              </w:rPr>
              <w:t xml:space="preserve"> and Ericsson have explained in the first round with the main difference that Type0-PDCCH and “PDSCH scheduled by type-0 PDCCH” are replaced by generic PDCCH and PDSCH, respectively. This is simply because of the fact that, unlike the “conventional” case, such (Type0</w:t>
            </w:r>
            <w:proofErr w:type="gramStart"/>
            <w:r>
              <w:rPr>
                <w:rFonts w:ascii="Times New Roman" w:hAnsi="Times New Roman"/>
                <w:bCs/>
                <w:szCs w:val="20"/>
                <w:lang w:eastAsia="zh-CN"/>
              </w:rPr>
              <w:t>-)PDCCH</w:t>
            </w:r>
            <w:proofErr w:type="gramEnd"/>
            <w:r>
              <w:rPr>
                <w:rFonts w:ascii="Times New Roman" w:hAnsi="Times New Roman"/>
                <w:bCs/>
                <w:szCs w:val="20"/>
                <w:lang w:eastAsia="zh-CN"/>
              </w:rPr>
              <w:t xml:space="preserve">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3ABDF403" w14:textId="77777777" w:rsidR="00987609" w:rsidRDefault="00832082">
            <w:pPr>
              <w:pStyle w:val="ac"/>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2446DE59" w14:textId="77777777" w:rsidR="00987609" w:rsidRDefault="00832082">
            <w:pPr>
              <w:pStyle w:val="ac"/>
              <w:numPr>
                <w:ilvl w:val="0"/>
                <w:numId w:val="18"/>
              </w:numPr>
              <w:spacing w:after="0" w:line="280" w:lineRule="atLeast"/>
              <w:rPr>
                <w:rFonts w:ascii="Times New Roman" w:hAnsi="Times New Roman"/>
                <w:b/>
                <w:bCs/>
                <w:szCs w:val="20"/>
                <w:u w:val="single"/>
                <w:lang w:eastAsia="zh-CN"/>
              </w:rPr>
            </w:pPr>
            <w:r>
              <w:rPr>
                <w:rFonts w:ascii="Times New Roman" w:hAnsi="Times New Roman"/>
                <w:b/>
                <w:bCs/>
                <w:szCs w:val="20"/>
                <w:u w:val="single"/>
                <w:lang w:eastAsia="zh-CN"/>
              </w:rPr>
              <w:t>Our view regarding Proposal 1.2-2):</w:t>
            </w:r>
          </w:p>
          <w:p w14:paraId="4DCCCC34" w14:textId="77777777" w:rsidR="00987609" w:rsidRDefault="00832082">
            <w:pPr>
              <w:pStyle w:val="ac"/>
              <w:spacing w:after="0"/>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44C2D8DB" w14:textId="77777777" w:rsidR="00987609" w:rsidRDefault="00832082">
            <w:pPr>
              <w:pStyle w:val="ac"/>
              <w:spacing w:after="0"/>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w:t>
            </w:r>
            <w:proofErr w:type="gramStart"/>
            <w:r>
              <w:rPr>
                <w:rFonts w:ascii="Times New Roman" w:hAnsi="Times New Roman"/>
                <w:bCs/>
                <w:szCs w:val="20"/>
                <w:lang w:eastAsia="zh-CN"/>
              </w:rPr>
              <w:t>on  SSBs</w:t>
            </w:r>
            <w:proofErr w:type="gramEnd"/>
            <w:r>
              <w:rPr>
                <w:rFonts w:ascii="Times New Roman" w:hAnsi="Times New Roman"/>
                <w:bCs/>
                <w:szCs w:val="20"/>
                <w:lang w:eastAsia="zh-CN"/>
              </w:rPr>
              <w:t xml:space="preserve">, PCI confusion on these SSBs do not result in a HO failure (please note that this is a </w:t>
            </w:r>
            <w:r>
              <w:rPr>
                <w:rFonts w:ascii="Times New Roman" w:hAnsi="Times New Roman"/>
                <w:bCs/>
                <w:szCs w:val="20"/>
                <w:lang w:eastAsia="zh-CN"/>
              </w:rPr>
              <w:lastRenderedPageBreak/>
              <w:t xml:space="preserve">precedent. We cannot say the same thing about any SSB SCS in Rel-16 NR-U or in LTE LAA). Also, as discussed, in our view, there are alternative mechanisms to resolve PCI confusion in the case of 480/960 kHz SSBs. </w:t>
            </w:r>
          </w:p>
          <w:p w14:paraId="02062DF7" w14:textId="77777777" w:rsidR="00987609" w:rsidRDefault="00832082">
            <w:pPr>
              <w:pStyle w:val="ac"/>
              <w:spacing w:after="0"/>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421E1F7E" w14:textId="77777777" w:rsidR="00987609" w:rsidRDefault="00832082">
            <w:pPr>
              <w:pStyle w:val="aff2"/>
              <w:numPr>
                <w:ilvl w:val="0"/>
                <w:numId w:val="20"/>
              </w:numPr>
              <w:spacing w:line="280" w:lineRule="atLeast"/>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18AAF88C" w14:textId="77777777" w:rsidR="00987609" w:rsidRDefault="00832082">
            <w:pPr>
              <w:pStyle w:val="aff2"/>
              <w:numPr>
                <w:ilvl w:val="1"/>
                <w:numId w:val="20"/>
              </w:numPr>
              <w:spacing w:line="280" w:lineRule="atLeast"/>
              <w:rPr>
                <w:sz w:val="20"/>
                <w:szCs w:val="20"/>
                <w:lang w:eastAsia="zh-CN"/>
              </w:rPr>
            </w:pPr>
            <w:r>
              <w:rPr>
                <w:sz w:val="20"/>
                <w:szCs w:val="20"/>
                <w:lang w:eastAsia="zh-CN"/>
              </w:rPr>
              <w:t xml:space="preserve">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w:t>
            </w:r>
            <w:proofErr w:type="gramStart"/>
            <w:r>
              <w:rPr>
                <w:sz w:val="20"/>
                <w:szCs w:val="20"/>
                <w:lang w:eastAsia="zh-CN"/>
              </w:rPr>
              <w:t>symbols,  RB</w:t>
            </w:r>
            <w:proofErr w:type="gramEnd"/>
            <w:r>
              <w:rPr>
                <w:sz w:val="20"/>
                <w:szCs w:val="20"/>
                <w:lang w:eastAsia="zh-CN"/>
              </w:rPr>
              <w:t xml:space="preserve"> offsets, and also design PDCCH monitoring occasions for Type0-PDCCH CSS set for both 480 and 960 kHz SSBs.</w:t>
            </w:r>
          </w:p>
          <w:p w14:paraId="720DE02F" w14:textId="77777777" w:rsidR="00987609" w:rsidRDefault="00987609">
            <w:pPr>
              <w:pStyle w:val="ac"/>
              <w:spacing w:after="0"/>
              <w:rPr>
                <w:rFonts w:ascii="Times New Roman" w:hAnsi="Times New Roman"/>
                <w:szCs w:val="20"/>
                <w:lang w:eastAsia="zh-CN"/>
              </w:rPr>
            </w:pPr>
          </w:p>
          <w:p w14:paraId="195E564D" w14:textId="77777777" w:rsidR="00987609" w:rsidRDefault="00832082">
            <w:pPr>
              <w:pStyle w:val="aff2"/>
              <w:numPr>
                <w:ilvl w:val="0"/>
                <w:numId w:val="20"/>
              </w:numPr>
              <w:spacing w:line="280" w:lineRule="atLeast"/>
              <w:rPr>
                <w:i/>
                <w:sz w:val="20"/>
                <w:szCs w:val="20"/>
                <w:lang w:eastAsia="zh-CN"/>
              </w:rPr>
            </w:pPr>
            <w:r>
              <w:rPr>
                <w:i/>
                <w:sz w:val="20"/>
                <w:szCs w:val="20"/>
                <w:lang w:eastAsia="zh-CN"/>
              </w:rPr>
              <w:t xml:space="preserve">Unjustifiable overhead of SIB1/ PDSCH scheduled by type-0 PDCCH just to provide CGI report parameters: </w:t>
            </w:r>
          </w:p>
          <w:p w14:paraId="532178C0" w14:textId="77777777" w:rsidR="00987609" w:rsidRDefault="00832082">
            <w:pPr>
              <w:pStyle w:val="aff2"/>
              <w:numPr>
                <w:ilvl w:val="1"/>
                <w:numId w:val="20"/>
              </w:numPr>
              <w:spacing w:line="280" w:lineRule="atLeast"/>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sz w:val="20"/>
                <w:szCs w:val="20"/>
                <w:lang w:eastAsia="zh-CN"/>
              </w:rPr>
              <w:t>MsgA</w:t>
            </w:r>
            <w:proofErr w:type="spellEnd"/>
            <w:r>
              <w:rPr>
                <w:sz w:val="20"/>
                <w:szCs w:val="20"/>
                <w:lang w:eastAsia="zh-CN"/>
              </w:rPr>
              <w:t xml:space="preserve"> and so on… Among all these parameters, only some fields within </w:t>
            </w:r>
            <w:proofErr w:type="spellStart"/>
            <w:r>
              <w:rPr>
                <w:i/>
                <w:sz w:val="20"/>
                <w:szCs w:val="20"/>
              </w:rPr>
              <w:t>plmn-IdentityList</w:t>
            </w:r>
            <w:proofErr w:type="spellEnd"/>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4622411B" w14:textId="77777777" w:rsidR="00987609" w:rsidRDefault="00832082">
            <w:pPr>
              <w:pStyle w:val="aff2"/>
              <w:numPr>
                <w:ilvl w:val="0"/>
                <w:numId w:val="20"/>
              </w:numPr>
              <w:spacing w:line="280" w:lineRule="atLeast"/>
              <w:rPr>
                <w:sz w:val="20"/>
                <w:szCs w:val="20"/>
                <w:lang w:eastAsia="zh-CN"/>
              </w:rPr>
            </w:pPr>
            <w:r>
              <w:rPr>
                <w:i/>
                <w:sz w:val="20"/>
                <w:szCs w:val="20"/>
                <w:lang w:eastAsia="zh-CN"/>
              </w:rPr>
              <w:t xml:space="preserve">How to support CGI Report and </w:t>
            </w:r>
            <w:proofErr w:type="gramStart"/>
            <w:r>
              <w:rPr>
                <w:i/>
                <w:sz w:val="20"/>
                <w:szCs w:val="20"/>
                <w:lang w:eastAsia="zh-CN"/>
              </w:rPr>
              <w:t>whether or not</w:t>
            </w:r>
            <w:proofErr w:type="gramEnd"/>
            <w:r>
              <w:rPr>
                <w:i/>
                <w:sz w:val="20"/>
                <w:szCs w:val="20"/>
                <w:lang w:eastAsia="zh-CN"/>
              </w:rPr>
              <w:t xml:space="preserve"> to extend the support of 480/960 kHz SSBs are two independent issues and need to be independently discussed:</w:t>
            </w:r>
          </w:p>
          <w:p w14:paraId="2B287D1B" w14:textId="77777777" w:rsidR="00987609" w:rsidRDefault="00832082">
            <w:pPr>
              <w:pStyle w:val="aff2"/>
              <w:numPr>
                <w:ilvl w:val="1"/>
                <w:numId w:val="20"/>
              </w:numPr>
              <w:spacing w:line="280" w:lineRule="atLeast"/>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reach a consensus that 480/960 kHz SSB SCS should also be supported for initial access, in fact, we would not even need to be concerned about how to support CGI report for 480/960 kHz SSB SCS anymore as the choice is trivial and </w:t>
            </w:r>
            <w:proofErr w:type="gramStart"/>
            <w:r>
              <w:rPr>
                <w:sz w:val="20"/>
                <w:szCs w:val="20"/>
              </w:rPr>
              <w:t>similar to</w:t>
            </w:r>
            <w:proofErr w:type="gramEnd"/>
            <w:r>
              <w:rPr>
                <w:sz w:val="20"/>
                <w:szCs w:val="20"/>
              </w:rPr>
              <w:t xml:space="preserve">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w:t>
            </w:r>
            <w:r>
              <w:rPr>
                <w:sz w:val="20"/>
                <w:szCs w:val="20"/>
                <w:lang w:eastAsia="zh-CN"/>
              </w:rPr>
              <w:lastRenderedPageBreak/>
              <w:t xml:space="preserve">detection; 2) Facilitating the support for </w:t>
            </w:r>
            <w:r>
              <w:rPr>
                <w:sz w:val="20"/>
                <w:szCs w:val="20"/>
              </w:rPr>
              <w:t xml:space="preserve">480/960 kHz SSB SCS for initial access. We think however that these two issues should be discussed and resolved separately. </w:t>
            </w:r>
          </w:p>
          <w:p w14:paraId="4B54358C" w14:textId="77777777" w:rsidR="00987609" w:rsidRDefault="00832082">
            <w:pPr>
              <w:pStyle w:val="ac"/>
              <w:numPr>
                <w:ilvl w:val="0"/>
                <w:numId w:val="18"/>
              </w:numPr>
              <w:spacing w:after="0" w:line="280" w:lineRule="atLeast"/>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7897134C" w14:textId="77777777" w:rsidR="00987609" w:rsidRDefault="00832082">
            <w:pPr>
              <w:pStyle w:val="ac"/>
              <w:spacing w:after="0"/>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w:t>
            </w:r>
            <w:proofErr w:type="gramStart"/>
            <w:r>
              <w:rPr>
                <w:rFonts w:ascii="Times New Roman" w:hAnsi="Times New Roman"/>
                <w:szCs w:val="20"/>
                <w:lang w:eastAsia="zh-CN"/>
              </w:rPr>
              <w:t>SSB</w:t>
            </w:r>
            <w:proofErr w:type="gramEnd"/>
            <w:r>
              <w:rPr>
                <w:rFonts w:ascii="Times New Roman" w:hAnsi="Times New Roman"/>
                <w:szCs w:val="20"/>
                <w:lang w:eastAsia="zh-CN"/>
              </w:rPr>
              <w:t xml:space="preserve">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56CC49D6" w14:textId="77777777" w:rsidR="00987609" w:rsidRDefault="00832082">
            <w:pPr>
              <w:pStyle w:val="ac"/>
              <w:spacing w:after="0"/>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76398110" w14:textId="77777777" w:rsidR="00987609" w:rsidRDefault="00832082">
            <w:pPr>
              <w:pStyle w:val="ac"/>
              <w:numPr>
                <w:ilvl w:val="0"/>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1719395A" w14:textId="77777777" w:rsidR="00987609" w:rsidRDefault="00832082">
            <w:pPr>
              <w:pStyle w:val="ac"/>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3DB9F2F5" w14:textId="77777777" w:rsidR="00987609" w:rsidRDefault="00832082">
            <w:pPr>
              <w:pStyle w:val="ac"/>
              <w:numPr>
                <w:ilvl w:val="2"/>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21AA82DD" w14:textId="77777777" w:rsidR="00987609" w:rsidRDefault="00832082">
            <w:pPr>
              <w:pStyle w:val="ac"/>
              <w:numPr>
                <w:ilvl w:val="2"/>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256B144E" w14:textId="77777777" w:rsidR="00987609" w:rsidRDefault="00832082">
            <w:pPr>
              <w:pStyle w:val="ac"/>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17F6BAC5" w14:textId="77777777" w:rsidR="00987609" w:rsidRDefault="00832082">
            <w:pPr>
              <w:pStyle w:val="ac"/>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w:t>
            </w:r>
            <w:proofErr w:type="spellStart"/>
            <w:r>
              <w:rPr>
                <w:rFonts w:ascii="Times New Roman" w:hAnsi="Times New Roman"/>
                <w:i/>
                <w:color w:val="FF0000"/>
                <w:szCs w:val="20"/>
                <w:lang w:eastAsia="zh-CN"/>
              </w:rPr>
              <w:t>uplinkConfigCommon</w:t>
            </w:r>
            <w:proofErr w:type="spellEnd"/>
            <w:r>
              <w:rPr>
                <w:rFonts w:ascii="Times New Roman" w:hAnsi="Times New Roman"/>
                <w:i/>
                <w:color w:val="FF0000"/>
                <w:szCs w:val="20"/>
                <w:lang w:eastAsia="zh-CN"/>
              </w:rPr>
              <w:t xml:space="preserve"> and </w:t>
            </w:r>
            <w:proofErr w:type="spellStart"/>
            <w:r>
              <w:rPr>
                <w:rFonts w:ascii="Times New Roman" w:hAnsi="Times New Roman"/>
                <w:i/>
                <w:color w:val="FF0000"/>
                <w:szCs w:val="20"/>
                <w:lang w:eastAsia="zh-CN"/>
              </w:rPr>
              <w:t>downlinkConfigCommon</w:t>
            </w:r>
            <w:proofErr w:type="spellEnd"/>
            <w:r>
              <w:rPr>
                <w:rFonts w:ascii="Times New Roman" w:hAnsi="Times New Roman"/>
                <w:i/>
                <w:color w:val="FF0000"/>
                <w:szCs w:val="20"/>
                <w:lang w:eastAsia="zh-CN"/>
              </w:rPr>
              <w:t xml:space="preserve"> which include cell-specific parameters for PDCCH, PDSCH, PUCCH, PUSCH, RACH, </w:t>
            </w:r>
            <w:proofErr w:type="spellStart"/>
            <w:r>
              <w:rPr>
                <w:rFonts w:ascii="Times New Roman" w:hAnsi="Times New Roman"/>
                <w:i/>
                <w:color w:val="FF0000"/>
                <w:szCs w:val="20"/>
                <w:lang w:eastAsia="zh-CN"/>
              </w:rPr>
              <w:t>MsgA</w:t>
            </w:r>
            <w:proofErr w:type="spellEnd"/>
            <w:r>
              <w:rPr>
                <w:rFonts w:ascii="Times New Roman" w:hAnsi="Times New Roman"/>
                <w:i/>
                <w:color w:val="FF0000"/>
                <w:szCs w:val="20"/>
                <w:lang w:eastAsia="zh-CN"/>
              </w:rPr>
              <w:t>)</w:t>
            </w:r>
          </w:p>
          <w:p w14:paraId="6F67E783" w14:textId="77777777" w:rsidR="00987609" w:rsidRDefault="00832082">
            <w:pPr>
              <w:pStyle w:val="ac"/>
              <w:numPr>
                <w:ilvl w:val="0"/>
                <w:numId w:val="18"/>
              </w:numPr>
              <w:spacing w:after="0" w:line="280" w:lineRule="atLeast"/>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00298587" w14:textId="77777777" w:rsidR="00987609" w:rsidRDefault="00832082">
            <w:pPr>
              <w:pStyle w:val="ac"/>
              <w:spacing w:after="0" w:line="280" w:lineRule="atLeast"/>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53F4461D" w14:textId="77777777" w:rsidR="00987609" w:rsidRDefault="00832082">
            <w:pPr>
              <w:pStyle w:val="ac"/>
              <w:numPr>
                <w:ilvl w:val="0"/>
                <w:numId w:val="22"/>
              </w:numPr>
              <w:spacing w:after="0" w:line="280" w:lineRule="atLeast"/>
              <w:rPr>
                <w:rFonts w:ascii="Times New Roman" w:hAnsi="Times New Roman"/>
                <w:szCs w:val="20"/>
                <w:lang w:eastAsia="zh-CN"/>
              </w:rPr>
            </w:pPr>
            <w:r>
              <w:rPr>
                <w:rFonts w:ascii="Times New Roman" w:hAnsi="Times New Roman"/>
                <w:b/>
                <w:szCs w:val="20"/>
                <w:lang w:eastAsia="zh-CN"/>
              </w:rPr>
              <w:t xml:space="preserve">DOCOMO: </w:t>
            </w:r>
          </w:p>
          <w:p w14:paraId="5D32979C" w14:textId="77777777" w:rsidR="00987609" w:rsidRDefault="00832082">
            <w:pPr>
              <w:pStyle w:val="ac"/>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78EF1210" w14:textId="77777777" w:rsidR="00987609" w:rsidRDefault="00832082">
            <w:pPr>
              <w:pStyle w:val="ac"/>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becomes amount of offset better than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0694DA37" w14:textId="77777777" w:rsidR="00987609" w:rsidRDefault="00832082">
            <w:pPr>
              <w:pStyle w:val="ac"/>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 xml:space="preserve">Nokia: </w:t>
            </w:r>
          </w:p>
          <w:p w14:paraId="178420C3" w14:textId="77777777" w:rsidR="00987609" w:rsidRDefault="00832082">
            <w:pPr>
              <w:pStyle w:val="ac"/>
              <w:numPr>
                <w:ilvl w:val="0"/>
                <w:numId w:val="22"/>
              </w:numPr>
              <w:spacing w:after="0" w:line="280" w:lineRule="atLeast"/>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 xml:space="preserve">we could assume to have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on some other band (≠B52GHz band</w:t>
            </w:r>
            <w:proofErr w:type="gramStart"/>
            <w:r>
              <w:rPr>
                <w:rFonts w:ascii="Times New Roman" w:eastAsiaTheme="minorEastAsia" w:hAnsi="Times New Roman"/>
                <w:i/>
                <w:szCs w:val="20"/>
                <w:lang w:eastAsia="zh-CN"/>
              </w:rPr>
              <w:t>), and</w:t>
            </w:r>
            <w:proofErr w:type="gramEnd"/>
            <w:r>
              <w:rPr>
                <w:rFonts w:ascii="Times New Roman" w:eastAsiaTheme="minorEastAsia" w:hAnsi="Times New Roman"/>
                <w:i/>
                <w:szCs w:val="20"/>
                <w:lang w:eastAsia="zh-CN"/>
              </w:rPr>
              <w:t xml:space="preserve"> have the </w:t>
            </w:r>
            <w:proofErr w:type="spellStart"/>
            <w:r>
              <w:rPr>
                <w:rFonts w:ascii="Times New Roman" w:eastAsiaTheme="minorEastAsia" w:hAnsi="Times New Roman"/>
                <w:i/>
                <w:szCs w:val="20"/>
                <w:lang w:eastAsia="zh-CN"/>
              </w:rPr>
              <w:t>Pscell</w:t>
            </w:r>
            <w:proofErr w:type="spellEnd"/>
            <w:r>
              <w:rPr>
                <w:rFonts w:ascii="Times New Roman" w:eastAsiaTheme="minorEastAsia" w:hAnsi="Times New Roman"/>
                <w:i/>
                <w:szCs w:val="20"/>
                <w:lang w:eastAsia="zh-CN"/>
              </w:rPr>
              <w:t xml:space="preserve"> or </w:t>
            </w:r>
            <w:proofErr w:type="spellStart"/>
            <w:r>
              <w:rPr>
                <w:rFonts w:ascii="Times New Roman" w:eastAsiaTheme="minorEastAsia" w:hAnsi="Times New Roman"/>
                <w:i/>
                <w:szCs w:val="20"/>
                <w:lang w:eastAsia="zh-CN"/>
              </w:rPr>
              <w:t>Scell</w:t>
            </w:r>
            <w:proofErr w:type="spellEnd"/>
            <w:r>
              <w:rPr>
                <w:rFonts w:ascii="Times New Roman" w:eastAsiaTheme="minorEastAsia" w:hAnsi="Times New Roman"/>
                <w:i/>
                <w:szCs w:val="20"/>
                <w:lang w:eastAsia="zh-CN"/>
              </w:rPr>
              <w:t xml:space="preserve"> on B52GHz band. In such scenarios it may not be feasible to fall back to obtain the CGI from the </w:t>
            </w:r>
            <w:proofErr w:type="gramStart"/>
            <w:r>
              <w:rPr>
                <w:rFonts w:ascii="Times New Roman" w:eastAsiaTheme="minorEastAsia" w:hAnsi="Times New Roman"/>
                <w:i/>
                <w:szCs w:val="20"/>
                <w:lang w:eastAsia="zh-CN"/>
              </w:rPr>
              <w:t>e.g.</w:t>
            </w:r>
            <w:proofErr w:type="gramEnd"/>
            <w:r>
              <w:rPr>
                <w:rFonts w:ascii="Times New Roman" w:eastAsiaTheme="minorEastAsia" w:hAnsi="Times New Roman"/>
                <w:i/>
                <w:szCs w:val="20"/>
                <w:lang w:eastAsia="zh-CN"/>
              </w:rPr>
              <w:t xml:space="preserve">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w:t>
            </w:r>
            <w:r>
              <w:rPr>
                <w:rFonts w:ascii="Times New Roman" w:eastAsiaTheme="minorEastAsia" w:hAnsi="Times New Roman"/>
                <w:szCs w:val="20"/>
                <w:lang w:eastAsia="zh-CN"/>
              </w:rPr>
              <w:lastRenderedPageBreak/>
              <w:t xml:space="preserve">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that includes CGI parameters) are configured in dedicated signaling instead of being configured in MIB. The dedicated signaling is provided by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while the location of CORESET#0/Type0-PDCCH can be, in general, anywhere. We do not see any technical problem for a UE configured for Inter-band CA to receive dedicated signaling (RRC) from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any time during its operation. Can you please explain more about your concern? Maybe we misunderstood.</w:t>
            </w:r>
          </w:p>
          <w:p w14:paraId="42E995D5" w14:textId="77777777" w:rsidR="00987609" w:rsidRDefault="00832082">
            <w:pPr>
              <w:pStyle w:val="ac"/>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 xml:space="preserve">For </w:t>
            </w:r>
            <w:proofErr w:type="spellStart"/>
            <w:r>
              <w:rPr>
                <w:rFonts w:ascii="Times New Roman" w:eastAsiaTheme="minorEastAsia" w:hAnsi="Times New Roman"/>
                <w:i/>
                <w:szCs w:val="20"/>
                <w:lang w:eastAsia="zh-CN"/>
              </w:rPr>
              <w:t>Xn</w:t>
            </w:r>
            <w:proofErr w:type="spellEnd"/>
            <w:r>
              <w:rPr>
                <w:rFonts w:ascii="Times New Roman" w:eastAsiaTheme="minorEastAsia" w:hAnsi="Times New Roman"/>
                <w:i/>
                <w:szCs w:val="20"/>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between </w:t>
            </w:r>
            <w:proofErr w:type="spellStart"/>
            <w:r>
              <w:rPr>
                <w:rFonts w:ascii="Times New Roman" w:eastAsiaTheme="minorEastAsia" w:hAnsi="Times New Roman"/>
                <w:szCs w:val="20"/>
                <w:lang w:eastAsia="zh-CN"/>
              </w:rPr>
              <w:t>gNBs</w:t>
            </w:r>
            <w:proofErr w:type="spellEnd"/>
            <w:r>
              <w:rPr>
                <w:rFonts w:ascii="Times New Roman" w:eastAsiaTheme="minorEastAsia" w:hAnsi="Times New Roman"/>
                <w:szCs w:val="20"/>
                <w:lang w:eastAsia="zh-CN"/>
              </w:rPr>
              <w:t xml:space="preserve"> of the same operator (which, we believe is a reasonable assumption both in licensed and unlicensed band). This, however, does NOT mean that CGI report based on dedicated signaling only works in intra-operator scenario. As discussed, in the first round, </w:t>
            </w:r>
            <w:proofErr w:type="gramStart"/>
            <w:r>
              <w:rPr>
                <w:rFonts w:ascii="Times New Roman" w:eastAsiaTheme="minorEastAsia" w:hAnsi="Times New Roman"/>
                <w:szCs w:val="20"/>
                <w:lang w:eastAsia="zh-CN"/>
              </w:rPr>
              <w:t>let’s</w:t>
            </w:r>
            <w:proofErr w:type="gramEnd"/>
            <w:r>
              <w:rPr>
                <w:rFonts w:ascii="Times New Roman" w:eastAsiaTheme="minorEastAsia" w:hAnsi="Times New Roman"/>
                <w:szCs w:val="20"/>
                <w:lang w:eastAsia="zh-CN"/>
              </w:rPr>
              <w:t xml:space="preserve"> say there is a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and Cell-2. Cell-1 and Cell-2 both transmit 480(960) kHz SSB without CORESET#0 and both have PCID-1. Cell-1 and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belong to the same operator and, as such,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are connected using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can know the configuration/location of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may ask UE to read the CGI info and provide the configuration/location of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of Cell-1 to the UE. If UE cannot find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of Cell-1, it simply means that UE had actually detected Cell-2. In such a case, UE reports an ERROR (or a message like “noSIB1”) so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would know that the detected cell is not cell-1 and belongs to another operator</w:t>
            </w:r>
            <w:r>
              <w:rPr>
                <w:rFonts w:ascii="Times New Roman" w:eastAsiaTheme="minorEastAsia" w:hAnsi="Times New Roman"/>
                <w:szCs w:val="20"/>
                <w:lang w:eastAsia="zh-CN"/>
              </w:rPr>
              <w:t>. In the unlikely situation that the location of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for cell-1 and cell-2 happen to be the same, there is still no problem: UE can just detect the CGI corresponding to the actually detected cell and report the CGI back. In either case, at the end of the procedure, serving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would know whether the detected cell by the UE belongs to its own operator or another operator. </w:t>
            </w:r>
          </w:p>
          <w:p w14:paraId="1625E0AD" w14:textId="77777777" w:rsidR="00987609" w:rsidRDefault="00832082">
            <w:pPr>
              <w:pStyle w:val="ac"/>
              <w:numPr>
                <w:ilvl w:val="0"/>
                <w:numId w:val="22"/>
              </w:numPr>
              <w:spacing w:after="0" w:line="280" w:lineRule="atLeast"/>
              <w:rPr>
                <w:rFonts w:ascii="Times New Roman" w:hAnsi="Times New Roman"/>
                <w:b/>
                <w:szCs w:val="20"/>
                <w:lang w:eastAsia="zh-CN"/>
              </w:rPr>
            </w:pPr>
            <w:r>
              <w:rPr>
                <w:rFonts w:ascii="Times New Roman" w:eastAsiaTheme="minorEastAsia" w:hAnsi="Times New Roman"/>
                <w:b/>
                <w:szCs w:val="20"/>
                <w:lang w:eastAsia="zh-CN"/>
              </w:rPr>
              <w:t>AT&amp;T:</w:t>
            </w:r>
          </w:p>
          <w:p w14:paraId="46290D96" w14:textId="77777777" w:rsidR="00987609" w:rsidRDefault="00832082">
            <w:pPr>
              <w:pStyle w:val="ac"/>
              <w:spacing w:after="0" w:line="280" w:lineRule="atLeast"/>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dedicated signaling. We also provided an alternative proposal to support CGI report in Section C) above that we hope is acceptable for AT&amp;T. </w:t>
            </w:r>
          </w:p>
          <w:p w14:paraId="2FFB0AEF" w14:textId="77777777" w:rsidR="00987609" w:rsidRDefault="00832082">
            <w:pPr>
              <w:pStyle w:val="ac"/>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4CDF4BB0" w14:textId="77777777" w:rsidR="00987609" w:rsidRDefault="00832082">
            <w:pPr>
              <w:pStyle w:val="ac"/>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Intel:</w:t>
            </w:r>
          </w:p>
          <w:p w14:paraId="2D67891D" w14:textId="77777777" w:rsidR="00987609" w:rsidRDefault="00832082">
            <w:pPr>
              <w:pStyle w:val="ac"/>
              <w:spacing w:after="0" w:line="280" w:lineRule="atLeast"/>
              <w:ind w:left="720"/>
              <w:rPr>
                <w:rFonts w:ascii="Times New Roman" w:hAnsi="Times New Roman"/>
                <w:szCs w:val="20"/>
                <w:lang w:eastAsia="zh-CN"/>
              </w:rPr>
            </w:pPr>
            <w:r>
              <w:rPr>
                <w:rFonts w:ascii="Times New Roman" w:hAnsi="Times New Roman"/>
                <w:szCs w:val="20"/>
                <w:lang w:eastAsia="zh-CN"/>
              </w:rPr>
              <w:lastRenderedPageBreak/>
              <w:t xml:space="preserve">Please note that, in our view, if companies reach a consensus in Section 2.1.1 that 480/960 kHz SSB SCS should also be supported for initial access, in fact, we </w:t>
            </w:r>
            <w:proofErr w:type="gramStart"/>
            <w:r>
              <w:rPr>
                <w:rFonts w:ascii="Times New Roman" w:hAnsi="Times New Roman"/>
                <w:szCs w:val="20"/>
                <w:lang w:eastAsia="zh-CN"/>
              </w:rPr>
              <w:t>would</w:t>
            </w:r>
            <w:proofErr w:type="gramEnd"/>
            <w:r>
              <w:rPr>
                <w:rFonts w:ascii="Times New Roman" w:hAnsi="Times New Roman"/>
                <w:szCs w:val="20"/>
                <w:lang w:eastAsia="zh-CN"/>
              </w:rPr>
              <w:t xml:space="preserve">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7803DFC5" w14:textId="77777777" w:rsidR="00987609" w:rsidRDefault="00832082">
            <w:pPr>
              <w:pStyle w:val="ac"/>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Vivo:</w:t>
            </w:r>
          </w:p>
          <w:p w14:paraId="47AC7849" w14:textId="77777777" w:rsidR="00987609" w:rsidRDefault="00832082">
            <w:pPr>
              <w:pStyle w:val="ac"/>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Thank you for your detailed analysis. </w:t>
            </w:r>
          </w:p>
          <w:p w14:paraId="3E8F5BC4" w14:textId="77777777" w:rsidR="00987609" w:rsidRDefault="00832082">
            <w:pPr>
              <w:pStyle w:val="ac"/>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connected. Now, if UE 1 had </w:t>
            </w:r>
            <w:proofErr w:type="gramStart"/>
            <w:r>
              <w:rPr>
                <w:rFonts w:ascii="Times New Roman" w:hAnsi="Times New Roman"/>
                <w:szCs w:val="20"/>
                <w:lang w:eastAsia="zh-CN"/>
              </w:rPr>
              <w:t>actually detected</w:t>
            </w:r>
            <w:proofErr w:type="gramEnd"/>
            <w:r>
              <w:rPr>
                <w:rFonts w:ascii="Times New Roman" w:hAnsi="Times New Roman"/>
                <w:szCs w:val="20"/>
                <w:lang w:eastAsia="zh-CN"/>
              </w:rPr>
              <w:t xml:space="preserve">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w:t>
            </w:r>
            <w:proofErr w:type="spellStart"/>
            <w:r>
              <w:rPr>
                <w:rFonts w:ascii="Times New Roman" w:hAnsi="Times New Roman"/>
                <w:szCs w:val="20"/>
                <w:lang w:eastAsia="zh-CN"/>
              </w:rPr>
              <w:t>PSCell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for UE 1 since gNB1a knows that PCI 2 of gNB1b is not detectable by UE 1. So, PCI confusion for inter-operator case is resolved without causing any problem. </w:t>
            </w:r>
          </w:p>
          <w:p w14:paraId="1CC0407A" w14:textId="77777777" w:rsidR="00987609" w:rsidRDefault="00832082">
            <w:pPr>
              <w:pStyle w:val="ac"/>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For Reason 2, we have provided a compromise solution to support CGI report. Please see Section C. However, as a side note, we believe that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signaling among multiple operators of the same vendor is also possible.</w:t>
            </w:r>
          </w:p>
          <w:p w14:paraId="16764CBC" w14:textId="77777777" w:rsidR="00987609" w:rsidRDefault="00832082">
            <w:pPr>
              <w:pStyle w:val="ac"/>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For Reason 3, we are not </w:t>
            </w:r>
            <w:proofErr w:type="gramStart"/>
            <w:r>
              <w:rPr>
                <w:rFonts w:ascii="Times New Roman" w:hAnsi="Times New Roman"/>
                <w:szCs w:val="20"/>
                <w:lang w:eastAsia="zh-CN"/>
              </w:rPr>
              <w:t>really sure</w:t>
            </w:r>
            <w:proofErr w:type="gramEnd"/>
            <w:r>
              <w:rPr>
                <w:rFonts w:ascii="Times New Roman" w:hAnsi="Times New Roman"/>
                <w:szCs w:val="20"/>
                <w:lang w:eastAsia="zh-CN"/>
              </w:rPr>
              <w:t xml:space="preserve"> if we understood your argument accurately. It is true that, according to 38.300 “NCRs are cell-to-cell relations,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set up between two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Cell Relations are unidirectional,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bidirectional.” But we do not see a direct relation of this with our discussion. Please also note that, according to 38.300 “The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information exchange, which occurs during the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Setup procedure or in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Configuration Update procedure, may be used for ANR purpose”. In fact, as </w:t>
            </w:r>
            <w:r>
              <w:rPr>
                <w:rFonts w:ascii="Times New Roman" w:hAnsi="Times New Roman"/>
                <w:szCs w:val="20"/>
                <w:lang w:eastAsia="zh-CN"/>
              </w:rPr>
              <w:lastRenderedPageBreak/>
              <w:t>mentioned in 38.423 (</w:t>
            </w:r>
            <w:proofErr w:type="spellStart"/>
            <w:r>
              <w:rPr>
                <w:rFonts w:ascii="Times New Roman" w:hAnsi="Times New Roman"/>
                <w:szCs w:val="20"/>
                <w:lang w:eastAsia="zh-CN"/>
              </w:rPr>
              <w:t>XnAP</w:t>
            </w:r>
            <w:proofErr w:type="spellEnd"/>
            <w:r>
              <w:rPr>
                <w:rFonts w:ascii="Times New Roman" w:hAnsi="Times New Roman"/>
                <w:szCs w:val="20"/>
                <w:lang w:eastAsia="zh-CN"/>
              </w:rPr>
              <w:t xml:space="preserve">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af9"/>
              <w:tblW w:w="0" w:type="auto"/>
              <w:tblLayout w:type="fixed"/>
              <w:tblLook w:val="04A0" w:firstRow="1" w:lastRow="0" w:firstColumn="1" w:lastColumn="0" w:noHBand="0" w:noVBand="1"/>
            </w:tblPr>
            <w:tblGrid>
              <w:gridCol w:w="8064"/>
            </w:tblGrid>
            <w:tr w:rsidR="00987609" w14:paraId="13240E9A" w14:textId="77777777">
              <w:tc>
                <w:tcPr>
                  <w:tcW w:w="8064" w:type="dxa"/>
                </w:tcPr>
                <w:p w14:paraId="536A758D" w14:textId="77777777" w:rsidR="00987609" w:rsidRDefault="00832082">
                  <w:pPr>
                    <w:pStyle w:val="4"/>
                    <w:outlineLvl w:val="3"/>
                    <w:rPr>
                      <w:sz w:val="20"/>
                    </w:rPr>
                  </w:pPr>
                  <w:r>
                    <w:rPr>
                      <w:sz w:val="20"/>
                    </w:rPr>
                    <w:t>9.1.3.2</w:t>
                  </w:r>
                  <w:r>
                    <w:rPr>
                      <w:sz w:val="20"/>
                    </w:rPr>
                    <w:tab/>
                    <w:t>XN SETUP RESPONSE</w:t>
                  </w:r>
                </w:p>
                <w:p w14:paraId="362C9756" w14:textId="77777777" w:rsidR="00987609" w:rsidRDefault="00832082">
                  <w:r>
                    <w:t xml:space="preserve">This message is sent by a NG-RAN node to a </w:t>
                  </w:r>
                  <w:proofErr w:type="spellStart"/>
                  <w:r>
                    <w:t>neighbouring</w:t>
                  </w:r>
                  <w:proofErr w:type="spellEnd"/>
                  <w:r>
                    <w:t xml:space="preserve"> NG-RAN node to transfer application data for an </w:t>
                  </w:r>
                  <w:proofErr w:type="spellStart"/>
                  <w:r>
                    <w:t>Xn</w:t>
                  </w:r>
                  <w:proofErr w:type="spellEnd"/>
                  <w:r>
                    <w:t>-C interface instance.</w:t>
                  </w:r>
                </w:p>
                <w:p w14:paraId="67B69468" w14:textId="77777777" w:rsidR="00987609" w:rsidRDefault="00832082">
                  <w:r>
                    <w:t>Direction: NG-RAN node</w:t>
                  </w:r>
                  <w:r>
                    <w:rPr>
                      <w:vertAlign w:val="subscript"/>
                    </w:rPr>
                    <w:t>2</w:t>
                  </w:r>
                  <w:r>
                    <w:t xml:space="preserve"> </w:t>
                  </w:r>
                  <w:r>
                    <w:sym w:font="Wingdings" w:char="F0E0"/>
                  </w:r>
                  <w:r>
                    <w:t xml:space="preserve"> NG-RAN node</w:t>
                  </w:r>
                  <w:r>
                    <w:rPr>
                      <w:vertAlign w:val="subscript"/>
                    </w:rPr>
                    <w:t>1</w:t>
                  </w:r>
                  <w:r>
                    <w:t>.</w:t>
                  </w:r>
                </w:p>
                <w:p w14:paraId="626855A3" w14:textId="77777777" w:rsidR="00987609" w:rsidRDefault="00987609"/>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987609" w14:paraId="2527EBA3" w14:textId="77777777">
                    <w:tc>
                      <w:tcPr>
                        <w:tcW w:w="1293" w:type="dxa"/>
                      </w:tcPr>
                      <w:p w14:paraId="57AA31B8" w14:textId="77777777" w:rsidR="00987609" w:rsidRDefault="00832082">
                        <w:pPr>
                          <w:pStyle w:val="TAH"/>
                          <w:rPr>
                            <w:sz w:val="16"/>
                            <w:szCs w:val="16"/>
                            <w:lang w:eastAsia="ja-JP"/>
                          </w:rPr>
                        </w:pPr>
                        <w:r>
                          <w:rPr>
                            <w:sz w:val="16"/>
                            <w:szCs w:val="16"/>
                            <w:lang w:eastAsia="ja-JP"/>
                          </w:rPr>
                          <w:t>IE/Group Name</w:t>
                        </w:r>
                      </w:p>
                    </w:tc>
                    <w:tc>
                      <w:tcPr>
                        <w:tcW w:w="742" w:type="dxa"/>
                      </w:tcPr>
                      <w:p w14:paraId="37424213" w14:textId="77777777" w:rsidR="00987609" w:rsidRDefault="00832082">
                        <w:pPr>
                          <w:pStyle w:val="TAH"/>
                          <w:rPr>
                            <w:sz w:val="16"/>
                            <w:szCs w:val="16"/>
                            <w:lang w:eastAsia="ja-JP"/>
                          </w:rPr>
                        </w:pPr>
                        <w:r>
                          <w:rPr>
                            <w:sz w:val="16"/>
                            <w:szCs w:val="16"/>
                            <w:lang w:eastAsia="ja-JP"/>
                          </w:rPr>
                          <w:t>Presence</w:t>
                        </w:r>
                      </w:p>
                    </w:tc>
                    <w:tc>
                      <w:tcPr>
                        <w:tcW w:w="788" w:type="dxa"/>
                      </w:tcPr>
                      <w:p w14:paraId="03EDB1C4" w14:textId="77777777" w:rsidR="00987609" w:rsidRDefault="00832082">
                        <w:pPr>
                          <w:pStyle w:val="TAH"/>
                          <w:rPr>
                            <w:sz w:val="16"/>
                            <w:szCs w:val="16"/>
                            <w:lang w:eastAsia="ja-JP"/>
                          </w:rPr>
                        </w:pPr>
                        <w:r>
                          <w:rPr>
                            <w:sz w:val="16"/>
                            <w:szCs w:val="16"/>
                            <w:lang w:eastAsia="ja-JP"/>
                          </w:rPr>
                          <w:t>Range</w:t>
                        </w:r>
                      </w:p>
                    </w:tc>
                    <w:tc>
                      <w:tcPr>
                        <w:tcW w:w="812" w:type="dxa"/>
                      </w:tcPr>
                      <w:p w14:paraId="50C95E08" w14:textId="77777777" w:rsidR="00987609" w:rsidRDefault="00832082">
                        <w:pPr>
                          <w:pStyle w:val="TAH"/>
                          <w:rPr>
                            <w:sz w:val="16"/>
                            <w:szCs w:val="16"/>
                            <w:lang w:eastAsia="ja-JP"/>
                          </w:rPr>
                        </w:pPr>
                        <w:r>
                          <w:rPr>
                            <w:sz w:val="16"/>
                            <w:szCs w:val="16"/>
                            <w:lang w:eastAsia="ja-JP"/>
                          </w:rPr>
                          <w:t>IE type and reference</w:t>
                        </w:r>
                      </w:p>
                    </w:tc>
                    <w:tc>
                      <w:tcPr>
                        <w:tcW w:w="1359" w:type="dxa"/>
                      </w:tcPr>
                      <w:p w14:paraId="58292ABA" w14:textId="77777777" w:rsidR="00987609" w:rsidRDefault="00832082">
                        <w:pPr>
                          <w:pStyle w:val="TAH"/>
                          <w:rPr>
                            <w:sz w:val="16"/>
                            <w:szCs w:val="16"/>
                            <w:lang w:eastAsia="ja-JP"/>
                          </w:rPr>
                        </w:pPr>
                        <w:r>
                          <w:rPr>
                            <w:sz w:val="16"/>
                            <w:szCs w:val="16"/>
                            <w:lang w:eastAsia="ja-JP"/>
                          </w:rPr>
                          <w:t>Semantics description</w:t>
                        </w:r>
                      </w:p>
                    </w:tc>
                    <w:tc>
                      <w:tcPr>
                        <w:tcW w:w="1350" w:type="dxa"/>
                      </w:tcPr>
                      <w:p w14:paraId="3E5908E6" w14:textId="77777777" w:rsidR="00987609" w:rsidRDefault="00832082">
                        <w:pPr>
                          <w:pStyle w:val="TAH"/>
                          <w:rPr>
                            <w:b w:val="0"/>
                            <w:sz w:val="16"/>
                            <w:szCs w:val="16"/>
                            <w:lang w:eastAsia="ja-JP"/>
                          </w:rPr>
                        </w:pPr>
                        <w:r>
                          <w:rPr>
                            <w:sz w:val="16"/>
                            <w:szCs w:val="16"/>
                            <w:lang w:eastAsia="ja-JP"/>
                          </w:rPr>
                          <w:t>Criticality</w:t>
                        </w:r>
                      </w:p>
                    </w:tc>
                    <w:tc>
                      <w:tcPr>
                        <w:tcW w:w="1440" w:type="dxa"/>
                      </w:tcPr>
                      <w:p w14:paraId="78B72589" w14:textId="77777777" w:rsidR="00987609" w:rsidRDefault="00832082">
                        <w:pPr>
                          <w:pStyle w:val="TAH"/>
                          <w:rPr>
                            <w:b w:val="0"/>
                            <w:sz w:val="16"/>
                            <w:szCs w:val="16"/>
                            <w:lang w:eastAsia="ja-JP"/>
                          </w:rPr>
                        </w:pPr>
                        <w:r>
                          <w:rPr>
                            <w:sz w:val="16"/>
                            <w:szCs w:val="16"/>
                            <w:lang w:eastAsia="ja-JP"/>
                          </w:rPr>
                          <w:t>Assigned Criticality</w:t>
                        </w:r>
                      </w:p>
                    </w:tc>
                  </w:tr>
                  <w:tr w:rsidR="00987609" w14:paraId="1CEA2D4E" w14:textId="77777777">
                    <w:tc>
                      <w:tcPr>
                        <w:tcW w:w="1293" w:type="dxa"/>
                      </w:tcPr>
                      <w:p w14:paraId="0787913A" w14:textId="77777777" w:rsidR="00987609" w:rsidRDefault="00832082">
                        <w:pPr>
                          <w:pStyle w:val="TAL"/>
                          <w:rPr>
                            <w:sz w:val="16"/>
                            <w:szCs w:val="16"/>
                            <w:lang w:eastAsia="ja-JP"/>
                          </w:rPr>
                        </w:pPr>
                        <w:r>
                          <w:rPr>
                            <w:bCs/>
                            <w:sz w:val="16"/>
                            <w:szCs w:val="16"/>
                            <w:lang w:eastAsia="ja-JP"/>
                          </w:rPr>
                          <w:t>Message Type</w:t>
                        </w:r>
                      </w:p>
                    </w:tc>
                    <w:tc>
                      <w:tcPr>
                        <w:tcW w:w="742" w:type="dxa"/>
                      </w:tcPr>
                      <w:p w14:paraId="76DB1CB5" w14:textId="77777777" w:rsidR="00987609" w:rsidRDefault="00832082">
                        <w:pPr>
                          <w:pStyle w:val="TAL"/>
                          <w:rPr>
                            <w:sz w:val="16"/>
                            <w:szCs w:val="16"/>
                            <w:lang w:eastAsia="ja-JP"/>
                          </w:rPr>
                        </w:pPr>
                        <w:r>
                          <w:rPr>
                            <w:bCs/>
                            <w:sz w:val="16"/>
                            <w:szCs w:val="16"/>
                            <w:lang w:eastAsia="ja-JP"/>
                          </w:rPr>
                          <w:t>M</w:t>
                        </w:r>
                      </w:p>
                    </w:tc>
                    <w:tc>
                      <w:tcPr>
                        <w:tcW w:w="788" w:type="dxa"/>
                      </w:tcPr>
                      <w:p w14:paraId="4EE94643" w14:textId="77777777" w:rsidR="00987609" w:rsidRDefault="00987609">
                        <w:pPr>
                          <w:pStyle w:val="TAL"/>
                          <w:rPr>
                            <w:sz w:val="16"/>
                            <w:szCs w:val="16"/>
                            <w:lang w:eastAsia="ja-JP"/>
                          </w:rPr>
                        </w:pPr>
                      </w:p>
                    </w:tc>
                    <w:tc>
                      <w:tcPr>
                        <w:tcW w:w="812" w:type="dxa"/>
                      </w:tcPr>
                      <w:p w14:paraId="66395194" w14:textId="77777777" w:rsidR="00987609" w:rsidRDefault="00832082">
                        <w:pPr>
                          <w:pStyle w:val="TAL"/>
                          <w:rPr>
                            <w:sz w:val="16"/>
                            <w:szCs w:val="16"/>
                            <w:lang w:eastAsia="ja-JP"/>
                          </w:rPr>
                        </w:pPr>
                        <w:r>
                          <w:rPr>
                            <w:sz w:val="16"/>
                            <w:szCs w:val="16"/>
                            <w:lang w:eastAsia="ja-JP"/>
                          </w:rPr>
                          <w:t>9.2.3.1</w:t>
                        </w:r>
                      </w:p>
                    </w:tc>
                    <w:tc>
                      <w:tcPr>
                        <w:tcW w:w="1359" w:type="dxa"/>
                      </w:tcPr>
                      <w:p w14:paraId="3FFB816B" w14:textId="77777777" w:rsidR="00987609" w:rsidRDefault="00987609">
                        <w:pPr>
                          <w:pStyle w:val="TAL"/>
                          <w:rPr>
                            <w:sz w:val="16"/>
                            <w:szCs w:val="16"/>
                            <w:lang w:eastAsia="ja-JP"/>
                          </w:rPr>
                        </w:pPr>
                      </w:p>
                    </w:tc>
                    <w:tc>
                      <w:tcPr>
                        <w:tcW w:w="1350" w:type="dxa"/>
                      </w:tcPr>
                      <w:p w14:paraId="2EA0B9DE" w14:textId="77777777" w:rsidR="00987609" w:rsidRDefault="00832082">
                        <w:pPr>
                          <w:pStyle w:val="TAC"/>
                          <w:rPr>
                            <w:sz w:val="16"/>
                            <w:szCs w:val="16"/>
                          </w:rPr>
                        </w:pPr>
                        <w:r>
                          <w:rPr>
                            <w:sz w:val="16"/>
                            <w:szCs w:val="16"/>
                          </w:rPr>
                          <w:t>YES</w:t>
                        </w:r>
                      </w:p>
                    </w:tc>
                    <w:tc>
                      <w:tcPr>
                        <w:tcW w:w="1440" w:type="dxa"/>
                      </w:tcPr>
                      <w:p w14:paraId="670744E0" w14:textId="77777777" w:rsidR="00987609" w:rsidRDefault="00832082">
                        <w:pPr>
                          <w:pStyle w:val="TAC"/>
                          <w:rPr>
                            <w:sz w:val="16"/>
                            <w:szCs w:val="16"/>
                          </w:rPr>
                        </w:pPr>
                        <w:r>
                          <w:rPr>
                            <w:sz w:val="16"/>
                            <w:szCs w:val="16"/>
                          </w:rPr>
                          <w:t>reject</w:t>
                        </w:r>
                      </w:p>
                    </w:tc>
                  </w:tr>
                  <w:tr w:rsidR="00987609" w14:paraId="6B8363C9" w14:textId="77777777">
                    <w:tc>
                      <w:tcPr>
                        <w:tcW w:w="1293" w:type="dxa"/>
                      </w:tcPr>
                      <w:p w14:paraId="5ED8BA56" w14:textId="77777777" w:rsidR="00987609" w:rsidRDefault="00832082">
                        <w:pPr>
                          <w:pStyle w:val="TAL"/>
                          <w:rPr>
                            <w:sz w:val="16"/>
                            <w:szCs w:val="16"/>
                            <w:lang w:eastAsia="ja-JP"/>
                          </w:rPr>
                        </w:pPr>
                        <w:r>
                          <w:rPr>
                            <w:bCs/>
                            <w:sz w:val="16"/>
                            <w:szCs w:val="16"/>
                            <w:lang w:eastAsia="ja-JP"/>
                          </w:rPr>
                          <w:t>Global NG-RAN Node ID</w:t>
                        </w:r>
                      </w:p>
                    </w:tc>
                    <w:tc>
                      <w:tcPr>
                        <w:tcW w:w="742" w:type="dxa"/>
                      </w:tcPr>
                      <w:p w14:paraId="3B716D81" w14:textId="77777777" w:rsidR="00987609" w:rsidRDefault="00832082">
                        <w:pPr>
                          <w:pStyle w:val="TAL"/>
                          <w:rPr>
                            <w:sz w:val="16"/>
                            <w:szCs w:val="16"/>
                            <w:lang w:eastAsia="ja-JP"/>
                          </w:rPr>
                        </w:pPr>
                        <w:r>
                          <w:rPr>
                            <w:bCs/>
                            <w:sz w:val="16"/>
                            <w:szCs w:val="16"/>
                            <w:lang w:eastAsia="ja-JP"/>
                          </w:rPr>
                          <w:t>M</w:t>
                        </w:r>
                      </w:p>
                    </w:tc>
                    <w:tc>
                      <w:tcPr>
                        <w:tcW w:w="788" w:type="dxa"/>
                      </w:tcPr>
                      <w:p w14:paraId="0982B5CC" w14:textId="77777777" w:rsidR="00987609" w:rsidRDefault="00987609">
                        <w:pPr>
                          <w:pStyle w:val="TAL"/>
                          <w:rPr>
                            <w:sz w:val="16"/>
                            <w:szCs w:val="16"/>
                            <w:lang w:eastAsia="ja-JP"/>
                          </w:rPr>
                        </w:pPr>
                      </w:p>
                    </w:tc>
                    <w:tc>
                      <w:tcPr>
                        <w:tcW w:w="812" w:type="dxa"/>
                      </w:tcPr>
                      <w:p w14:paraId="768514F8" w14:textId="77777777" w:rsidR="00987609" w:rsidRDefault="00832082">
                        <w:pPr>
                          <w:pStyle w:val="TAL"/>
                          <w:rPr>
                            <w:sz w:val="16"/>
                            <w:szCs w:val="16"/>
                            <w:lang w:eastAsia="ja-JP"/>
                          </w:rPr>
                        </w:pPr>
                        <w:r>
                          <w:rPr>
                            <w:bCs/>
                            <w:sz w:val="16"/>
                            <w:szCs w:val="16"/>
                            <w:lang w:eastAsia="ja-JP"/>
                          </w:rPr>
                          <w:t>9.2.2.3</w:t>
                        </w:r>
                      </w:p>
                    </w:tc>
                    <w:tc>
                      <w:tcPr>
                        <w:tcW w:w="1359" w:type="dxa"/>
                      </w:tcPr>
                      <w:p w14:paraId="6A826155" w14:textId="77777777" w:rsidR="00987609" w:rsidRDefault="00987609">
                        <w:pPr>
                          <w:pStyle w:val="TAL"/>
                          <w:rPr>
                            <w:sz w:val="16"/>
                            <w:szCs w:val="16"/>
                            <w:lang w:eastAsia="ja-JP"/>
                          </w:rPr>
                        </w:pPr>
                      </w:p>
                    </w:tc>
                    <w:tc>
                      <w:tcPr>
                        <w:tcW w:w="1350" w:type="dxa"/>
                      </w:tcPr>
                      <w:p w14:paraId="26DCE1CE" w14:textId="77777777" w:rsidR="00987609" w:rsidRDefault="00832082">
                        <w:pPr>
                          <w:pStyle w:val="TAC"/>
                          <w:rPr>
                            <w:sz w:val="16"/>
                            <w:szCs w:val="16"/>
                          </w:rPr>
                        </w:pPr>
                        <w:r>
                          <w:rPr>
                            <w:sz w:val="16"/>
                            <w:szCs w:val="16"/>
                          </w:rPr>
                          <w:t>YES</w:t>
                        </w:r>
                      </w:p>
                    </w:tc>
                    <w:tc>
                      <w:tcPr>
                        <w:tcW w:w="1440" w:type="dxa"/>
                      </w:tcPr>
                      <w:p w14:paraId="02CF7335" w14:textId="77777777" w:rsidR="00987609" w:rsidRDefault="00832082">
                        <w:pPr>
                          <w:pStyle w:val="TAC"/>
                          <w:rPr>
                            <w:sz w:val="16"/>
                            <w:szCs w:val="16"/>
                          </w:rPr>
                        </w:pPr>
                        <w:r>
                          <w:rPr>
                            <w:sz w:val="16"/>
                            <w:szCs w:val="16"/>
                          </w:rPr>
                          <w:t>reject</w:t>
                        </w:r>
                      </w:p>
                    </w:tc>
                  </w:tr>
                  <w:tr w:rsidR="00987609" w14:paraId="061A5630" w14:textId="77777777">
                    <w:tc>
                      <w:tcPr>
                        <w:tcW w:w="1293" w:type="dxa"/>
                      </w:tcPr>
                      <w:p w14:paraId="2A980451" w14:textId="77777777" w:rsidR="00987609" w:rsidRDefault="00832082">
                        <w:pPr>
                          <w:pStyle w:val="TAL"/>
                          <w:rPr>
                            <w:sz w:val="16"/>
                            <w:szCs w:val="16"/>
                            <w:lang w:eastAsia="ja-JP"/>
                          </w:rPr>
                        </w:pPr>
                        <w:r>
                          <w:rPr>
                            <w:sz w:val="16"/>
                            <w:szCs w:val="16"/>
                          </w:rPr>
                          <w:t>TAI Support List</w:t>
                        </w:r>
                      </w:p>
                    </w:tc>
                    <w:tc>
                      <w:tcPr>
                        <w:tcW w:w="742" w:type="dxa"/>
                      </w:tcPr>
                      <w:p w14:paraId="24EA705E" w14:textId="77777777" w:rsidR="00987609" w:rsidRDefault="00832082">
                        <w:pPr>
                          <w:pStyle w:val="TAL"/>
                          <w:rPr>
                            <w:bCs/>
                            <w:sz w:val="16"/>
                            <w:szCs w:val="16"/>
                            <w:lang w:eastAsia="ja-JP"/>
                          </w:rPr>
                        </w:pPr>
                        <w:r>
                          <w:rPr>
                            <w:bCs/>
                            <w:sz w:val="16"/>
                            <w:szCs w:val="16"/>
                          </w:rPr>
                          <w:t>M</w:t>
                        </w:r>
                      </w:p>
                    </w:tc>
                    <w:tc>
                      <w:tcPr>
                        <w:tcW w:w="788" w:type="dxa"/>
                      </w:tcPr>
                      <w:p w14:paraId="50E590ED" w14:textId="77777777" w:rsidR="00987609" w:rsidRDefault="00987609">
                        <w:pPr>
                          <w:pStyle w:val="TAL"/>
                          <w:rPr>
                            <w:bCs/>
                            <w:i/>
                            <w:sz w:val="16"/>
                            <w:szCs w:val="16"/>
                            <w:lang w:eastAsia="ja-JP"/>
                          </w:rPr>
                        </w:pPr>
                      </w:p>
                    </w:tc>
                    <w:tc>
                      <w:tcPr>
                        <w:tcW w:w="812" w:type="dxa"/>
                      </w:tcPr>
                      <w:p w14:paraId="11F5B894" w14:textId="77777777" w:rsidR="00987609" w:rsidRDefault="00832082">
                        <w:pPr>
                          <w:pStyle w:val="TAL"/>
                          <w:rPr>
                            <w:bCs/>
                            <w:sz w:val="16"/>
                            <w:szCs w:val="16"/>
                            <w:lang w:eastAsia="ja-JP"/>
                          </w:rPr>
                        </w:pPr>
                        <w:r>
                          <w:rPr>
                            <w:bCs/>
                            <w:sz w:val="16"/>
                            <w:szCs w:val="16"/>
                          </w:rPr>
                          <w:t>9.2.3.20</w:t>
                        </w:r>
                      </w:p>
                    </w:tc>
                    <w:tc>
                      <w:tcPr>
                        <w:tcW w:w="1359" w:type="dxa"/>
                      </w:tcPr>
                      <w:p w14:paraId="1AB6CF7F" w14:textId="77777777" w:rsidR="00987609" w:rsidRDefault="00832082">
                        <w:pPr>
                          <w:pStyle w:val="TAL"/>
                          <w:rPr>
                            <w:bCs/>
                            <w:sz w:val="16"/>
                            <w:szCs w:val="16"/>
                            <w:lang w:eastAsia="zh-CN"/>
                          </w:rPr>
                        </w:pPr>
                        <w:r>
                          <w:rPr>
                            <w:bCs/>
                            <w:sz w:val="16"/>
                            <w:szCs w:val="16"/>
                            <w:lang w:eastAsia="zh-CN"/>
                          </w:rPr>
                          <w:t>List of supported TAs and associated characteristics.</w:t>
                        </w:r>
                      </w:p>
                    </w:tc>
                    <w:tc>
                      <w:tcPr>
                        <w:tcW w:w="1350" w:type="dxa"/>
                      </w:tcPr>
                      <w:p w14:paraId="72430AC8" w14:textId="77777777" w:rsidR="00987609" w:rsidRDefault="00832082">
                        <w:pPr>
                          <w:pStyle w:val="TAC"/>
                          <w:rPr>
                            <w:sz w:val="16"/>
                            <w:szCs w:val="16"/>
                          </w:rPr>
                        </w:pPr>
                        <w:r>
                          <w:rPr>
                            <w:sz w:val="16"/>
                            <w:szCs w:val="16"/>
                          </w:rPr>
                          <w:t>YES</w:t>
                        </w:r>
                      </w:p>
                    </w:tc>
                    <w:tc>
                      <w:tcPr>
                        <w:tcW w:w="1440" w:type="dxa"/>
                      </w:tcPr>
                      <w:p w14:paraId="11019E15" w14:textId="77777777" w:rsidR="00987609" w:rsidRDefault="00832082">
                        <w:pPr>
                          <w:pStyle w:val="TAC"/>
                          <w:rPr>
                            <w:sz w:val="16"/>
                            <w:szCs w:val="16"/>
                          </w:rPr>
                        </w:pPr>
                        <w:r>
                          <w:rPr>
                            <w:sz w:val="16"/>
                            <w:szCs w:val="16"/>
                          </w:rPr>
                          <w:t>reject</w:t>
                        </w:r>
                      </w:p>
                    </w:tc>
                  </w:tr>
                  <w:tr w:rsidR="00987609" w14:paraId="6EF2B622" w14:textId="77777777">
                    <w:tc>
                      <w:tcPr>
                        <w:tcW w:w="1293" w:type="dxa"/>
                        <w:shd w:val="clear" w:color="auto" w:fill="A8D08D" w:themeFill="accent6" w:themeFillTint="99"/>
                      </w:tcPr>
                      <w:p w14:paraId="3B6918A6" w14:textId="77777777" w:rsidR="00987609" w:rsidRDefault="00832082">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49E36E66" w14:textId="77777777" w:rsidR="00987609" w:rsidRDefault="00987609">
                        <w:pPr>
                          <w:pStyle w:val="TAL"/>
                          <w:rPr>
                            <w:bCs/>
                            <w:sz w:val="16"/>
                            <w:szCs w:val="16"/>
                          </w:rPr>
                        </w:pPr>
                      </w:p>
                    </w:tc>
                    <w:tc>
                      <w:tcPr>
                        <w:tcW w:w="788" w:type="dxa"/>
                        <w:shd w:val="clear" w:color="auto" w:fill="A8D08D" w:themeFill="accent6" w:themeFillTint="99"/>
                      </w:tcPr>
                      <w:p w14:paraId="350F0D95" w14:textId="77777777" w:rsidR="00987609" w:rsidRDefault="00832082">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bookmarkStart w:id="11" w:name="OLE_LINK307"/>
                        <w:proofErr w:type="spellStart"/>
                        <w:r>
                          <w:rPr>
                            <w:bCs/>
                            <w:i/>
                            <w:sz w:val="16"/>
                            <w:szCs w:val="16"/>
                            <w:lang w:eastAsia="ja-JP"/>
                          </w:rPr>
                          <w:t>maxnoofCellsinNG</w:t>
                        </w:r>
                        <w:proofErr w:type="spellEnd"/>
                        <w:r>
                          <w:rPr>
                            <w:bCs/>
                            <w:i/>
                            <w:sz w:val="16"/>
                            <w:szCs w:val="16"/>
                            <w:lang w:eastAsia="ja-JP"/>
                          </w:rPr>
                          <w:t>-RAN node</w:t>
                        </w:r>
                        <w:bookmarkEnd w:id="11"/>
                        <w:r>
                          <w:rPr>
                            <w:bCs/>
                            <w:i/>
                            <w:sz w:val="16"/>
                            <w:szCs w:val="16"/>
                            <w:lang w:eastAsia="ja-JP"/>
                          </w:rPr>
                          <w:t>&gt;</w:t>
                        </w:r>
                      </w:p>
                    </w:tc>
                    <w:tc>
                      <w:tcPr>
                        <w:tcW w:w="812" w:type="dxa"/>
                        <w:shd w:val="clear" w:color="auto" w:fill="A8D08D" w:themeFill="accent6" w:themeFillTint="99"/>
                      </w:tcPr>
                      <w:p w14:paraId="1D88CE65" w14:textId="77777777" w:rsidR="00987609" w:rsidRDefault="00987609">
                        <w:pPr>
                          <w:pStyle w:val="TAL"/>
                          <w:rPr>
                            <w:bCs/>
                            <w:sz w:val="16"/>
                            <w:szCs w:val="16"/>
                          </w:rPr>
                        </w:pPr>
                      </w:p>
                    </w:tc>
                    <w:tc>
                      <w:tcPr>
                        <w:tcW w:w="1359" w:type="dxa"/>
                        <w:shd w:val="clear" w:color="auto" w:fill="A8D08D" w:themeFill="accent6" w:themeFillTint="99"/>
                      </w:tcPr>
                      <w:p w14:paraId="2462B430" w14:textId="77777777" w:rsidR="00987609" w:rsidRDefault="00832082">
                        <w:pPr>
                          <w:pStyle w:val="TAL"/>
                          <w:rPr>
                            <w:bCs/>
                            <w:sz w:val="16"/>
                            <w:szCs w:val="16"/>
                            <w:lang w:eastAsia="zh-CN"/>
                          </w:rPr>
                        </w:pPr>
                        <w:r>
                          <w:rPr>
                            <w:rFonts w:eastAsia="Calibri Light" w:cs="Arial"/>
                            <w:bCs/>
                            <w:sz w:val="16"/>
                            <w:szCs w:val="16"/>
                            <w:lang w:eastAsia="zh-CN"/>
                          </w:rPr>
                          <w:t xml:space="preserve">Contains a list of cells served by the </w:t>
                        </w:r>
                        <w:proofErr w:type="spellStart"/>
                        <w:r>
                          <w:rPr>
                            <w:rFonts w:eastAsia="Calibri Light" w:cs="Arial"/>
                            <w:bCs/>
                            <w:sz w:val="16"/>
                            <w:szCs w:val="16"/>
                            <w:lang w:eastAsia="zh-CN"/>
                          </w:rPr>
                          <w:t>gNB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79A75174" w14:textId="77777777" w:rsidR="00987609" w:rsidRDefault="00832082">
                        <w:pPr>
                          <w:pStyle w:val="TAC"/>
                          <w:rPr>
                            <w:sz w:val="16"/>
                            <w:szCs w:val="16"/>
                          </w:rPr>
                        </w:pPr>
                        <w:r>
                          <w:rPr>
                            <w:sz w:val="16"/>
                            <w:szCs w:val="16"/>
                            <w:lang w:eastAsia="ja-JP"/>
                          </w:rPr>
                          <w:t>YES</w:t>
                        </w:r>
                      </w:p>
                    </w:tc>
                    <w:tc>
                      <w:tcPr>
                        <w:tcW w:w="1440" w:type="dxa"/>
                        <w:shd w:val="clear" w:color="auto" w:fill="A8D08D" w:themeFill="accent6" w:themeFillTint="99"/>
                      </w:tcPr>
                      <w:p w14:paraId="22ECBBF0" w14:textId="77777777" w:rsidR="00987609" w:rsidRDefault="00832082">
                        <w:pPr>
                          <w:pStyle w:val="TAC"/>
                          <w:rPr>
                            <w:sz w:val="16"/>
                            <w:szCs w:val="16"/>
                          </w:rPr>
                        </w:pPr>
                        <w:r>
                          <w:rPr>
                            <w:sz w:val="16"/>
                            <w:szCs w:val="16"/>
                            <w:lang w:eastAsia="ja-JP"/>
                          </w:rPr>
                          <w:t>reject</w:t>
                        </w:r>
                      </w:p>
                    </w:tc>
                  </w:tr>
                  <w:tr w:rsidR="00987609" w14:paraId="3F1A209F" w14:textId="77777777">
                    <w:tc>
                      <w:tcPr>
                        <w:tcW w:w="1293" w:type="dxa"/>
                        <w:shd w:val="clear" w:color="auto" w:fill="A8D08D" w:themeFill="accent6" w:themeFillTint="99"/>
                      </w:tcPr>
                      <w:p w14:paraId="70422F49" w14:textId="77777777" w:rsidR="00987609" w:rsidRDefault="00832082">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361CE3F4" w14:textId="77777777" w:rsidR="00987609" w:rsidRDefault="00832082">
                        <w:pPr>
                          <w:pStyle w:val="TAL"/>
                          <w:rPr>
                            <w:bCs/>
                            <w:sz w:val="16"/>
                            <w:szCs w:val="16"/>
                          </w:rPr>
                        </w:pPr>
                        <w:r>
                          <w:rPr>
                            <w:bCs/>
                            <w:sz w:val="16"/>
                            <w:szCs w:val="16"/>
                            <w:lang w:eastAsia="ja-JP"/>
                          </w:rPr>
                          <w:t>M</w:t>
                        </w:r>
                      </w:p>
                    </w:tc>
                    <w:tc>
                      <w:tcPr>
                        <w:tcW w:w="788" w:type="dxa"/>
                        <w:shd w:val="clear" w:color="auto" w:fill="A8D08D" w:themeFill="accent6" w:themeFillTint="99"/>
                      </w:tcPr>
                      <w:p w14:paraId="0D61D8CB" w14:textId="77777777" w:rsidR="00987609" w:rsidRDefault="00987609">
                        <w:pPr>
                          <w:pStyle w:val="TAL"/>
                          <w:rPr>
                            <w:bCs/>
                            <w:i/>
                            <w:sz w:val="16"/>
                            <w:szCs w:val="16"/>
                            <w:lang w:eastAsia="ja-JP"/>
                          </w:rPr>
                        </w:pPr>
                      </w:p>
                    </w:tc>
                    <w:tc>
                      <w:tcPr>
                        <w:tcW w:w="812" w:type="dxa"/>
                        <w:shd w:val="clear" w:color="auto" w:fill="A8D08D" w:themeFill="accent6" w:themeFillTint="99"/>
                      </w:tcPr>
                      <w:p w14:paraId="7DC68C5B" w14:textId="77777777" w:rsidR="00987609" w:rsidRDefault="00832082">
                        <w:pPr>
                          <w:pStyle w:val="TAL"/>
                          <w:rPr>
                            <w:bCs/>
                            <w:sz w:val="16"/>
                            <w:szCs w:val="16"/>
                          </w:rPr>
                        </w:pPr>
                        <w:r>
                          <w:rPr>
                            <w:bCs/>
                            <w:sz w:val="16"/>
                            <w:szCs w:val="16"/>
                            <w:lang w:eastAsia="ja-JP"/>
                          </w:rPr>
                          <w:t>9.2.2.11</w:t>
                        </w:r>
                      </w:p>
                    </w:tc>
                    <w:tc>
                      <w:tcPr>
                        <w:tcW w:w="1359" w:type="dxa"/>
                        <w:shd w:val="clear" w:color="auto" w:fill="A8D08D" w:themeFill="accent6" w:themeFillTint="99"/>
                      </w:tcPr>
                      <w:p w14:paraId="45036A22" w14:textId="77777777" w:rsidR="00987609" w:rsidRDefault="00987609">
                        <w:pPr>
                          <w:pStyle w:val="TAL"/>
                          <w:rPr>
                            <w:bCs/>
                            <w:sz w:val="16"/>
                            <w:szCs w:val="16"/>
                            <w:lang w:eastAsia="zh-CN"/>
                          </w:rPr>
                        </w:pPr>
                      </w:p>
                    </w:tc>
                    <w:tc>
                      <w:tcPr>
                        <w:tcW w:w="1350" w:type="dxa"/>
                        <w:shd w:val="clear" w:color="auto" w:fill="A8D08D" w:themeFill="accent6" w:themeFillTint="99"/>
                      </w:tcPr>
                      <w:p w14:paraId="2F0B638F"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62F72A2E" w14:textId="77777777" w:rsidR="00987609" w:rsidRDefault="00987609">
                        <w:pPr>
                          <w:pStyle w:val="TAC"/>
                          <w:rPr>
                            <w:sz w:val="16"/>
                            <w:szCs w:val="16"/>
                          </w:rPr>
                        </w:pPr>
                      </w:p>
                    </w:tc>
                  </w:tr>
                  <w:tr w:rsidR="00987609" w14:paraId="107D96C7" w14:textId="77777777">
                    <w:tc>
                      <w:tcPr>
                        <w:tcW w:w="1293" w:type="dxa"/>
                        <w:shd w:val="clear" w:color="auto" w:fill="A8D08D" w:themeFill="accent6" w:themeFillTint="99"/>
                      </w:tcPr>
                      <w:p w14:paraId="68623B8A" w14:textId="77777777" w:rsidR="00987609" w:rsidRDefault="00832082">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1B931DCA"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75EA7D23" w14:textId="77777777" w:rsidR="00987609" w:rsidRDefault="00987609">
                        <w:pPr>
                          <w:pStyle w:val="TAL"/>
                          <w:rPr>
                            <w:bCs/>
                            <w:i/>
                            <w:sz w:val="16"/>
                            <w:szCs w:val="16"/>
                            <w:lang w:eastAsia="ja-JP"/>
                          </w:rPr>
                        </w:pPr>
                      </w:p>
                    </w:tc>
                    <w:tc>
                      <w:tcPr>
                        <w:tcW w:w="812" w:type="dxa"/>
                        <w:shd w:val="clear" w:color="auto" w:fill="A8D08D" w:themeFill="accent6" w:themeFillTint="99"/>
                      </w:tcPr>
                      <w:p w14:paraId="3FCF8EBE" w14:textId="77777777" w:rsidR="00987609" w:rsidRDefault="00832082">
                        <w:pPr>
                          <w:pStyle w:val="TAL"/>
                          <w:rPr>
                            <w:bCs/>
                            <w:sz w:val="16"/>
                            <w:szCs w:val="16"/>
                          </w:rPr>
                        </w:pPr>
                        <w:r>
                          <w:rPr>
                            <w:rFonts w:eastAsia="ＭＳ 明朝" w:cs="Arial"/>
                            <w:bCs/>
                            <w:sz w:val="16"/>
                            <w:szCs w:val="16"/>
                            <w:lang w:eastAsia="ja-JP"/>
                          </w:rPr>
                          <w:t>9.2.2.13</w:t>
                        </w:r>
                      </w:p>
                    </w:tc>
                    <w:tc>
                      <w:tcPr>
                        <w:tcW w:w="1359" w:type="dxa"/>
                        <w:shd w:val="clear" w:color="auto" w:fill="A8D08D" w:themeFill="accent6" w:themeFillTint="99"/>
                      </w:tcPr>
                      <w:p w14:paraId="18A3DF93" w14:textId="77777777" w:rsidR="00987609" w:rsidRDefault="00987609">
                        <w:pPr>
                          <w:pStyle w:val="TAL"/>
                          <w:rPr>
                            <w:bCs/>
                            <w:sz w:val="16"/>
                            <w:szCs w:val="16"/>
                            <w:lang w:eastAsia="zh-CN"/>
                          </w:rPr>
                        </w:pPr>
                      </w:p>
                    </w:tc>
                    <w:tc>
                      <w:tcPr>
                        <w:tcW w:w="1350" w:type="dxa"/>
                        <w:shd w:val="clear" w:color="auto" w:fill="A8D08D" w:themeFill="accent6" w:themeFillTint="99"/>
                      </w:tcPr>
                      <w:p w14:paraId="61C4C7FE"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553940F3" w14:textId="77777777" w:rsidR="00987609" w:rsidRDefault="00987609">
                        <w:pPr>
                          <w:pStyle w:val="TAC"/>
                          <w:rPr>
                            <w:sz w:val="16"/>
                            <w:szCs w:val="16"/>
                          </w:rPr>
                        </w:pPr>
                      </w:p>
                    </w:tc>
                  </w:tr>
                  <w:tr w:rsidR="00987609" w14:paraId="658418D7" w14:textId="77777777">
                    <w:tc>
                      <w:tcPr>
                        <w:tcW w:w="1293" w:type="dxa"/>
                        <w:shd w:val="clear" w:color="auto" w:fill="A8D08D" w:themeFill="accent6" w:themeFillTint="99"/>
                      </w:tcPr>
                      <w:p w14:paraId="3D0E045E" w14:textId="77777777" w:rsidR="00987609" w:rsidRDefault="00832082">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5DCA6D34"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39CC42AD" w14:textId="77777777" w:rsidR="00987609" w:rsidRDefault="00987609">
                        <w:pPr>
                          <w:pStyle w:val="TAL"/>
                          <w:rPr>
                            <w:bCs/>
                            <w:i/>
                            <w:sz w:val="16"/>
                            <w:szCs w:val="16"/>
                            <w:lang w:eastAsia="ja-JP"/>
                          </w:rPr>
                        </w:pPr>
                      </w:p>
                    </w:tc>
                    <w:tc>
                      <w:tcPr>
                        <w:tcW w:w="812" w:type="dxa"/>
                        <w:shd w:val="clear" w:color="auto" w:fill="A8D08D" w:themeFill="accent6" w:themeFillTint="99"/>
                      </w:tcPr>
                      <w:p w14:paraId="6C26B811" w14:textId="77777777" w:rsidR="00987609" w:rsidRDefault="00832082">
                        <w:pPr>
                          <w:pStyle w:val="TAL"/>
                          <w:rPr>
                            <w:bCs/>
                            <w:sz w:val="16"/>
                            <w:szCs w:val="16"/>
                          </w:rPr>
                        </w:pPr>
                        <w:r>
                          <w:rPr>
                            <w:rFonts w:eastAsia="ＭＳ 明朝" w:cs="Arial"/>
                            <w:bCs/>
                            <w:sz w:val="16"/>
                            <w:szCs w:val="16"/>
                            <w:lang w:eastAsia="ja-JP"/>
                          </w:rPr>
                          <w:t>9.2.2.14</w:t>
                        </w:r>
                      </w:p>
                    </w:tc>
                    <w:tc>
                      <w:tcPr>
                        <w:tcW w:w="1359" w:type="dxa"/>
                        <w:shd w:val="clear" w:color="auto" w:fill="A8D08D" w:themeFill="accent6" w:themeFillTint="99"/>
                      </w:tcPr>
                      <w:p w14:paraId="2470607C" w14:textId="77777777" w:rsidR="00987609" w:rsidRDefault="00987609">
                        <w:pPr>
                          <w:pStyle w:val="TAL"/>
                          <w:rPr>
                            <w:bCs/>
                            <w:sz w:val="16"/>
                            <w:szCs w:val="16"/>
                            <w:lang w:eastAsia="zh-CN"/>
                          </w:rPr>
                        </w:pPr>
                      </w:p>
                    </w:tc>
                    <w:tc>
                      <w:tcPr>
                        <w:tcW w:w="1350" w:type="dxa"/>
                        <w:shd w:val="clear" w:color="auto" w:fill="A8D08D" w:themeFill="accent6" w:themeFillTint="99"/>
                      </w:tcPr>
                      <w:p w14:paraId="063235B7"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4F435797" w14:textId="77777777" w:rsidR="00987609" w:rsidRDefault="00987609">
                        <w:pPr>
                          <w:pStyle w:val="TAC"/>
                          <w:rPr>
                            <w:sz w:val="16"/>
                            <w:szCs w:val="16"/>
                          </w:rPr>
                        </w:pPr>
                      </w:p>
                    </w:tc>
                  </w:tr>
                  <w:tr w:rsidR="00987609" w14:paraId="508A4CE1" w14:textId="77777777">
                    <w:tc>
                      <w:tcPr>
                        <w:tcW w:w="1293" w:type="dxa"/>
                        <w:shd w:val="clear" w:color="auto" w:fill="A8D08D" w:themeFill="accent6" w:themeFillTint="99"/>
                      </w:tcPr>
                      <w:p w14:paraId="17B9D9E8" w14:textId="77777777" w:rsidR="00987609" w:rsidRDefault="00832082">
                        <w:pPr>
                          <w:pStyle w:val="TAL"/>
                          <w:rPr>
                            <w:b/>
                            <w:sz w:val="16"/>
                            <w:szCs w:val="16"/>
                          </w:rPr>
                        </w:pPr>
                        <w:r>
                          <w:rPr>
                            <w:b/>
                            <w:sz w:val="16"/>
                            <w:szCs w:val="16"/>
                            <w:lang w:eastAsia="ja-JP"/>
                          </w:rPr>
                          <w:t>List of Served Cells E-UTRA</w:t>
                        </w:r>
                      </w:p>
                    </w:tc>
                    <w:tc>
                      <w:tcPr>
                        <w:tcW w:w="742" w:type="dxa"/>
                        <w:shd w:val="clear" w:color="auto" w:fill="A8D08D" w:themeFill="accent6" w:themeFillTint="99"/>
                      </w:tcPr>
                      <w:p w14:paraId="4FE95F0A" w14:textId="77777777" w:rsidR="00987609" w:rsidRDefault="00987609">
                        <w:pPr>
                          <w:pStyle w:val="TAL"/>
                          <w:rPr>
                            <w:bCs/>
                            <w:sz w:val="16"/>
                            <w:szCs w:val="16"/>
                          </w:rPr>
                        </w:pPr>
                      </w:p>
                    </w:tc>
                    <w:tc>
                      <w:tcPr>
                        <w:tcW w:w="788" w:type="dxa"/>
                        <w:shd w:val="clear" w:color="auto" w:fill="A8D08D" w:themeFill="accent6" w:themeFillTint="99"/>
                      </w:tcPr>
                      <w:p w14:paraId="46EFE098" w14:textId="77777777" w:rsidR="00987609" w:rsidRDefault="00832082">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proofErr w:type="spellStart"/>
                        <w:r>
                          <w:rPr>
                            <w:bCs/>
                            <w:i/>
                            <w:sz w:val="16"/>
                            <w:szCs w:val="16"/>
                            <w:lang w:eastAsia="ja-JP"/>
                          </w:rPr>
                          <w:t>maxnoofCellsinNG</w:t>
                        </w:r>
                        <w:proofErr w:type="spellEnd"/>
                        <w:r>
                          <w:rPr>
                            <w:bCs/>
                            <w:i/>
                            <w:sz w:val="16"/>
                            <w:szCs w:val="16"/>
                            <w:lang w:eastAsia="ja-JP"/>
                          </w:rPr>
                          <w:t>-RAN node&gt;</w:t>
                        </w:r>
                      </w:p>
                    </w:tc>
                    <w:tc>
                      <w:tcPr>
                        <w:tcW w:w="812" w:type="dxa"/>
                        <w:shd w:val="clear" w:color="auto" w:fill="A8D08D" w:themeFill="accent6" w:themeFillTint="99"/>
                      </w:tcPr>
                      <w:p w14:paraId="7B87F883" w14:textId="77777777" w:rsidR="00987609" w:rsidRDefault="00987609">
                        <w:pPr>
                          <w:pStyle w:val="TAL"/>
                          <w:rPr>
                            <w:bCs/>
                            <w:sz w:val="16"/>
                            <w:szCs w:val="16"/>
                          </w:rPr>
                        </w:pPr>
                      </w:p>
                    </w:tc>
                    <w:tc>
                      <w:tcPr>
                        <w:tcW w:w="1359" w:type="dxa"/>
                        <w:shd w:val="clear" w:color="auto" w:fill="A8D08D" w:themeFill="accent6" w:themeFillTint="99"/>
                      </w:tcPr>
                      <w:p w14:paraId="2A55BCDE" w14:textId="77777777" w:rsidR="00987609" w:rsidRDefault="00832082">
                        <w:pPr>
                          <w:pStyle w:val="TAL"/>
                          <w:rPr>
                            <w:bCs/>
                            <w:sz w:val="16"/>
                            <w:szCs w:val="16"/>
                            <w:lang w:eastAsia="zh-CN"/>
                          </w:rPr>
                        </w:pPr>
                        <w:r>
                          <w:rPr>
                            <w:rFonts w:eastAsia="Calibri Light" w:cs="Arial"/>
                            <w:bCs/>
                            <w:sz w:val="16"/>
                            <w:szCs w:val="16"/>
                            <w:lang w:eastAsia="zh-CN"/>
                          </w:rPr>
                          <w:t>Contains a list of cells served by the ng-</w:t>
                        </w:r>
                        <w:proofErr w:type="spellStart"/>
                        <w:r>
                          <w:rPr>
                            <w:rFonts w:eastAsia="Calibri Light" w:cs="Arial"/>
                            <w:bCs/>
                            <w:sz w:val="16"/>
                            <w:szCs w:val="16"/>
                            <w:lang w:eastAsia="zh-CN"/>
                          </w:rPr>
                          <w:t>eNB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363B4D1E" w14:textId="77777777" w:rsidR="00987609" w:rsidRDefault="00832082">
                        <w:pPr>
                          <w:pStyle w:val="TAC"/>
                          <w:rPr>
                            <w:sz w:val="16"/>
                            <w:szCs w:val="16"/>
                          </w:rPr>
                        </w:pPr>
                        <w:r>
                          <w:rPr>
                            <w:sz w:val="16"/>
                            <w:szCs w:val="16"/>
                            <w:lang w:eastAsia="ja-JP"/>
                          </w:rPr>
                          <w:t>YES</w:t>
                        </w:r>
                      </w:p>
                    </w:tc>
                    <w:tc>
                      <w:tcPr>
                        <w:tcW w:w="1440" w:type="dxa"/>
                        <w:shd w:val="clear" w:color="auto" w:fill="A8D08D" w:themeFill="accent6" w:themeFillTint="99"/>
                      </w:tcPr>
                      <w:p w14:paraId="1C0A41C8" w14:textId="77777777" w:rsidR="00987609" w:rsidRDefault="00832082">
                        <w:pPr>
                          <w:pStyle w:val="TAC"/>
                          <w:rPr>
                            <w:sz w:val="16"/>
                            <w:szCs w:val="16"/>
                          </w:rPr>
                        </w:pPr>
                        <w:r>
                          <w:rPr>
                            <w:sz w:val="16"/>
                            <w:szCs w:val="16"/>
                            <w:lang w:eastAsia="ja-JP"/>
                          </w:rPr>
                          <w:t>reject</w:t>
                        </w:r>
                      </w:p>
                    </w:tc>
                  </w:tr>
                  <w:tr w:rsidR="00987609" w14:paraId="20421362" w14:textId="77777777">
                    <w:tc>
                      <w:tcPr>
                        <w:tcW w:w="1293" w:type="dxa"/>
                        <w:shd w:val="clear" w:color="auto" w:fill="A8D08D" w:themeFill="accent6" w:themeFillTint="99"/>
                      </w:tcPr>
                      <w:p w14:paraId="64B4288E" w14:textId="77777777" w:rsidR="00987609" w:rsidRDefault="00832082">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6E84C11A" w14:textId="77777777" w:rsidR="00987609" w:rsidRDefault="00832082">
                        <w:pPr>
                          <w:pStyle w:val="TAL"/>
                          <w:rPr>
                            <w:bCs/>
                            <w:sz w:val="16"/>
                            <w:szCs w:val="16"/>
                          </w:rPr>
                        </w:pPr>
                        <w:r>
                          <w:rPr>
                            <w:bCs/>
                            <w:sz w:val="16"/>
                            <w:szCs w:val="16"/>
                            <w:lang w:eastAsia="ja-JP"/>
                          </w:rPr>
                          <w:t>M</w:t>
                        </w:r>
                      </w:p>
                    </w:tc>
                    <w:tc>
                      <w:tcPr>
                        <w:tcW w:w="788" w:type="dxa"/>
                        <w:shd w:val="clear" w:color="auto" w:fill="A8D08D" w:themeFill="accent6" w:themeFillTint="99"/>
                      </w:tcPr>
                      <w:p w14:paraId="75F0E366" w14:textId="77777777" w:rsidR="00987609" w:rsidRDefault="00987609">
                        <w:pPr>
                          <w:pStyle w:val="TAL"/>
                          <w:rPr>
                            <w:bCs/>
                            <w:i/>
                            <w:sz w:val="16"/>
                            <w:szCs w:val="16"/>
                            <w:lang w:eastAsia="ja-JP"/>
                          </w:rPr>
                        </w:pPr>
                      </w:p>
                    </w:tc>
                    <w:tc>
                      <w:tcPr>
                        <w:tcW w:w="812" w:type="dxa"/>
                        <w:shd w:val="clear" w:color="auto" w:fill="A8D08D" w:themeFill="accent6" w:themeFillTint="99"/>
                      </w:tcPr>
                      <w:p w14:paraId="3550C20E" w14:textId="77777777" w:rsidR="00987609" w:rsidRDefault="00832082">
                        <w:pPr>
                          <w:pStyle w:val="TAL"/>
                          <w:rPr>
                            <w:bCs/>
                            <w:sz w:val="16"/>
                            <w:szCs w:val="16"/>
                          </w:rPr>
                        </w:pPr>
                        <w:r>
                          <w:rPr>
                            <w:rFonts w:eastAsia="ＭＳ 明朝" w:cs="Arial"/>
                            <w:bCs/>
                            <w:sz w:val="16"/>
                            <w:szCs w:val="16"/>
                            <w:lang w:eastAsia="ja-JP"/>
                          </w:rPr>
                          <w:t>9.2.2.12</w:t>
                        </w:r>
                      </w:p>
                    </w:tc>
                    <w:tc>
                      <w:tcPr>
                        <w:tcW w:w="1359" w:type="dxa"/>
                        <w:shd w:val="clear" w:color="auto" w:fill="A8D08D" w:themeFill="accent6" w:themeFillTint="99"/>
                      </w:tcPr>
                      <w:p w14:paraId="7631729E" w14:textId="77777777" w:rsidR="00987609" w:rsidRDefault="00987609">
                        <w:pPr>
                          <w:pStyle w:val="TAL"/>
                          <w:rPr>
                            <w:bCs/>
                            <w:sz w:val="16"/>
                            <w:szCs w:val="16"/>
                            <w:lang w:eastAsia="zh-CN"/>
                          </w:rPr>
                        </w:pPr>
                      </w:p>
                    </w:tc>
                    <w:tc>
                      <w:tcPr>
                        <w:tcW w:w="1350" w:type="dxa"/>
                        <w:shd w:val="clear" w:color="auto" w:fill="A8D08D" w:themeFill="accent6" w:themeFillTint="99"/>
                      </w:tcPr>
                      <w:p w14:paraId="620707F0"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42C87BCC" w14:textId="77777777" w:rsidR="00987609" w:rsidRDefault="00987609">
                        <w:pPr>
                          <w:pStyle w:val="TAC"/>
                          <w:rPr>
                            <w:sz w:val="16"/>
                            <w:szCs w:val="16"/>
                          </w:rPr>
                        </w:pPr>
                      </w:p>
                    </w:tc>
                  </w:tr>
                  <w:tr w:rsidR="00987609" w14:paraId="2D2F15AB" w14:textId="77777777">
                    <w:tc>
                      <w:tcPr>
                        <w:tcW w:w="1293" w:type="dxa"/>
                        <w:shd w:val="clear" w:color="auto" w:fill="A8D08D" w:themeFill="accent6" w:themeFillTint="99"/>
                      </w:tcPr>
                      <w:p w14:paraId="21EE5B03" w14:textId="77777777" w:rsidR="00987609" w:rsidRDefault="00832082">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502655B6"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69B2F5DD" w14:textId="77777777" w:rsidR="00987609" w:rsidRDefault="00987609">
                        <w:pPr>
                          <w:pStyle w:val="TAL"/>
                          <w:rPr>
                            <w:bCs/>
                            <w:i/>
                            <w:sz w:val="16"/>
                            <w:szCs w:val="16"/>
                            <w:lang w:eastAsia="ja-JP"/>
                          </w:rPr>
                        </w:pPr>
                      </w:p>
                    </w:tc>
                    <w:tc>
                      <w:tcPr>
                        <w:tcW w:w="812" w:type="dxa"/>
                        <w:shd w:val="clear" w:color="auto" w:fill="A8D08D" w:themeFill="accent6" w:themeFillTint="99"/>
                      </w:tcPr>
                      <w:p w14:paraId="118F1BD2" w14:textId="77777777" w:rsidR="00987609" w:rsidRDefault="00832082">
                        <w:pPr>
                          <w:pStyle w:val="TAL"/>
                          <w:rPr>
                            <w:bCs/>
                            <w:sz w:val="16"/>
                            <w:szCs w:val="16"/>
                          </w:rPr>
                        </w:pPr>
                        <w:r>
                          <w:rPr>
                            <w:rFonts w:eastAsia="ＭＳ 明朝" w:cs="Arial"/>
                            <w:bCs/>
                            <w:sz w:val="16"/>
                            <w:szCs w:val="16"/>
                            <w:lang w:eastAsia="ja-JP"/>
                          </w:rPr>
                          <w:t>9.2.2.13</w:t>
                        </w:r>
                      </w:p>
                    </w:tc>
                    <w:tc>
                      <w:tcPr>
                        <w:tcW w:w="1359" w:type="dxa"/>
                        <w:shd w:val="clear" w:color="auto" w:fill="A8D08D" w:themeFill="accent6" w:themeFillTint="99"/>
                      </w:tcPr>
                      <w:p w14:paraId="3A2AF66B" w14:textId="77777777" w:rsidR="00987609" w:rsidRDefault="00987609">
                        <w:pPr>
                          <w:pStyle w:val="TAL"/>
                          <w:rPr>
                            <w:bCs/>
                            <w:sz w:val="16"/>
                            <w:szCs w:val="16"/>
                            <w:lang w:eastAsia="zh-CN"/>
                          </w:rPr>
                        </w:pPr>
                      </w:p>
                    </w:tc>
                    <w:tc>
                      <w:tcPr>
                        <w:tcW w:w="1350" w:type="dxa"/>
                        <w:shd w:val="clear" w:color="auto" w:fill="A8D08D" w:themeFill="accent6" w:themeFillTint="99"/>
                      </w:tcPr>
                      <w:p w14:paraId="1D3C4A61"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2CFE271C" w14:textId="77777777" w:rsidR="00987609" w:rsidRDefault="00987609">
                        <w:pPr>
                          <w:pStyle w:val="TAC"/>
                          <w:rPr>
                            <w:sz w:val="16"/>
                            <w:szCs w:val="16"/>
                          </w:rPr>
                        </w:pPr>
                      </w:p>
                    </w:tc>
                  </w:tr>
                  <w:tr w:rsidR="00987609" w14:paraId="4598B78F" w14:textId="77777777">
                    <w:tc>
                      <w:tcPr>
                        <w:tcW w:w="1293" w:type="dxa"/>
                        <w:shd w:val="clear" w:color="auto" w:fill="A8D08D" w:themeFill="accent6" w:themeFillTint="99"/>
                      </w:tcPr>
                      <w:p w14:paraId="025F1951" w14:textId="77777777" w:rsidR="00987609" w:rsidRDefault="00832082">
                        <w:pPr>
                          <w:pStyle w:val="TAL"/>
                          <w:ind w:left="113"/>
                          <w:rPr>
                            <w:b/>
                            <w:sz w:val="16"/>
                            <w:szCs w:val="16"/>
                          </w:rPr>
                        </w:pPr>
                        <w:r>
                          <w:rPr>
                            <w:sz w:val="16"/>
                            <w:szCs w:val="16"/>
                            <w:lang w:eastAsia="ja-JP"/>
                          </w:rPr>
                          <w:lastRenderedPageBreak/>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155AE3E3"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5AE53C6E" w14:textId="77777777" w:rsidR="00987609" w:rsidRDefault="00987609">
                        <w:pPr>
                          <w:pStyle w:val="TAL"/>
                          <w:rPr>
                            <w:bCs/>
                            <w:i/>
                            <w:sz w:val="16"/>
                            <w:szCs w:val="16"/>
                            <w:lang w:eastAsia="ja-JP"/>
                          </w:rPr>
                        </w:pPr>
                      </w:p>
                    </w:tc>
                    <w:tc>
                      <w:tcPr>
                        <w:tcW w:w="812" w:type="dxa"/>
                        <w:shd w:val="clear" w:color="auto" w:fill="A8D08D" w:themeFill="accent6" w:themeFillTint="99"/>
                      </w:tcPr>
                      <w:p w14:paraId="274C24F3" w14:textId="77777777" w:rsidR="00987609" w:rsidRDefault="00832082">
                        <w:pPr>
                          <w:pStyle w:val="TAL"/>
                          <w:rPr>
                            <w:bCs/>
                            <w:sz w:val="16"/>
                            <w:szCs w:val="16"/>
                          </w:rPr>
                        </w:pPr>
                        <w:r>
                          <w:rPr>
                            <w:rFonts w:eastAsia="ＭＳ 明朝" w:cs="Arial"/>
                            <w:bCs/>
                            <w:sz w:val="16"/>
                            <w:szCs w:val="16"/>
                            <w:lang w:eastAsia="ja-JP"/>
                          </w:rPr>
                          <w:t>9.2.2.14</w:t>
                        </w:r>
                      </w:p>
                    </w:tc>
                    <w:tc>
                      <w:tcPr>
                        <w:tcW w:w="1359" w:type="dxa"/>
                        <w:shd w:val="clear" w:color="auto" w:fill="A8D08D" w:themeFill="accent6" w:themeFillTint="99"/>
                      </w:tcPr>
                      <w:p w14:paraId="2F3241B7" w14:textId="77777777" w:rsidR="00987609" w:rsidRDefault="00987609">
                        <w:pPr>
                          <w:pStyle w:val="TAL"/>
                          <w:rPr>
                            <w:bCs/>
                            <w:sz w:val="16"/>
                            <w:szCs w:val="16"/>
                            <w:lang w:eastAsia="zh-CN"/>
                          </w:rPr>
                        </w:pPr>
                      </w:p>
                    </w:tc>
                    <w:tc>
                      <w:tcPr>
                        <w:tcW w:w="1350" w:type="dxa"/>
                        <w:shd w:val="clear" w:color="auto" w:fill="A8D08D" w:themeFill="accent6" w:themeFillTint="99"/>
                      </w:tcPr>
                      <w:p w14:paraId="360FCF3D"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178E351F" w14:textId="77777777" w:rsidR="00987609" w:rsidRDefault="00987609">
                        <w:pPr>
                          <w:pStyle w:val="TAC"/>
                          <w:rPr>
                            <w:sz w:val="16"/>
                            <w:szCs w:val="16"/>
                          </w:rPr>
                        </w:pPr>
                      </w:p>
                    </w:tc>
                  </w:tr>
                  <w:tr w:rsidR="00987609" w14:paraId="14ABB258" w14:textId="77777777">
                    <w:tc>
                      <w:tcPr>
                        <w:tcW w:w="1293" w:type="dxa"/>
                      </w:tcPr>
                      <w:p w14:paraId="0EC6C5DD" w14:textId="77777777" w:rsidR="00987609" w:rsidRDefault="00832082">
                        <w:pPr>
                          <w:pStyle w:val="TAL"/>
                          <w:rPr>
                            <w:sz w:val="16"/>
                            <w:szCs w:val="16"/>
                            <w:lang w:eastAsia="ja-JP"/>
                          </w:rPr>
                        </w:pPr>
                        <w:r>
                          <w:rPr>
                            <w:sz w:val="16"/>
                            <w:szCs w:val="16"/>
                            <w:lang w:eastAsia="ja-JP"/>
                          </w:rPr>
                          <w:t>Criticality Diagnostics</w:t>
                        </w:r>
                      </w:p>
                    </w:tc>
                    <w:tc>
                      <w:tcPr>
                        <w:tcW w:w="742" w:type="dxa"/>
                      </w:tcPr>
                      <w:p w14:paraId="7AA16BC0" w14:textId="77777777" w:rsidR="00987609" w:rsidRDefault="00832082">
                        <w:pPr>
                          <w:pStyle w:val="TAL"/>
                          <w:rPr>
                            <w:bCs/>
                            <w:sz w:val="16"/>
                            <w:szCs w:val="16"/>
                            <w:lang w:eastAsia="ja-JP"/>
                          </w:rPr>
                        </w:pPr>
                        <w:r>
                          <w:rPr>
                            <w:sz w:val="16"/>
                            <w:szCs w:val="16"/>
                            <w:lang w:eastAsia="ja-JP"/>
                          </w:rPr>
                          <w:t>O</w:t>
                        </w:r>
                      </w:p>
                    </w:tc>
                    <w:tc>
                      <w:tcPr>
                        <w:tcW w:w="788" w:type="dxa"/>
                      </w:tcPr>
                      <w:p w14:paraId="1DAF94FF" w14:textId="77777777" w:rsidR="00987609" w:rsidRDefault="00987609">
                        <w:pPr>
                          <w:pStyle w:val="TAL"/>
                          <w:rPr>
                            <w:bCs/>
                            <w:i/>
                            <w:sz w:val="16"/>
                            <w:szCs w:val="16"/>
                            <w:lang w:eastAsia="ja-JP"/>
                          </w:rPr>
                        </w:pPr>
                      </w:p>
                    </w:tc>
                    <w:tc>
                      <w:tcPr>
                        <w:tcW w:w="812" w:type="dxa"/>
                      </w:tcPr>
                      <w:p w14:paraId="73F3B202" w14:textId="77777777" w:rsidR="00987609" w:rsidRDefault="00832082">
                        <w:pPr>
                          <w:pStyle w:val="TAL"/>
                          <w:rPr>
                            <w:bCs/>
                            <w:sz w:val="16"/>
                            <w:szCs w:val="16"/>
                            <w:lang w:eastAsia="ja-JP"/>
                          </w:rPr>
                        </w:pPr>
                        <w:r>
                          <w:rPr>
                            <w:sz w:val="16"/>
                            <w:szCs w:val="16"/>
                            <w:lang w:eastAsia="ja-JP"/>
                          </w:rPr>
                          <w:t>9.2.3.3</w:t>
                        </w:r>
                      </w:p>
                    </w:tc>
                    <w:tc>
                      <w:tcPr>
                        <w:tcW w:w="1359" w:type="dxa"/>
                      </w:tcPr>
                      <w:p w14:paraId="6700D97B" w14:textId="77777777" w:rsidR="00987609" w:rsidRDefault="00987609">
                        <w:pPr>
                          <w:pStyle w:val="TAL"/>
                          <w:rPr>
                            <w:bCs/>
                            <w:sz w:val="16"/>
                            <w:szCs w:val="16"/>
                            <w:lang w:eastAsia="zh-CN"/>
                          </w:rPr>
                        </w:pPr>
                      </w:p>
                    </w:tc>
                    <w:tc>
                      <w:tcPr>
                        <w:tcW w:w="1350" w:type="dxa"/>
                      </w:tcPr>
                      <w:p w14:paraId="26A42D1C" w14:textId="77777777" w:rsidR="00987609" w:rsidRDefault="00832082">
                        <w:pPr>
                          <w:pStyle w:val="TAC"/>
                          <w:rPr>
                            <w:sz w:val="16"/>
                            <w:szCs w:val="16"/>
                            <w:lang w:eastAsia="ja-JP"/>
                          </w:rPr>
                        </w:pPr>
                        <w:r>
                          <w:rPr>
                            <w:sz w:val="16"/>
                            <w:szCs w:val="16"/>
                            <w:lang w:eastAsia="ja-JP"/>
                          </w:rPr>
                          <w:t>YES</w:t>
                        </w:r>
                      </w:p>
                    </w:tc>
                    <w:tc>
                      <w:tcPr>
                        <w:tcW w:w="1440" w:type="dxa"/>
                      </w:tcPr>
                      <w:p w14:paraId="03635475" w14:textId="77777777" w:rsidR="00987609" w:rsidRDefault="00832082">
                        <w:pPr>
                          <w:pStyle w:val="TAC"/>
                          <w:rPr>
                            <w:sz w:val="16"/>
                            <w:szCs w:val="16"/>
                          </w:rPr>
                        </w:pPr>
                        <w:r>
                          <w:rPr>
                            <w:sz w:val="16"/>
                            <w:szCs w:val="16"/>
                            <w:lang w:eastAsia="ja-JP"/>
                          </w:rPr>
                          <w:t>ignore</w:t>
                        </w:r>
                      </w:p>
                    </w:tc>
                  </w:tr>
                </w:tbl>
                <w:p w14:paraId="19E5A965" w14:textId="77777777" w:rsidR="00987609" w:rsidRDefault="00987609"/>
                <w:p w14:paraId="1AA04FDA" w14:textId="77777777" w:rsidR="00987609" w:rsidRDefault="00987609">
                  <w:pPr>
                    <w:pStyle w:val="ac"/>
                    <w:spacing w:after="0" w:line="280" w:lineRule="atLeast"/>
                    <w:rPr>
                      <w:rFonts w:ascii="Times New Roman" w:hAnsi="Times New Roman"/>
                      <w:szCs w:val="20"/>
                      <w:lang w:eastAsia="zh-CN"/>
                    </w:rPr>
                  </w:pPr>
                </w:p>
              </w:tc>
            </w:tr>
          </w:tbl>
          <w:p w14:paraId="6950EA75" w14:textId="77777777" w:rsidR="00987609" w:rsidRDefault="00987609">
            <w:pPr>
              <w:pStyle w:val="ac"/>
              <w:spacing w:after="0" w:line="280" w:lineRule="atLeast"/>
              <w:ind w:left="1440"/>
              <w:rPr>
                <w:rFonts w:ascii="Times New Roman" w:hAnsi="Times New Roman"/>
                <w:szCs w:val="20"/>
                <w:lang w:eastAsia="zh-CN"/>
              </w:rPr>
            </w:pPr>
          </w:p>
          <w:p w14:paraId="603F7367" w14:textId="77777777" w:rsidR="00987609" w:rsidRDefault="00832082">
            <w:pPr>
              <w:pStyle w:val="ac"/>
              <w:tabs>
                <w:tab w:val="left" w:pos="1640"/>
              </w:tabs>
              <w:spacing w:after="0" w:line="280" w:lineRule="atLeast"/>
              <w:ind w:left="720"/>
              <w:rPr>
                <w:rFonts w:ascii="Times New Roman" w:hAnsi="Times New Roman"/>
                <w:szCs w:val="20"/>
                <w:lang w:eastAsia="zh-CN"/>
              </w:rPr>
            </w:pPr>
            <w:r>
              <w:rPr>
                <w:rFonts w:ascii="Times New Roman" w:hAnsi="Times New Roman"/>
                <w:szCs w:val="20"/>
                <w:lang w:eastAsia="zh-CN"/>
              </w:rPr>
              <w:tab/>
            </w:r>
          </w:p>
          <w:p w14:paraId="7D3B1BA5" w14:textId="77777777" w:rsidR="00987609" w:rsidRDefault="00987609">
            <w:pPr>
              <w:pStyle w:val="ac"/>
              <w:spacing w:after="0" w:line="280" w:lineRule="atLeast"/>
              <w:rPr>
                <w:rFonts w:ascii="Times New Roman" w:hAnsi="Times New Roman"/>
                <w:b/>
                <w:szCs w:val="20"/>
                <w:lang w:eastAsia="zh-CN"/>
              </w:rPr>
            </w:pPr>
          </w:p>
          <w:p w14:paraId="5FA071FD" w14:textId="77777777" w:rsidR="00987609" w:rsidRDefault="00987609">
            <w:pPr>
              <w:pStyle w:val="ac"/>
              <w:spacing w:after="0" w:line="280" w:lineRule="atLeast"/>
              <w:rPr>
                <w:rFonts w:ascii="Times New Roman" w:hAnsi="Times New Roman"/>
                <w:b/>
                <w:szCs w:val="22"/>
                <w:lang w:eastAsia="zh-CN"/>
              </w:rPr>
            </w:pPr>
          </w:p>
          <w:p w14:paraId="2941EA3A" w14:textId="77777777" w:rsidR="00987609" w:rsidRDefault="00987609">
            <w:pPr>
              <w:pStyle w:val="ac"/>
              <w:spacing w:after="0" w:line="280" w:lineRule="atLeast"/>
              <w:rPr>
                <w:rFonts w:ascii="Times New Roman" w:eastAsia="ＭＳ 明朝" w:hAnsi="Times New Roman"/>
                <w:sz w:val="22"/>
                <w:szCs w:val="22"/>
                <w:lang w:eastAsia="ja-JP"/>
              </w:rPr>
            </w:pPr>
          </w:p>
        </w:tc>
      </w:tr>
      <w:tr w:rsidR="00987609" w14:paraId="4AD9A0E7" w14:textId="77777777">
        <w:tc>
          <w:tcPr>
            <w:tcW w:w="1805" w:type="dxa"/>
          </w:tcPr>
          <w:p w14:paraId="4663D673"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7F26D44A"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0FAB04E9"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2EE81305" w14:textId="77777777" w:rsidR="00987609" w:rsidRDefault="00832082">
            <w:pPr>
              <w:pStyle w:val="ac"/>
              <w:numPr>
                <w:ilvl w:val="0"/>
                <w:numId w:val="23"/>
              </w:numPr>
              <w:spacing w:after="0" w:line="280" w:lineRule="atLeast"/>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182E7F62"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987609" w14:paraId="4C60A295" w14:textId="77777777">
        <w:tc>
          <w:tcPr>
            <w:tcW w:w="1805" w:type="dxa"/>
          </w:tcPr>
          <w:p w14:paraId="19FE90A4" w14:textId="77777777" w:rsidR="00987609" w:rsidRDefault="00832082">
            <w:pPr>
              <w:pStyle w:val="ac"/>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55FFAB6F"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987609" w14:paraId="73D7483A" w14:textId="77777777">
        <w:tc>
          <w:tcPr>
            <w:tcW w:w="1805" w:type="dxa"/>
          </w:tcPr>
          <w:p w14:paraId="3249FF21"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5BCD5606"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6F6A177E"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54142B84"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w:t>
            </w:r>
            <w:proofErr w:type="gramStart"/>
            <w:r>
              <w:rPr>
                <w:rFonts w:ascii="Times New Roman" w:hAnsi="Times New Roman"/>
                <w:szCs w:val="22"/>
                <w:lang w:eastAsia="zh-CN"/>
              </w:rPr>
              <w:t>admits</w:t>
            </w:r>
            <w:proofErr w:type="gramEnd"/>
            <w:r>
              <w:rPr>
                <w:rFonts w:ascii="Times New Roman" w:hAnsi="Times New Roman"/>
                <w:szCs w:val="22"/>
                <w:lang w:eastAsia="zh-CN"/>
              </w:rPr>
              <w:t xml:space="preserve"> that it is needed, which is quite good</w:t>
            </w:r>
            <w:r>
              <w:rPr>
                <w:rFonts w:ascii="Times New Roman" w:hAnsi="Times New Roman"/>
                <w:szCs w:val="22"/>
                <w:lang w:eastAsia="zh-CN"/>
              </w:rPr>
              <w:sym w:font="Wingdings" w:char="F04A"/>
            </w:r>
          </w:p>
          <w:p w14:paraId="24D652C7"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 xml:space="preserve">or Reason 2, I agree that the proposed solution based on dedicated signaling could solve PCI confusion problem in some extent. But this would also introduce spec impact in other WGs, </w:t>
            </w:r>
            <w:proofErr w:type="gramStart"/>
            <w:r>
              <w:rPr>
                <w:rFonts w:ascii="Times New Roman" w:hAnsi="Times New Roman"/>
                <w:szCs w:val="22"/>
                <w:lang w:eastAsia="zh-CN"/>
              </w:rPr>
              <w:t>e.g.</w:t>
            </w:r>
            <w:proofErr w:type="gramEnd"/>
            <w:r>
              <w:rPr>
                <w:rFonts w:ascii="Times New Roman" w:hAnsi="Times New Roman"/>
                <w:szCs w:val="22"/>
                <w:lang w:eastAsia="zh-CN"/>
              </w:rPr>
              <w:t xml:space="preserve"> information exchange on the configuration of Type 0 PDCCH or dedicated PDCCH for CGI reporting. Besides, it only </w:t>
            </w:r>
            <w:proofErr w:type="gramStart"/>
            <w:r>
              <w:rPr>
                <w:rFonts w:ascii="Times New Roman" w:hAnsi="Times New Roman"/>
                <w:szCs w:val="22"/>
                <w:lang w:eastAsia="zh-CN"/>
              </w:rPr>
              <w:t>solve</w:t>
            </w:r>
            <w:proofErr w:type="gramEnd"/>
            <w:r>
              <w:rPr>
                <w:rFonts w:ascii="Times New Roman" w:hAnsi="Times New Roman"/>
                <w:szCs w:val="22"/>
                <w:lang w:eastAsia="zh-CN"/>
              </w:rPr>
              <w:t xml:space="preserve"> the PCI confusion problem but not the ANR (see details below)</w:t>
            </w:r>
          </w:p>
          <w:p w14:paraId="4D325E61"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 xml:space="preserve">or Reason 3, 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w:t>
            </w:r>
            <w:proofErr w:type="gramStart"/>
            <w:r>
              <w:rPr>
                <w:rFonts w:ascii="Times New Roman" w:hAnsi="Times New Roman"/>
                <w:szCs w:val="22"/>
                <w:lang w:eastAsia="zh-CN"/>
              </w:rPr>
              <w:t>are based on the assumption</w:t>
            </w:r>
            <w:proofErr w:type="gramEnd"/>
            <w:r>
              <w:rPr>
                <w:rFonts w:ascii="Times New Roman" w:hAnsi="Times New Roman"/>
                <w:szCs w:val="22"/>
                <w:lang w:eastAsia="zh-CN"/>
              </w:rPr>
              <w:t xml:space="preserve">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For </w:t>
            </w:r>
            <w:proofErr w:type="gramStart"/>
            <w:r>
              <w:rPr>
                <w:rFonts w:ascii="Times New Roman" w:hAnsi="Times New Roman"/>
                <w:szCs w:val="22"/>
                <w:lang w:eastAsia="zh-CN"/>
              </w:rPr>
              <w:t>example</w:t>
            </w:r>
            <w:proofErr w:type="gramEnd"/>
            <w:r>
              <w:rPr>
                <w:rFonts w:ascii="Times New Roman" w:hAnsi="Times New Roman"/>
                <w:szCs w:val="22"/>
                <w:lang w:eastAsia="zh-CN"/>
              </w:rPr>
              <w:t xml:space="preserve"> in the following figure, how does gNB1 (operating in 120KHz </w:t>
            </w:r>
            <w:proofErr w:type="spellStart"/>
            <w:r>
              <w:rPr>
                <w:rFonts w:ascii="Times New Roman" w:hAnsi="Times New Roman"/>
                <w:szCs w:val="22"/>
                <w:lang w:eastAsia="zh-CN"/>
              </w:rPr>
              <w:t>Pcell</w:t>
            </w:r>
            <w:proofErr w:type="spellEnd"/>
            <w:r>
              <w:rPr>
                <w:rFonts w:ascii="Times New Roman" w:hAnsi="Times New Roman"/>
                <w:szCs w:val="22"/>
                <w:lang w:eastAsia="zh-CN"/>
              </w:rPr>
              <w:t xml:space="preserve">) know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b (operating in 960K </w:t>
            </w:r>
            <w:proofErr w:type="spellStart"/>
            <w:r>
              <w:rPr>
                <w:rFonts w:ascii="Times New Roman" w:hAnsi="Times New Roman"/>
                <w:szCs w:val="22"/>
                <w:lang w:eastAsia="zh-CN"/>
              </w:rPr>
              <w:t>PScell</w:t>
            </w:r>
            <w:proofErr w:type="spellEnd"/>
            <w:r>
              <w:rPr>
                <w:rFonts w:ascii="Times New Roman" w:hAnsi="Times New Roman"/>
                <w:szCs w:val="22"/>
                <w:lang w:eastAsia="zh-CN"/>
              </w:rPr>
              <w:t xml:space="preserve">) is its neighbor cell. A traditional way is manually configured in gNB1 by its operator. However, this requires complicated O&amp;M especially when the number of newly deployed cells is large. That’s why the function of ANR (Automatic Neighbor Relation) is introduced, </w:t>
            </w:r>
            <w:proofErr w:type="gramStart"/>
            <w:r>
              <w:rPr>
                <w:rFonts w:ascii="Times New Roman" w:hAnsi="Times New Roman"/>
                <w:szCs w:val="22"/>
                <w:lang w:eastAsia="zh-CN"/>
              </w:rPr>
              <w:t>i.e.</w:t>
            </w:r>
            <w:proofErr w:type="gramEnd"/>
            <w:r>
              <w:rPr>
                <w:rFonts w:ascii="Times New Roman" w:hAnsi="Times New Roman"/>
                <w:szCs w:val="22"/>
                <w:lang w:eastAsia="zh-CN"/>
              </w:rPr>
              <w:t xml:space="preserve"> alleviate the burden of manual configuration. I </w:t>
            </w:r>
            <w:proofErr w:type="gramStart"/>
            <w:r>
              <w:rPr>
                <w:rFonts w:ascii="Times New Roman" w:hAnsi="Times New Roman"/>
                <w:szCs w:val="22"/>
                <w:lang w:eastAsia="zh-CN"/>
              </w:rPr>
              <w:t>don’t</w:t>
            </w:r>
            <w:proofErr w:type="gramEnd"/>
            <w:r>
              <w:rPr>
                <w:rFonts w:ascii="Times New Roman" w:hAnsi="Times New Roman"/>
                <w:szCs w:val="22"/>
                <w:lang w:eastAsia="zh-CN"/>
              </w:rPr>
              <w:t xml:space="preserve"> think your proposed solution could serve this purpose.</w:t>
            </w:r>
          </w:p>
          <w:p w14:paraId="205B9106"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hAnsi="Times New Roman"/>
                <w:noProof/>
                <w:sz w:val="22"/>
                <w:szCs w:val="22"/>
                <w:lang w:eastAsia="zh-TW"/>
              </w:rPr>
              <w:lastRenderedPageBreak/>
              <w:drawing>
                <wp:inline distT="0" distB="0" distL="0" distR="0" wp14:anchorId="0538BA88" wp14:editId="6C5895B9">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987609" w14:paraId="2A525103" w14:textId="77777777">
        <w:tc>
          <w:tcPr>
            <w:tcW w:w="1805" w:type="dxa"/>
          </w:tcPr>
          <w:p w14:paraId="24FAC9FD" w14:textId="77777777" w:rsidR="00987609" w:rsidRDefault="00832082">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4423BE8F" w14:textId="77777777" w:rsidR="00987609" w:rsidRDefault="00832082">
            <w:pPr>
              <w:pStyle w:val="ac"/>
              <w:spacing w:after="0" w:line="280" w:lineRule="atLeast"/>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FD45FD" w14:paraId="19DE0944" w14:textId="77777777">
        <w:tc>
          <w:tcPr>
            <w:tcW w:w="1805" w:type="dxa"/>
          </w:tcPr>
          <w:p w14:paraId="32FAAA7F" w14:textId="77777777" w:rsidR="00FD45FD" w:rsidRPr="00FD45FD" w:rsidRDefault="00FD45FD">
            <w:pPr>
              <w:pStyle w:val="ac"/>
              <w:spacing w:after="0" w:line="280" w:lineRule="atLeast"/>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157" w:type="dxa"/>
          </w:tcPr>
          <w:p w14:paraId="556B8BC6" w14:textId="77777777" w:rsidR="00FD45FD" w:rsidRDefault="00FD45FD">
            <w:pPr>
              <w:pStyle w:val="ac"/>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7F0352" w14:paraId="0CBEA289" w14:textId="77777777">
        <w:tc>
          <w:tcPr>
            <w:tcW w:w="1805" w:type="dxa"/>
          </w:tcPr>
          <w:p w14:paraId="4AE3267F" w14:textId="606E3578" w:rsidR="007F0352" w:rsidRDefault="007F0352" w:rsidP="007F0352">
            <w:pPr>
              <w:pStyle w:val="ac"/>
              <w:spacing w:after="0" w:line="280" w:lineRule="atLeast"/>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7F062112" w14:textId="77777777" w:rsidR="007F0352" w:rsidRDefault="007F0352" w:rsidP="007F035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0748BE71" w14:textId="292F9FA2" w:rsidR="007F0352" w:rsidRDefault="007F0352" w:rsidP="007F0352">
            <w:pPr>
              <w:pStyle w:val="ac"/>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sidRPr="002061B9">
              <w:rPr>
                <w:rFonts w:ascii="Times New Roman" w:eastAsia="ＭＳ 明朝" w:hAnsi="Times New Roman"/>
                <w:sz w:val="22"/>
                <w:szCs w:val="22"/>
                <w:lang w:eastAsia="ja-JP"/>
              </w:rPr>
              <w:t xml:space="preserve">CORESET0/Type0-PDCCH </w:t>
            </w:r>
            <w:proofErr w:type="gramStart"/>
            <w:r w:rsidRPr="002061B9">
              <w:rPr>
                <w:rFonts w:ascii="Times New Roman" w:eastAsia="ＭＳ 明朝" w:hAnsi="Times New Roman"/>
                <w:sz w:val="22"/>
                <w:szCs w:val="22"/>
                <w:lang w:eastAsia="ja-JP"/>
              </w:rPr>
              <w:t xml:space="preserve">configuration </w:t>
            </w:r>
            <w:r>
              <w:rPr>
                <w:rFonts w:ascii="Times New Roman" w:eastAsia="ＭＳ 明朝" w:hAnsi="Times New Roman"/>
                <w:sz w:val="22"/>
                <w:szCs w:val="22"/>
                <w:lang w:eastAsia="ja-JP"/>
              </w:rPr>
              <w:t>based</w:t>
            </w:r>
            <w:proofErr w:type="gramEnd"/>
            <w:r>
              <w:rPr>
                <w:rFonts w:ascii="Times New Roman" w:eastAsia="ＭＳ 明朝" w:hAnsi="Times New Roman"/>
                <w:sz w:val="22"/>
                <w:szCs w:val="22"/>
                <w:lang w:eastAsia="ja-JP"/>
              </w:rPr>
              <w:t xml:space="preserve"> solution was related to the complexity of the related specification work. </w:t>
            </w:r>
            <w:proofErr w:type="gramStart"/>
            <w:r>
              <w:rPr>
                <w:rFonts w:ascii="Times New Roman" w:eastAsia="ＭＳ 明朝" w:hAnsi="Times New Roman"/>
                <w:sz w:val="22"/>
                <w:szCs w:val="22"/>
                <w:lang w:eastAsia="ja-JP"/>
              </w:rPr>
              <w:t>Therefore</w:t>
            </w:r>
            <w:proofErr w:type="gramEnd"/>
            <w:r>
              <w:rPr>
                <w:rFonts w:ascii="Times New Roman" w:eastAsia="ＭＳ 明朝" w:hAnsi="Times New Roman"/>
                <w:sz w:val="22"/>
                <w:szCs w:val="22"/>
                <w:lang w:eastAsia="ja-JP"/>
              </w:rPr>
              <w:t xml:space="preserve"> speculating on developing an alternative solution, covering aspects under both RAN1, RAN2 and RAN3, with unknown specification effort seems counter-intuitive.  To limit the specification effort for ANR support, it would seem best that RAN1 focuses on Alt1.</w:t>
            </w:r>
          </w:p>
        </w:tc>
      </w:tr>
      <w:tr w:rsidR="00216C88" w14:paraId="11BA3FE7" w14:textId="77777777">
        <w:tc>
          <w:tcPr>
            <w:tcW w:w="1805" w:type="dxa"/>
          </w:tcPr>
          <w:p w14:paraId="5D9A7C8D" w14:textId="15039BC5" w:rsidR="00216C88" w:rsidRDefault="00216C88" w:rsidP="00216C88">
            <w:pPr>
              <w:pStyle w:val="ac"/>
              <w:spacing w:after="0" w:line="280" w:lineRule="atLeast"/>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0AA90890" w14:textId="467B9E12" w:rsidR="00216C88" w:rsidRDefault="00216C88" w:rsidP="00216C88">
            <w:pPr>
              <w:pStyle w:val="ac"/>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2B6FC7" w:rsidRPr="00963FCD" w14:paraId="0CD21ED8" w14:textId="77777777" w:rsidTr="000B3864">
        <w:tc>
          <w:tcPr>
            <w:tcW w:w="1805" w:type="dxa"/>
          </w:tcPr>
          <w:p w14:paraId="13DCBC8D" w14:textId="77777777" w:rsidR="002B6FC7" w:rsidRPr="00963FCD" w:rsidRDefault="002B6FC7" w:rsidP="000B3864">
            <w:pPr>
              <w:pStyle w:val="ac"/>
              <w:spacing w:after="0" w:line="280" w:lineRule="atLeast"/>
              <w:rPr>
                <w:rFonts w:ascii="Times New Roman" w:hAnsi="Times New Roman"/>
                <w:sz w:val="22"/>
                <w:szCs w:val="22"/>
                <w:lang w:eastAsia="zh-CN"/>
              </w:rPr>
            </w:pPr>
            <w:proofErr w:type="spellStart"/>
            <w:r w:rsidRPr="00963FCD">
              <w:rPr>
                <w:rFonts w:ascii="Times New Roman" w:hAnsi="Times New Roman"/>
                <w:sz w:val="22"/>
                <w:szCs w:val="22"/>
                <w:lang w:eastAsia="zh-CN"/>
              </w:rPr>
              <w:t>Futurewei</w:t>
            </w:r>
            <w:proofErr w:type="spellEnd"/>
          </w:p>
        </w:tc>
        <w:tc>
          <w:tcPr>
            <w:tcW w:w="8157" w:type="dxa"/>
          </w:tcPr>
          <w:p w14:paraId="163A2F63" w14:textId="77777777" w:rsidR="002B6FC7" w:rsidRDefault="002B6FC7" w:rsidP="000B386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5138AB5A" w14:textId="77777777" w:rsidR="002B6FC7" w:rsidRDefault="002B6FC7" w:rsidP="002B6FC7">
            <w:pPr>
              <w:pStyle w:val="ac"/>
              <w:numPr>
                <w:ilvl w:val="0"/>
                <w:numId w:val="57"/>
              </w:numPr>
              <w:spacing w:after="0" w:line="280" w:lineRule="atLeast"/>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061272FE" w14:textId="77777777" w:rsidR="002B6FC7" w:rsidRPr="00963FCD" w:rsidRDefault="002B6FC7" w:rsidP="002B6FC7">
            <w:pPr>
              <w:pStyle w:val="ac"/>
              <w:numPr>
                <w:ilvl w:val="0"/>
                <w:numId w:val="57"/>
              </w:numPr>
              <w:spacing w:after="0" w:line="280" w:lineRule="atLeast"/>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EA7BF0" w:rsidRPr="00963FCD" w14:paraId="46098D7A" w14:textId="77777777" w:rsidTr="000B3864">
        <w:tc>
          <w:tcPr>
            <w:tcW w:w="1805" w:type="dxa"/>
          </w:tcPr>
          <w:p w14:paraId="1C136B4D" w14:textId="7A1750C1" w:rsidR="00EA7BF0" w:rsidRPr="00963FCD" w:rsidRDefault="00EA7BF0" w:rsidP="00EA7BF0">
            <w:pPr>
              <w:pStyle w:val="ac"/>
              <w:spacing w:after="0" w:line="280" w:lineRule="atLeast"/>
              <w:rPr>
                <w:rFonts w:ascii="Times New Roman" w:hAnsi="Times New Roman"/>
                <w:sz w:val="22"/>
                <w:szCs w:val="22"/>
                <w:lang w:eastAsia="zh-CN"/>
              </w:rPr>
            </w:pPr>
            <w:r>
              <w:rPr>
                <w:rFonts w:ascii="Times New Roman" w:hAnsi="Times New Roman"/>
                <w:lang w:eastAsia="zh-CN"/>
              </w:rPr>
              <w:t>Samsung2</w:t>
            </w:r>
          </w:p>
        </w:tc>
        <w:tc>
          <w:tcPr>
            <w:tcW w:w="8157" w:type="dxa"/>
          </w:tcPr>
          <w:p w14:paraId="6B81F32C" w14:textId="77777777" w:rsidR="00EA7BF0" w:rsidRDefault="00EA7BF0" w:rsidP="00EA7BF0">
            <w:pPr>
              <w:pStyle w:val="ac"/>
              <w:spacing w:after="0"/>
              <w:rPr>
                <w:rFonts w:ascii="Times New Roman" w:hAnsi="Times New Roman"/>
                <w:lang w:eastAsia="zh-CN"/>
              </w:rPr>
            </w:pPr>
            <w:r>
              <w:rPr>
                <w:rFonts w:ascii="Times New Roman" w:hAnsi="Times New Roman"/>
                <w:lang w:eastAsia="zh-CN"/>
              </w:rPr>
              <w:t xml:space="preserve">We believe our concern on the feasibility of Alt 2 (using dedicated </w:t>
            </w:r>
            <w:proofErr w:type="spellStart"/>
            <w:r>
              <w:rPr>
                <w:rFonts w:ascii="Times New Roman" w:hAnsi="Times New Roman"/>
                <w:lang w:eastAsia="zh-CN"/>
              </w:rPr>
              <w:t>signalling</w:t>
            </w:r>
            <w:proofErr w:type="spellEnd"/>
            <w:r>
              <w:rPr>
                <w:rFonts w:ascii="Times New Roman" w:hAnsi="Times New Roman"/>
                <w:lang w:eastAsia="zh-CN"/>
              </w:rPr>
              <w:t xml:space="preserve">) is not answered by the components supporting it. In the inter-operator scenario, how one operator can use dedicated </w:t>
            </w:r>
            <w:proofErr w:type="spellStart"/>
            <w:r>
              <w:rPr>
                <w:rFonts w:ascii="Times New Roman" w:hAnsi="Times New Roman"/>
                <w:lang w:eastAsia="zh-CN"/>
              </w:rPr>
              <w:t>signalling</w:t>
            </w:r>
            <w:proofErr w:type="spellEnd"/>
            <w:r>
              <w:rPr>
                <w:rFonts w:ascii="Times New Roman" w:hAnsi="Times New Roman"/>
                <w:lang w:eastAsia="zh-CN"/>
              </w:rPr>
              <w:t xml:space="preserve"> to provide the CORESET#0/Type0-PDCCH configuration from a neighboring cell? </w:t>
            </w:r>
          </w:p>
          <w:p w14:paraId="300835ED" w14:textId="735AD0F3" w:rsidR="00EA7BF0" w:rsidRDefault="00EA7BF0" w:rsidP="00EA7BF0">
            <w:pPr>
              <w:pStyle w:val="ac"/>
              <w:spacing w:after="0" w:line="280" w:lineRule="atLeast"/>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w:t>
            </w:r>
            <w:proofErr w:type="gramStart"/>
            <w:r>
              <w:rPr>
                <w:rFonts w:ascii="Times New Roman" w:hAnsi="Times New Roman"/>
                <w:lang w:eastAsia="zh-CN"/>
              </w:rPr>
              <w:t>didn’t</w:t>
            </w:r>
            <w:proofErr w:type="gramEnd"/>
            <w:r>
              <w:rPr>
                <w:rFonts w:ascii="Times New Roman" w:hAnsi="Times New Roman"/>
                <w:lang w:eastAsia="zh-CN"/>
              </w:rPr>
              <w:t xml:space="preserve"> see any way to measure whose spec impact is larger. The second note is fully a RAN2 </w:t>
            </w:r>
            <w:proofErr w:type="gramStart"/>
            <w:r>
              <w:rPr>
                <w:rFonts w:ascii="Times New Roman" w:hAnsi="Times New Roman"/>
                <w:lang w:eastAsia="zh-CN"/>
              </w:rPr>
              <w:t>issue, and</w:t>
            </w:r>
            <w:proofErr w:type="gramEnd"/>
            <w:r>
              <w:rPr>
                <w:rFonts w:ascii="Times New Roman" w:hAnsi="Times New Roman"/>
                <w:lang w:eastAsia="zh-CN"/>
              </w:rPr>
              <w:t xml:space="preserve"> is not within the scope of our current discussion. We encourage companies to focus on the technical aspects first. </w:t>
            </w:r>
          </w:p>
        </w:tc>
      </w:tr>
      <w:tr w:rsidR="00E47598" w:rsidRPr="00963FCD" w14:paraId="2FBA6B47" w14:textId="77777777" w:rsidTr="000B3864">
        <w:tc>
          <w:tcPr>
            <w:tcW w:w="1805" w:type="dxa"/>
          </w:tcPr>
          <w:p w14:paraId="0969AB97" w14:textId="2EC64199" w:rsidR="00E47598" w:rsidRDefault="00E47598" w:rsidP="00E47598">
            <w:pPr>
              <w:pStyle w:val="ac"/>
              <w:spacing w:after="0" w:line="280" w:lineRule="atLeast"/>
              <w:rPr>
                <w:rFonts w:ascii="Times New Roman" w:hAnsi="Times New Roman"/>
                <w:lang w:eastAsia="zh-CN"/>
              </w:rPr>
            </w:pPr>
            <w:r w:rsidRPr="008170E0">
              <w:rPr>
                <w:rFonts w:ascii="Times New Roman" w:hAnsi="Times New Roman"/>
                <w:sz w:val="22"/>
                <w:szCs w:val="22"/>
                <w:lang w:eastAsia="zh-CN"/>
              </w:rPr>
              <w:t>Intel</w:t>
            </w:r>
          </w:p>
        </w:tc>
        <w:tc>
          <w:tcPr>
            <w:tcW w:w="8157" w:type="dxa"/>
          </w:tcPr>
          <w:p w14:paraId="06CF6360" w14:textId="77777777" w:rsidR="00E47598" w:rsidRDefault="00E47598" w:rsidP="00E47598">
            <w:pPr>
              <w:pStyle w:val="ac"/>
              <w:spacing w:after="0" w:line="280" w:lineRule="atLeast"/>
              <w:rPr>
                <w:rFonts w:ascii="Times New Roman" w:hAnsi="Times New Roman"/>
                <w:sz w:val="22"/>
                <w:szCs w:val="22"/>
                <w:lang w:eastAsia="zh-CN"/>
              </w:rPr>
            </w:pPr>
            <w:r w:rsidRPr="008170E0">
              <w:rPr>
                <w:rFonts w:ascii="Times New Roman" w:hAnsi="Times New Roman"/>
                <w:sz w:val="22"/>
                <w:szCs w:val="22"/>
                <w:lang w:eastAsia="zh-CN"/>
              </w:rPr>
              <w:t>We support Proposal 1.2-2 in general and we also agree with arguments explained by Ericsson</w:t>
            </w:r>
            <w:r>
              <w:rPr>
                <w:rFonts w:ascii="Times New Roman" w:hAnsi="Times New Roman"/>
                <w:sz w:val="22"/>
                <w:szCs w:val="22"/>
                <w:lang w:eastAsia="zh-CN"/>
              </w:rPr>
              <w:t xml:space="preserve"> and vivo</w:t>
            </w:r>
          </w:p>
          <w:p w14:paraId="35E866BF" w14:textId="318144AD" w:rsidR="00E47598" w:rsidRDefault="00E47598" w:rsidP="00E47598">
            <w:pPr>
              <w:pStyle w:val="ac"/>
              <w:spacing w:after="0"/>
              <w:rPr>
                <w:rFonts w:ascii="Times New Roman" w:hAnsi="Times New Roman"/>
                <w:lang w:eastAsia="zh-CN"/>
              </w:rPr>
            </w:pPr>
            <w:r>
              <w:rPr>
                <w:rFonts w:ascii="Times New Roman" w:hAnsi="Times New Roman"/>
                <w:sz w:val="22"/>
                <w:szCs w:val="22"/>
                <w:lang w:eastAsia="zh-CN"/>
              </w:rPr>
              <w:lastRenderedPageBreak/>
              <w:t xml:space="preserve">As for why having CORESET#0/Type0-PDCCH is needed for forward compatibility. If this set of signals </w:t>
            </w:r>
            <w:r w:rsidR="00620A98">
              <w:rPr>
                <w:rFonts w:ascii="Times New Roman" w:hAnsi="Times New Roman"/>
                <w:sz w:val="22"/>
                <w:szCs w:val="22"/>
                <w:lang w:eastAsia="zh-CN"/>
              </w:rPr>
              <w:t>is</w:t>
            </w:r>
            <w:r>
              <w:rPr>
                <w:rFonts w:ascii="Times New Roman" w:hAnsi="Times New Roman"/>
                <w:sz w:val="22"/>
                <w:szCs w:val="22"/>
                <w:lang w:eastAsia="zh-CN"/>
              </w:rPr>
              <w:t xml:space="preserve"> not defined in Rel-17</w:t>
            </w:r>
            <w:r w:rsidR="00620A98">
              <w:rPr>
                <w:rFonts w:ascii="Times New Roman" w:hAnsi="Times New Roman"/>
                <w:sz w:val="22"/>
                <w:szCs w:val="22"/>
                <w:lang w:eastAsia="zh-CN"/>
              </w:rPr>
              <w:t>,</w:t>
            </w:r>
            <w:r>
              <w:rPr>
                <w:rFonts w:ascii="Times New Roman" w:hAnsi="Times New Roman"/>
                <w:sz w:val="22"/>
                <w:szCs w:val="22"/>
                <w:lang w:eastAsia="zh-CN"/>
              </w:rPr>
              <w:t xml:space="preserve"> and the 8 bits intended CORESET#0/Type0-PDCCH is completely left unused, it might be possible to extend this in future releases. However, from the discussions there may need to introduce additional information that may need to </w:t>
            </w:r>
            <w:r w:rsidR="002020DF">
              <w:rPr>
                <w:rFonts w:ascii="Times New Roman" w:hAnsi="Times New Roman"/>
                <w:sz w:val="22"/>
                <w:szCs w:val="22"/>
                <w:lang w:eastAsia="zh-CN"/>
              </w:rPr>
              <w:t xml:space="preserve">borrow bits </w:t>
            </w:r>
            <w:r>
              <w:rPr>
                <w:rFonts w:ascii="Times New Roman" w:hAnsi="Times New Roman"/>
                <w:sz w:val="22"/>
                <w:szCs w:val="22"/>
                <w:lang w:eastAsia="zh-CN"/>
              </w:rPr>
              <w:t xml:space="preserve">from existing bit fields. In such cases, it will not be possible to implement support of CORESET#0/Type0-PDCCH in forward compatibility way. The best method is to develop the CORESET#0/Type0-PDCCH signaling now, such that future devices that </w:t>
            </w:r>
            <w:proofErr w:type="gramStart"/>
            <w:r w:rsidR="00AE187C">
              <w:rPr>
                <w:rFonts w:ascii="Times New Roman" w:hAnsi="Times New Roman"/>
                <w:sz w:val="22"/>
                <w:szCs w:val="22"/>
                <w:lang w:eastAsia="zh-CN"/>
              </w:rPr>
              <w:t>are</w:t>
            </w:r>
            <w:r>
              <w:rPr>
                <w:rFonts w:ascii="Times New Roman" w:hAnsi="Times New Roman"/>
                <w:sz w:val="22"/>
                <w:szCs w:val="22"/>
                <w:lang w:eastAsia="zh-CN"/>
              </w:rPr>
              <w:t xml:space="preserve"> able to</w:t>
            </w:r>
            <w:proofErr w:type="gramEnd"/>
            <w:r>
              <w:rPr>
                <w:rFonts w:ascii="Times New Roman" w:hAnsi="Times New Roman"/>
                <w:sz w:val="22"/>
                <w:szCs w:val="22"/>
                <w:lang w:eastAsia="zh-CN"/>
              </w:rPr>
              <w:t xml:space="preserve"> perform non-initial access and CGI reporting can directly leverage this.</w:t>
            </w:r>
          </w:p>
        </w:tc>
      </w:tr>
      <w:tr w:rsidR="000B3864" w:rsidRPr="00963FCD" w14:paraId="33AF30B5" w14:textId="77777777" w:rsidTr="000B3864">
        <w:tc>
          <w:tcPr>
            <w:tcW w:w="1805" w:type="dxa"/>
          </w:tcPr>
          <w:p w14:paraId="399053A4" w14:textId="7B64FB20" w:rsidR="000B3864" w:rsidRPr="008170E0" w:rsidRDefault="000B3864" w:rsidP="000B3864">
            <w:pPr>
              <w:pStyle w:val="ac"/>
              <w:spacing w:after="0" w:line="280" w:lineRule="atLeast"/>
              <w:rPr>
                <w:rFonts w:ascii="Times New Roman" w:hAnsi="Times New Roman"/>
                <w:sz w:val="22"/>
                <w:szCs w:val="22"/>
                <w:lang w:eastAsia="zh-CN"/>
              </w:rPr>
            </w:pPr>
            <w:r>
              <w:rPr>
                <w:rFonts w:ascii="Times New Roman" w:hAnsi="Times New Roman"/>
                <w:lang w:eastAsia="zh-CN"/>
              </w:rPr>
              <w:lastRenderedPageBreak/>
              <w:t>CATT</w:t>
            </w:r>
          </w:p>
        </w:tc>
        <w:tc>
          <w:tcPr>
            <w:tcW w:w="8157" w:type="dxa"/>
          </w:tcPr>
          <w:p w14:paraId="70E59C6F" w14:textId="6C02F6A1" w:rsidR="000B3864" w:rsidRPr="008170E0" w:rsidRDefault="000B3864" w:rsidP="000B3864">
            <w:pPr>
              <w:pStyle w:val="ac"/>
              <w:spacing w:after="0" w:line="280" w:lineRule="atLeast"/>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24473D" w:rsidRPr="00963FCD" w14:paraId="682C9605" w14:textId="77777777" w:rsidTr="000B3864">
        <w:tc>
          <w:tcPr>
            <w:tcW w:w="1805" w:type="dxa"/>
          </w:tcPr>
          <w:p w14:paraId="6C5AE622" w14:textId="11842A8A" w:rsidR="0024473D" w:rsidRDefault="0024473D" w:rsidP="000B3864">
            <w:pPr>
              <w:pStyle w:val="ac"/>
              <w:spacing w:after="0" w:line="280" w:lineRule="atLeast"/>
              <w:rPr>
                <w:rFonts w:ascii="Times New Roman" w:hAnsi="Times New Roman"/>
                <w:lang w:eastAsia="zh-CN"/>
              </w:rPr>
            </w:pPr>
            <w:r>
              <w:rPr>
                <w:rFonts w:ascii="Times New Roman" w:hAnsi="Times New Roman"/>
                <w:lang w:eastAsia="zh-CN"/>
              </w:rPr>
              <w:t>MediaTek</w:t>
            </w:r>
          </w:p>
        </w:tc>
        <w:tc>
          <w:tcPr>
            <w:tcW w:w="8157" w:type="dxa"/>
          </w:tcPr>
          <w:p w14:paraId="133488D4" w14:textId="524C9726" w:rsidR="0024473D" w:rsidRDefault="005B4394" w:rsidP="005B4394">
            <w:pPr>
              <w:pStyle w:val="ac"/>
              <w:spacing w:after="0" w:line="280" w:lineRule="atLeast"/>
              <w:rPr>
                <w:rFonts w:ascii="Times New Roman" w:hAnsi="Times New Roman"/>
                <w:sz w:val="22"/>
                <w:szCs w:val="22"/>
                <w:lang w:eastAsia="zh-CN"/>
              </w:rPr>
            </w:pPr>
            <w:r>
              <w:rPr>
                <w:rFonts w:ascii="Times New Roman" w:hAnsi="Times New Roman"/>
                <w:iCs/>
                <w:sz w:val="22"/>
                <w:szCs w:val="22"/>
                <w:lang w:eastAsia="zh-CN"/>
              </w:rPr>
              <w:t>We propose to delay the discussion till the outcome of the discussion in Part 2</w:t>
            </w:r>
            <w:r w:rsidR="00EF66B7">
              <w:rPr>
                <w:rFonts w:ascii="Times New Roman" w:hAnsi="Times New Roman"/>
                <w:iCs/>
                <w:sz w:val="22"/>
                <w:szCs w:val="22"/>
                <w:lang w:eastAsia="zh-CN"/>
              </w:rPr>
              <w:t xml:space="preserve"> is clear</w:t>
            </w:r>
            <w:r>
              <w:rPr>
                <w:rFonts w:ascii="Times New Roman" w:hAnsi="Times New Roman"/>
                <w:iCs/>
                <w:sz w:val="22"/>
                <w:szCs w:val="22"/>
                <w:lang w:eastAsia="zh-CN"/>
              </w:rPr>
              <w:t xml:space="preserve">. If there is no consensus </w:t>
            </w:r>
            <w:r w:rsidR="0035303E">
              <w:rPr>
                <w:rFonts w:ascii="Times New Roman" w:hAnsi="Times New Roman"/>
                <w:iCs/>
                <w:sz w:val="22"/>
                <w:szCs w:val="22"/>
                <w:lang w:eastAsia="zh-CN"/>
              </w:rPr>
              <w:t>on</w:t>
            </w:r>
            <w:r>
              <w:rPr>
                <w:rFonts w:ascii="Times New Roman" w:hAnsi="Times New Roman"/>
                <w:iCs/>
                <w:sz w:val="22"/>
                <w:szCs w:val="22"/>
                <w:lang w:eastAsia="zh-CN"/>
              </w:rPr>
              <w:t xml:space="preserve">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support CORESET#0/Type0-PDCCH configuration in MIB of 960kHz SSB</w:t>
            </w:r>
            <w:r w:rsidR="00171B31">
              <w:rPr>
                <w:rFonts w:ascii="Times New Roman" w:hAnsi="Times New Roman"/>
                <w:sz w:val="22"/>
                <w:szCs w:val="22"/>
                <w:lang w:eastAsia="zh-CN"/>
              </w:rPr>
              <w:t xml:space="preserve"> based on this proposal</w:t>
            </w:r>
            <w:r>
              <w:rPr>
                <w:rFonts w:ascii="Times New Roman" w:hAnsi="Times New Roman"/>
                <w:sz w:val="22"/>
                <w:szCs w:val="22"/>
                <w:lang w:eastAsia="zh-CN"/>
              </w:rPr>
              <w:t xml:space="preserve">? </w:t>
            </w:r>
          </w:p>
          <w:p w14:paraId="763B9E16" w14:textId="399B61AF" w:rsidR="005B4394" w:rsidRDefault="005B4394" w:rsidP="005B4394">
            <w:pPr>
              <w:pStyle w:val="ac"/>
              <w:spacing w:after="0" w:line="280" w:lineRule="atLeast"/>
              <w:rPr>
                <w:rFonts w:ascii="Times New Roman" w:hAnsi="Times New Roman"/>
                <w:lang w:eastAsia="zh-CN"/>
              </w:rPr>
            </w:pPr>
            <w:r>
              <w:rPr>
                <w:rFonts w:ascii="Times New Roman" w:hAnsi="Times New Roman"/>
                <w:sz w:val="22"/>
                <w:szCs w:val="22"/>
                <w:lang w:eastAsia="zh-CN"/>
              </w:rPr>
              <w:t xml:space="preserve">In addition,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Ericsson’s comment, we prefer to support only single numerology for ANR application</w:t>
            </w:r>
            <w:r w:rsidR="00436017">
              <w:rPr>
                <w:rFonts w:ascii="Times New Roman" w:hAnsi="Times New Roman"/>
                <w:sz w:val="22"/>
                <w:szCs w:val="22"/>
                <w:lang w:eastAsia="zh-CN"/>
              </w:rPr>
              <w:t xml:space="preserve"> and capture this aspect in the proposal</w:t>
            </w:r>
            <w:r>
              <w:rPr>
                <w:rFonts w:ascii="Times New Roman" w:hAnsi="Times New Roman"/>
                <w:sz w:val="22"/>
                <w:szCs w:val="22"/>
                <w:lang w:eastAsia="zh-CN"/>
              </w:rPr>
              <w:t>.</w:t>
            </w:r>
          </w:p>
        </w:tc>
      </w:tr>
      <w:tr w:rsidR="0041692A" w:rsidRPr="00963FCD" w14:paraId="4F66751E" w14:textId="77777777" w:rsidTr="000B3864">
        <w:tc>
          <w:tcPr>
            <w:tcW w:w="1805" w:type="dxa"/>
          </w:tcPr>
          <w:p w14:paraId="5B13F08D" w14:textId="480DE4A8" w:rsidR="0041692A" w:rsidRDefault="0041692A" w:rsidP="0041692A">
            <w:pPr>
              <w:pStyle w:val="ac"/>
              <w:spacing w:after="0" w:line="280" w:lineRule="atLeast"/>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14:paraId="27003E65" w14:textId="5809EBE1" w:rsidR="0041692A" w:rsidRDefault="0041692A" w:rsidP="0041692A">
            <w:pPr>
              <w:pStyle w:val="ac"/>
              <w:spacing w:after="0" w:line="280" w:lineRule="atLeast"/>
              <w:rPr>
                <w:rFonts w:ascii="Times New Roman" w:hAnsi="Times New Roman"/>
                <w:iCs/>
                <w:sz w:val="22"/>
                <w:szCs w:val="22"/>
                <w:lang w:eastAsia="zh-CN"/>
              </w:rPr>
            </w:pPr>
            <w:r>
              <w:rPr>
                <w:rFonts w:ascii="Times New Roman" w:hAnsi="Times New Roman"/>
                <w:szCs w:val="20"/>
                <w:lang w:eastAsia="zh-CN"/>
              </w:rPr>
              <w:t>We support moderator’s proposal</w:t>
            </w:r>
          </w:p>
        </w:tc>
      </w:tr>
      <w:tr w:rsidR="002E3BF2" w:rsidRPr="00963FCD" w14:paraId="145392A2" w14:textId="77777777" w:rsidTr="000B3864">
        <w:tc>
          <w:tcPr>
            <w:tcW w:w="1805" w:type="dxa"/>
          </w:tcPr>
          <w:p w14:paraId="1BC6D2C7" w14:textId="527AE226" w:rsidR="002E3BF2" w:rsidRDefault="002E3BF2" w:rsidP="000B3864">
            <w:pPr>
              <w:pStyle w:val="ac"/>
              <w:spacing w:after="0" w:line="280" w:lineRule="atLeast"/>
              <w:rPr>
                <w:rFonts w:ascii="Times New Roman" w:hAnsi="Times New Roman"/>
                <w:lang w:eastAsia="zh-CN"/>
              </w:rPr>
            </w:pPr>
            <w:r>
              <w:rPr>
                <w:rFonts w:ascii="Times New Roman" w:hAnsi="Times New Roman"/>
                <w:lang w:eastAsia="zh-CN"/>
              </w:rPr>
              <w:t>Moderator</w:t>
            </w:r>
          </w:p>
        </w:tc>
        <w:tc>
          <w:tcPr>
            <w:tcW w:w="8157" w:type="dxa"/>
          </w:tcPr>
          <w:p w14:paraId="360E3D73" w14:textId="77777777" w:rsidR="002E3BF2" w:rsidRDefault="002E3BF2" w:rsidP="005B4394">
            <w:pPr>
              <w:pStyle w:val="ac"/>
              <w:spacing w:after="0" w:line="280" w:lineRule="atLeast"/>
              <w:rPr>
                <w:rFonts w:ascii="Times New Roman" w:hAnsi="Times New Roman"/>
                <w:iCs/>
                <w:sz w:val="22"/>
                <w:szCs w:val="22"/>
                <w:lang w:eastAsia="zh-CN"/>
              </w:rPr>
            </w:pPr>
            <w:r>
              <w:rPr>
                <w:rFonts w:ascii="Times New Roman" w:hAnsi="Times New Roman"/>
                <w:iCs/>
                <w:sz w:val="22"/>
                <w:szCs w:val="22"/>
                <w:lang w:eastAsia="zh-CN"/>
              </w:rPr>
              <w:t xml:space="preserve">To </w:t>
            </w:r>
            <w:proofErr w:type="spellStart"/>
            <w:r>
              <w:rPr>
                <w:rFonts w:ascii="Times New Roman" w:hAnsi="Times New Roman"/>
                <w:iCs/>
                <w:sz w:val="22"/>
                <w:szCs w:val="22"/>
                <w:lang w:eastAsia="zh-CN"/>
              </w:rPr>
              <w:t>Mediatek</w:t>
            </w:r>
            <w:proofErr w:type="spellEnd"/>
            <w:r>
              <w:rPr>
                <w:rFonts w:ascii="Times New Roman" w:hAnsi="Times New Roman"/>
                <w:iCs/>
                <w:sz w:val="22"/>
                <w:szCs w:val="22"/>
                <w:lang w:eastAsia="zh-CN"/>
              </w:rPr>
              <w:t>,</w:t>
            </w:r>
          </w:p>
          <w:p w14:paraId="3590EFFD" w14:textId="1FF98E85" w:rsidR="002E3BF2" w:rsidRDefault="002E3BF2" w:rsidP="005B4394">
            <w:pPr>
              <w:pStyle w:val="ac"/>
              <w:spacing w:after="0" w:line="280" w:lineRule="atLeast"/>
              <w:rPr>
                <w:rFonts w:ascii="Times New Roman" w:hAnsi="Times New Roman"/>
                <w:iCs/>
                <w:sz w:val="22"/>
                <w:szCs w:val="22"/>
                <w:lang w:eastAsia="zh-CN"/>
              </w:rPr>
            </w:pPr>
            <w:r>
              <w:rPr>
                <w:rFonts w:ascii="Times New Roman" w:hAnsi="Times New Roman"/>
                <w:iCs/>
                <w:sz w:val="22"/>
                <w:szCs w:val="22"/>
                <w:lang w:eastAsia="zh-CN"/>
              </w:rPr>
              <w:t xml:space="preserve">Not sure what the potential conflict is with discussion on section 2.1.1. Moderator assumes the discussion on signaling support for MIB contents for 480/960kHz could be conducted in parallel with discussion on support for initial access cases. If initial access </w:t>
            </w:r>
            <w:proofErr w:type="gramStart"/>
            <w:r>
              <w:rPr>
                <w:rFonts w:ascii="Times New Roman" w:hAnsi="Times New Roman"/>
                <w:iCs/>
                <w:sz w:val="22"/>
                <w:szCs w:val="22"/>
                <w:lang w:eastAsia="zh-CN"/>
              </w:rPr>
              <w:t>are</w:t>
            </w:r>
            <w:proofErr w:type="gramEnd"/>
            <w:r>
              <w:rPr>
                <w:rFonts w:ascii="Times New Roman" w:hAnsi="Times New Roman"/>
                <w:iCs/>
                <w:sz w:val="22"/>
                <w:szCs w:val="22"/>
                <w:lang w:eastAsia="zh-CN"/>
              </w:rPr>
              <w:t xml:space="preserve"> to be supported, and control channel signal is supported in MIB, then the initial access can leverage this. If initial access cases are not supported, the signaling could be still supported for ANR functionality. With this said, </w:t>
            </w:r>
            <w:proofErr w:type="gramStart"/>
            <w:r>
              <w:rPr>
                <w:rFonts w:ascii="Times New Roman" w:hAnsi="Times New Roman"/>
                <w:iCs/>
                <w:sz w:val="22"/>
                <w:szCs w:val="22"/>
                <w:lang w:eastAsia="zh-CN"/>
              </w:rPr>
              <w:t>I’ve</w:t>
            </w:r>
            <w:proofErr w:type="gramEnd"/>
            <w:r>
              <w:rPr>
                <w:rFonts w:ascii="Times New Roman" w:hAnsi="Times New Roman"/>
                <w:iCs/>
                <w:sz w:val="22"/>
                <w:szCs w:val="22"/>
                <w:lang w:eastAsia="zh-CN"/>
              </w:rPr>
              <w:t xml:space="preserve"> captured </w:t>
            </w:r>
            <w:proofErr w:type="spellStart"/>
            <w:r>
              <w:rPr>
                <w:rFonts w:ascii="Times New Roman" w:hAnsi="Times New Roman"/>
                <w:iCs/>
                <w:sz w:val="22"/>
                <w:szCs w:val="22"/>
                <w:lang w:eastAsia="zh-CN"/>
              </w:rPr>
              <w:t>Mediatek’s</w:t>
            </w:r>
            <w:proofErr w:type="spellEnd"/>
            <w:r>
              <w:rPr>
                <w:rFonts w:ascii="Times New Roman" w:hAnsi="Times New Roman"/>
                <w:iCs/>
                <w:sz w:val="22"/>
                <w:szCs w:val="22"/>
                <w:lang w:eastAsia="zh-CN"/>
              </w:rPr>
              <w:t xml:space="preserve"> preferences in the summary.</w:t>
            </w:r>
          </w:p>
        </w:tc>
      </w:tr>
    </w:tbl>
    <w:p w14:paraId="7616437A" w14:textId="77777777" w:rsidR="00987609" w:rsidRDefault="00987609">
      <w:pPr>
        <w:pStyle w:val="ac"/>
        <w:spacing w:after="0"/>
        <w:rPr>
          <w:rFonts w:ascii="Times New Roman" w:hAnsi="Times New Roman"/>
          <w:sz w:val="22"/>
          <w:szCs w:val="22"/>
          <w:lang w:eastAsia="zh-CN"/>
        </w:rPr>
      </w:pPr>
    </w:p>
    <w:p w14:paraId="4F278DFD" w14:textId="77777777" w:rsidR="00987609" w:rsidRDefault="00987609">
      <w:pPr>
        <w:pStyle w:val="ac"/>
        <w:spacing w:after="0"/>
        <w:rPr>
          <w:rFonts w:ascii="Times New Roman" w:hAnsi="Times New Roman"/>
          <w:sz w:val="22"/>
          <w:szCs w:val="22"/>
          <w:lang w:eastAsia="zh-CN"/>
        </w:rPr>
      </w:pPr>
    </w:p>
    <w:p w14:paraId="3B7F07B0"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A79E76E" w14:textId="468684D3" w:rsidR="00AE699F" w:rsidRDefault="001E0898">
      <w:pPr>
        <w:pStyle w:val="ac"/>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w:t>
      </w:r>
      <w:r w:rsidR="002E3BF2">
        <w:rPr>
          <w:rFonts w:ascii="Times New Roman" w:hAnsi="Times New Roman"/>
          <w:sz w:val="22"/>
          <w:szCs w:val="22"/>
          <w:lang w:eastAsia="zh-CN"/>
        </w:rPr>
        <w:t xml:space="preserve"> issue for neighbor cell, and to add the constraints commented by Ericsson and LGE.</w:t>
      </w:r>
    </w:p>
    <w:p w14:paraId="31A267EC" w14:textId="77777777" w:rsidR="002E3BF2" w:rsidRDefault="002E3BF2">
      <w:pPr>
        <w:pStyle w:val="ac"/>
        <w:spacing w:after="0"/>
        <w:rPr>
          <w:rFonts w:ascii="Times New Roman" w:hAnsi="Times New Roman"/>
          <w:sz w:val="22"/>
          <w:szCs w:val="22"/>
          <w:lang w:eastAsia="zh-CN"/>
        </w:rPr>
      </w:pPr>
    </w:p>
    <w:p w14:paraId="5F40B4D1" w14:textId="06C320C8" w:rsidR="001E0898" w:rsidRDefault="002E3BF2" w:rsidP="001E0898">
      <w:pPr>
        <w:pStyle w:val="ac"/>
        <w:spacing w:after="0"/>
        <w:rPr>
          <w:rFonts w:ascii="Times New Roman" w:hAnsi="Times New Roman"/>
          <w:sz w:val="22"/>
          <w:szCs w:val="22"/>
          <w:lang w:eastAsia="zh-CN"/>
        </w:rPr>
      </w:pPr>
      <w:r>
        <w:rPr>
          <w:rFonts w:ascii="Times New Roman" w:hAnsi="Times New Roman"/>
          <w:sz w:val="22"/>
          <w:szCs w:val="22"/>
          <w:lang w:eastAsia="zh-CN"/>
        </w:rPr>
        <w:t>The following are summary of v</w:t>
      </w:r>
      <w:r w:rsidR="001E0898">
        <w:rPr>
          <w:rFonts w:ascii="Times New Roman" w:hAnsi="Times New Roman"/>
          <w:sz w:val="22"/>
          <w:szCs w:val="22"/>
          <w:lang w:eastAsia="zh-CN"/>
        </w:rPr>
        <w:t>iews on Proposal 1.2-2</w:t>
      </w:r>
    </w:p>
    <w:p w14:paraId="50659D67" w14:textId="0B6EB086" w:rsidR="001E0898" w:rsidRDefault="001E0898" w:rsidP="001E0898">
      <w:pPr>
        <w:pStyle w:val="ac"/>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Lenovo, Motorola Mobility,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Intel, CATT, </w:t>
      </w:r>
      <w:r w:rsidR="0041692A">
        <w:rPr>
          <w:rFonts w:ascii="Times New Roman" w:hAnsi="Times New Roman"/>
          <w:sz w:val="22"/>
          <w:szCs w:val="22"/>
          <w:lang w:eastAsia="zh-CN"/>
        </w:rPr>
        <w:t>OPPO</w:t>
      </w:r>
    </w:p>
    <w:p w14:paraId="65544C56" w14:textId="77777777" w:rsidR="001E0898" w:rsidRDefault="001E0898" w:rsidP="001E0898">
      <w:pPr>
        <w:pStyle w:val="ac"/>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6E0169DD" w14:textId="77777777" w:rsidR="001E0898" w:rsidRDefault="001E0898" w:rsidP="001E0898">
      <w:pPr>
        <w:pStyle w:val="ac"/>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47472F55" w14:textId="77777777" w:rsidR="001E0898" w:rsidRDefault="001E0898" w:rsidP="001E0898">
      <w:pPr>
        <w:pStyle w:val="ac"/>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p>
    <w:p w14:paraId="10EFA706" w14:textId="77777777" w:rsidR="001E0898" w:rsidRDefault="001E0898" w:rsidP="001E0898">
      <w:pPr>
        <w:pStyle w:val="ac"/>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Delay decision: </w:t>
      </w:r>
      <w:proofErr w:type="spellStart"/>
      <w:r>
        <w:rPr>
          <w:rFonts w:ascii="Times New Roman" w:hAnsi="Times New Roman"/>
          <w:sz w:val="22"/>
          <w:szCs w:val="22"/>
          <w:lang w:eastAsia="zh-CN"/>
        </w:rPr>
        <w:t>Mediatek</w:t>
      </w:r>
      <w:proofErr w:type="spellEnd"/>
    </w:p>
    <w:p w14:paraId="54E74E2C" w14:textId="77777777" w:rsidR="001E0898" w:rsidRDefault="001E0898" w:rsidP="001E0898">
      <w:pPr>
        <w:pStyle w:val="ac"/>
        <w:spacing w:after="0"/>
        <w:rPr>
          <w:rFonts w:ascii="Times New Roman" w:hAnsi="Times New Roman"/>
          <w:sz w:val="22"/>
          <w:szCs w:val="22"/>
          <w:lang w:eastAsia="zh-CN"/>
        </w:rPr>
      </w:pPr>
    </w:p>
    <w:p w14:paraId="7A21FE24" w14:textId="52B12E4F" w:rsidR="00887FBF" w:rsidRDefault="002E3BF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Moderator also added two more proposal, one from Apple to add the capability note (Proposal 1.2-4), and one from Huawei on different compromise proposal (Proposal 1.2-5). The reason moderator has separated out Proposal 1.2-4 (capability note) from Proposal 1.2-3</w:t>
      </w:r>
      <w:r w:rsidR="00887FBF">
        <w:rPr>
          <w:rFonts w:ascii="Times New Roman" w:hAnsi="Times New Roman"/>
          <w:sz w:val="22"/>
          <w:szCs w:val="22"/>
          <w:lang w:eastAsia="zh-CN"/>
        </w:rPr>
        <w:t xml:space="preserve"> is because moderator </w:t>
      </w:r>
      <w:proofErr w:type="gramStart"/>
      <w:r w:rsidR="00887FBF">
        <w:rPr>
          <w:rFonts w:ascii="Times New Roman" w:hAnsi="Times New Roman"/>
          <w:sz w:val="22"/>
          <w:szCs w:val="22"/>
          <w:lang w:eastAsia="zh-CN"/>
        </w:rPr>
        <w:t>wasn’t</w:t>
      </w:r>
      <w:proofErr w:type="gramEnd"/>
      <w:r w:rsidR="00887FBF">
        <w:rPr>
          <w:rFonts w:ascii="Times New Roman" w:hAnsi="Times New Roman"/>
          <w:sz w:val="22"/>
          <w:szCs w:val="22"/>
          <w:lang w:eastAsia="zh-CN"/>
        </w:rPr>
        <w:t xml:space="preserve"> sure if Apple was proposing another capability that is separate from capability to support 480 or 960kHz SCS, or whether it is the same capability, and we are confirming that this capability is optional. </w:t>
      </w:r>
      <w:proofErr w:type="gramStart"/>
      <w:r w:rsidR="00887FBF">
        <w:rPr>
          <w:rFonts w:ascii="Times New Roman" w:hAnsi="Times New Roman"/>
          <w:sz w:val="22"/>
          <w:szCs w:val="22"/>
          <w:lang w:eastAsia="zh-CN"/>
        </w:rPr>
        <w:t>Also</w:t>
      </w:r>
      <w:proofErr w:type="gramEnd"/>
      <w:r w:rsidR="00887FBF">
        <w:rPr>
          <w:rFonts w:ascii="Times New Roman" w:hAnsi="Times New Roman"/>
          <w:sz w:val="22"/>
          <w:szCs w:val="22"/>
          <w:lang w:eastAsia="zh-CN"/>
        </w:rPr>
        <w:t xml:space="preserve"> while it is ok to discuss the capability aspects alone with support of certain features, moderator assumed RAN1 will also have some time to discuss the exact capabilities in more detail later down the specification. With that said, if companies are ok to agree on Proposal 1.2-4, </w:t>
      </w:r>
      <w:r w:rsidR="005D25E3">
        <w:rPr>
          <w:rFonts w:ascii="Times New Roman" w:hAnsi="Times New Roman"/>
          <w:sz w:val="22"/>
          <w:szCs w:val="22"/>
          <w:lang w:eastAsia="zh-CN"/>
        </w:rPr>
        <w:t>it</w:t>
      </w:r>
      <w:r w:rsidR="00887FBF">
        <w:rPr>
          <w:rFonts w:ascii="Times New Roman" w:hAnsi="Times New Roman"/>
          <w:sz w:val="22"/>
          <w:szCs w:val="22"/>
          <w:lang w:eastAsia="zh-CN"/>
        </w:rPr>
        <w:t xml:space="preserve"> should be ok to add.</w:t>
      </w:r>
    </w:p>
    <w:p w14:paraId="32BA6F31" w14:textId="77777777" w:rsidR="00887FBF" w:rsidRDefault="00887FBF">
      <w:pPr>
        <w:pStyle w:val="ac"/>
        <w:spacing w:after="0"/>
        <w:rPr>
          <w:rFonts w:ascii="Times New Roman" w:hAnsi="Times New Roman"/>
          <w:sz w:val="22"/>
          <w:szCs w:val="22"/>
          <w:lang w:eastAsia="zh-CN"/>
        </w:rPr>
      </w:pPr>
    </w:p>
    <w:p w14:paraId="7D2AFAD3" w14:textId="4EEA98DC" w:rsidR="00AE699F" w:rsidRDefault="00AE699F" w:rsidP="00AE699F">
      <w:pPr>
        <w:pStyle w:val="5"/>
        <w:rPr>
          <w:rFonts w:ascii="Times New Roman" w:hAnsi="Times New Roman"/>
          <w:lang w:eastAsia="zh-CN"/>
        </w:rPr>
      </w:pPr>
      <w:r>
        <w:rPr>
          <w:rFonts w:ascii="Times New Roman" w:hAnsi="Times New Roman"/>
          <w:b/>
          <w:bCs/>
          <w:lang w:eastAsia="zh-CN"/>
        </w:rPr>
        <w:t>Proposal 1.2-3)</w:t>
      </w:r>
    </w:p>
    <w:p w14:paraId="74E55DD2" w14:textId="77777777" w:rsidR="00AE699F" w:rsidRDefault="00AE699F" w:rsidP="00AE699F">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1E4D3428" w14:textId="77777777" w:rsidR="00AE699F" w:rsidRDefault="00AE699F" w:rsidP="00AE699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12D6A78B" w14:textId="77777777" w:rsidR="00AE699F" w:rsidRDefault="00AE699F" w:rsidP="00AE699F">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sidRPr="00AE699F">
        <w:rPr>
          <w:rFonts w:ascii="Times New Roman" w:hAnsi="Times New Roman"/>
          <w:strike/>
          <w:color w:val="C00000"/>
          <w:sz w:val="22"/>
          <w:szCs w:val="22"/>
          <w:lang w:eastAsia="zh-CN"/>
        </w:rPr>
        <w:t>PCI and</w:t>
      </w:r>
      <w:r w:rsidRPr="00AE699F">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0E826EE0" w14:textId="3CE44E08" w:rsidR="00AE699F" w:rsidRDefault="00AE699F">
      <w:pPr>
        <w:pStyle w:val="ac"/>
        <w:spacing w:after="0"/>
        <w:rPr>
          <w:rFonts w:ascii="Times New Roman" w:hAnsi="Times New Roman"/>
          <w:sz w:val="22"/>
          <w:szCs w:val="22"/>
          <w:lang w:eastAsia="zh-CN"/>
        </w:rPr>
      </w:pPr>
    </w:p>
    <w:p w14:paraId="63A681C0" w14:textId="719FDF93" w:rsidR="00AE699F" w:rsidRDefault="00AE699F" w:rsidP="00AE699F">
      <w:pPr>
        <w:pStyle w:val="ac"/>
        <w:numPr>
          <w:ilvl w:val="2"/>
          <w:numId w:val="8"/>
        </w:numPr>
        <w:spacing w:after="0"/>
        <w:rPr>
          <w:rFonts w:ascii="Times New Roman" w:hAnsi="Times New Roman"/>
          <w:sz w:val="22"/>
          <w:szCs w:val="22"/>
          <w:lang w:eastAsia="zh-CN"/>
        </w:rPr>
      </w:pPr>
      <w:r w:rsidRPr="00AE699F">
        <w:rPr>
          <w:rFonts w:ascii="Times New Roman" w:hAnsi="Times New Roman"/>
          <w:sz w:val="22"/>
          <w:szCs w:val="22"/>
          <w:lang w:eastAsia="zh-CN"/>
        </w:rPr>
        <w:t>Only 1 CORESTE#0/Type0-PDCCH SCS supported for each SSB SCS, i.e., (480,480) and (960,960).</w:t>
      </w:r>
    </w:p>
    <w:p w14:paraId="74E372F7" w14:textId="77777777" w:rsidR="00AE699F" w:rsidRPr="00AE699F" w:rsidRDefault="00AE699F" w:rsidP="00AE699F">
      <w:pPr>
        <w:pStyle w:val="ac"/>
        <w:numPr>
          <w:ilvl w:val="2"/>
          <w:numId w:val="8"/>
        </w:numPr>
        <w:spacing w:after="0"/>
        <w:rPr>
          <w:rFonts w:ascii="Times New Roman" w:hAnsi="Times New Roman"/>
          <w:sz w:val="22"/>
          <w:szCs w:val="22"/>
          <w:lang w:eastAsia="zh-CN"/>
        </w:rPr>
      </w:pPr>
      <w:r w:rsidRPr="00AE699F">
        <w:rPr>
          <w:rFonts w:ascii="Times New Roman" w:hAnsi="Times New Roman"/>
          <w:sz w:val="22"/>
          <w:szCs w:val="22"/>
          <w:lang w:eastAsia="zh-CN"/>
        </w:rPr>
        <w:t>Prioritize support SSB-CORESET0 multiplexing pattern 1. Other patterns discussed on a best effort basis.</w:t>
      </w:r>
    </w:p>
    <w:p w14:paraId="036D6F24" w14:textId="0DCD4037" w:rsidR="00AE699F" w:rsidRDefault="00AE699F" w:rsidP="00AE699F">
      <w:pPr>
        <w:pStyle w:val="ac"/>
        <w:numPr>
          <w:ilvl w:val="2"/>
          <w:numId w:val="8"/>
        </w:numPr>
        <w:spacing w:after="0"/>
        <w:rPr>
          <w:rFonts w:ascii="Times New Roman" w:hAnsi="Times New Roman"/>
          <w:color w:val="C00000"/>
          <w:sz w:val="22"/>
          <w:szCs w:val="22"/>
          <w:u w:val="single"/>
          <w:lang w:eastAsia="zh-CN"/>
        </w:rPr>
      </w:pPr>
      <w:r w:rsidRPr="00AE699F">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1B94F72F" w14:textId="7289FF4B" w:rsidR="002E3BF2" w:rsidRDefault="002E3BF2" w:rsidP="00EC07C8">
      <w:pPr>
        <w:pStyle w:val="ac"/>
        <w:spacing w:after="0"/>
        <w:rPr>
          <w:rFonts w:ascii="Times New Roman" w:hAnsi="Times New Roman"/>
          <w:color w:val="C00000"/>
          <w:sz w:val="22"/>
          <w:szCs w:val="22"/>
          <w:u w:val="single"/>
          <w:lang w:eastAsia="zh-CN"/>
        </w:rPr>
      </w:pPr>
    </w:p>
    <w:p w14:paraId="15665D9B" w14:textId="11F1F1BA" w:rsidR="00EC07C8" w:rsidRDefault="00EC07C8" w:rsidP="00EC07C8">
      <w:pPr>
        <w:pStyle w:val="5"/>
        <w:rPr>
          <w:rFonts w:ascii="Times New Roman" w:hAnsi="Times New Roman"/>
          <w:lang w:eastAsia="zh-CN"/>
        </w:rPr>
      </w:pPr>
      <w:r>
        <w:rPr>
          <w:rFonts w:ascii="Times New Roman" w:hAnsi="Times New Roman"/>
          <w:b/>
          <w:bCs/>
          <w:lang w:eastAsia="zh-CN"/>
        </w:rPr>
        <w:t>Proposal 1.2-4)</w:t>
      </w:r>
    </w:p>
    <w:p w14:paraId="031402F3" w14:textId="2EC89121" w:rsidR="00EC07C8" w:rsidRDefault="00EC07C8" w:rsidP="00EC07C8">
      <w:pPr>
        <w:pStyle w:val="ac"/>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2E9BE802" w14:textId="09D31D34" w:rsidR="00EC07C8" w:rsidRPr="00EC07C8" w:rsidRDefault="00EC07C8" w:rsidP="00EC07C8">
      <w:pPr>
        <w:pStyle w:val="ac"/>
        <w:numPr>
          <w:ilvl w:val="2"/>
          <w:numId w:val="8"/>
        </w:numPr>
        <w:spacing w:after="0"/>
        <w:rPr>
          <w:rFonts w:ascii="Times New Roman" w:hAnsi="Times New Roman"/>
          <w:color w:val="C00000"/>
          <w:sz w:val="22"/>
          <w:szCs w:val="22"/>
          <w:u w:val="single"/>
          <w:lang w:eastAsia="zh-CN"/>
        </w:rPr>
      </w:pPr>
      <w:r w:rsidRPr="00EC07C8">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5A9AE5C4" w14:textId="176CCA31" w:rsidR="00AE699F" w:rsidRDefault="00AE699F">
      <w:pPr>
        <w:pStyle w:val="ac"/>
        <w:spacing w:after="0"/>
        <w:rPr>
          <w:rFonts w:ascii="Times New Roman" w:hAnsi="Times New Roman"/>
          <w:sz w:val="22"/>
          <w:szCs w:val="22"/>
          <w:lang w:eastAsia="zh-CN"/>
        </w:rPr>
      </w:pPr>
    </w:p>
    <w:p w14:paraId="51ACA063" w14:textId="65C08E67" w:rsidR="00335213" w:rsidRDefault="00335213" w:rsidP="00335213">
      <w:pPr>
        <w:pStyle w:val="5"/>
        <w:rPr>
          <w:rFonts w:ascii="Times New Roman" w:hAnsi="Times New Roman"/>
          <w:lang w:eastAsia="zh-CN"/>
        </w:rPr>
      </w:pPr>
      <w:r>
        <w:rPr>
          <w:rFonts w:ascii="Times New Roman" w:hAnsi="Times New Roman"/>
          <w:b/>
          <w:bCs/>
          <w:lang w:eastAsia="zh-CN"/>
        </w:rPr>
        <w:t>Proposal 1.2-</w:t>
      </w:r>
      <w:r w:rsidR="00EC07C8">
        <w:rPr>
          <w:rFonts w:ascii="Times New Roman" w:hAnsi="Times New Roman"/>
          <w:b/>
          <w:bCs/>
          <w:lang w:eastAsia="zh-CN"/>
        </w:rPr>
        <w:t>5</w:t>
      </w:r>
      <w:r>
        <w:rPr>
          <w:rFonts w:ascii="Times New Roman" w:hAnsi="Times New Roman"/>
          <w:b/>
          <w:bCs/>
          <w:lang w:eastAsia="zh-CN"/>
        </w:rPr>
        <w:t>)</w:t>
      </w:r>
      <w:r w:rsidR="00887FBF">
        <w:rPr>
          <w:rFonts w:ascii="Times New Roman" w:hAnsi="Times New Roman"/>
          <w:b/>
          <w:bCs/>
          <w:lang w:eastAsia="zh-CN"/>
        </w:rPr>
        <w:t xml:space="preserve"> – Alternative to Proposal 1.2-3</w:t>
      </w:r>
    </w:p>
    <w:p w14:paraId="7F3888C7" w14:textId="77777777" w:rsidR="00335213" w:rsidRPr="00335213" w:rsidRDefault="00335213" w:rsidP="00335213">
      <w:pPr>
        <w:pStyle w:val="ac"/>
        <w:numPr>
          <w:ilvl w:val="0"/>
          <w:numId w:val="8"/>
        </w:numPr>
        <w:spacing w:after="0"/>
        <w:rPr>
          <w:rFonts w:ascii="Times New Roman" w:hAnsi="Times New Roman"/>
          <w:sz w:val="22"/>
          <w:szCs w:val="22"/>
          <w:lang w:eastAsia="zh-CN"/>
        </w:rPr>
      </w:pPr>
      <w:r w:rsidRPr="00335213">
        <w:rPr>
          <w:rFonts w:ascii="Times New Roman" w:hAnsi="Times New Roman"/>
          <w:sz w:val="22"/>
          <w:szCs w:val="22"/>
          <w:lang w:eastAsia="zh-CN"/>
        </w:rPr>
        <w:t xml:space="preserve">For the case agreed in RAN1 #104bis-e where 480/960 kHz SSB location and SCS are explicitly provided to the UE (non-initial access) </w:t>
      </w:r>
    </w:p>
    <w:p w14:paraId="36E436D3" w14:textId="77777777" w:rsidR="00335213" w:rsidRPr="00335213" w:rsidRDefault="00335213" w:rsidP="00335213">
      <w:pPr>
        <w:pStyle w:val="ac"/>
        <w:numPr>
          <w:ilvl w:val="1"/>
          <w:numId w:val="8"/>
        </w:numPr>
        <w:spacing w:after="0"/>
        <w:rPr>
          <w:rFonts w:ascii="Times New Roman" w:hAnsi="Times New Roman"/>
          <w:sz w:val="22"/>
          <w:szCs w:val="22"/>
          <w:lang w:eastAsia="zh-CN"/>
        </w:rPr>
      </w:pPr>
      <w:r w:rsidRPr="00335213">
        <w:rPr>
          <w:rFonts w:ascii="Times New Roman" w:hAnsi="Times New Roman"/>
          <w:sz w:val="22"/>
          <w:szCs w:val="22"/>
          <w:lang w:eastAsia="zh-CN"/>
        </w:rPr>
        <w:t>Support configuring CORESET#0/Type0-PDCCH for the purpose of PCI confusion detection by down selecting from the following two alternatives</w:t>
      </w:r>
    </w:p>
    <w:p w14:paraId="6C18124B" w14:textId="77777777" w:rsidR="00335213" w:rsidRPr="00335213" w:rsidRDefault="00335213" w:rsidP="00335213">
      <w:pPr>
        <w:pStyle w:val="ac"/>
        <w:numPr>
          <w:ilvl w:val="2"/>
          <w:numId w:val="8"/>
        </w:numPr>
        <w:spacing w:after="0"/>
        <w:rPr>
          <w:rFonts w:ascii="Times New Roman" w:hAnsi="Times New Roman"/>
          <w:sz w:val="22"/>
          <w:szCs w:val="22"/>
          <w:lang w:eastAsia="zh-CN"/>
        </w:rPr>
      </w:pPr>
      <w:r w:rsidRPr="00335213">
        <w:rPr>
          <w:rFonts w:ascii="Times New Roman" w:hAnsi="Times New Roman"/>
          <w:sz w:val="22"/>
          <w:szCs w:val="22"/>
          <w:lang w:eastAsia="zh-CN"/>
        </w:rPr>
        <w:t>Alt 1) Using dedicated signaling</w:t>
      </w:r>
    </w:p>
    <w:p w14:paraId="7282B8AF" w14:textId="77777777" w:rsidR="00335213" w:rsidRPr="00335213" w:rsidRDefault="00335213" w:rsidP="00335213">
      <w:pPr>
        <w:pStyle w:val="ac"/>
        <w:numPr>
          <w:ilvl w:val="2"/>
          <w:numId w:val="8"/>
        </w:numPr>
        <w:spacing w:after="0"/>
        <w:rPr>
          <w:rFonts w:ascii="Times New Roman" w:hAnsi="Times New Roman"/>
          <w:sz w:val="22"/>
          <w:szCs w:val="22"/>
          <w:lang w:eastAsia="zh-CN"/>
        </w:rPr>
      </w:pPr>
      <w:r w:rsidRPr="00335213">
        <w:rPr>
          <w:rFonts w:ascii="Times New Roman" w:hAnsi="Times New Roman"/>
          <w:sz w:val="22"/>
          <w:szCs w:val="22"/>
          <w:lang w:eastAsia="zh-CN"/>
        </w:rPr>
        <w:t>Alt 2) Using configuration in MIB</w:t>
      </w:r>
    </w:p>
    <w:p w14:paraId="1BF41214" w14:textId="77777777" w:rsidR="00335213" w:rsidRPr="00335213" w:rsidRDefault="00335213" w:rsidP="00335213">
      <w:pPr>
        <w:pStyle w:val="ac"/>
        <w:numPr>
          <w:ilvl w:val="1"/>
          <w:numId w:val="8"/>
        </w:numPr>
        <w:spacing w:after="0"/>
        <w:rPr>
          <w:rFonts w:ascii="Times New Roman" w:hAnsi="Times New Roman"/>
          <w:sz w:val="22"/>
          <w:szCs w:val="22"/>
          <w:lang w:eastAsia="zh-CN"/>
        </w:rPr>
      </w:pPr>
      <w:r w:rsidRPr="00335213">
        <w:rPr>
          <w:rFonts w:ascii="Times New Roman" w:hAnsi="Times New Roman"/>
          <w:sz w:val="22"/>
          <w:szCs w:val="22"/>
          <w:lang w:eastAsia="zh-CN"/>
        </w:rPr>
        <w:t>Note 1: Specification impact should be strived to be minimized when selecting between Alt 1) and Alt 2).</w:t>
      </w:r>
    </w:p>
    <w:p w14:paraId="7D665085" w14:textId="77777777" w:rsidR="00335213" w:rsidRPr="00335213" w:rsidRDefault="00335213" w:rsidP="00335213">
      <w:pPr>
        <w:pStyle w:val="ac"/>
        <w:numPr>
          <w:ilvl w:val="1"/>
          <w:numId w:val="8"/>
        </w:numPr>
        <w:spacing w:after="0"/>
        <w:rPr>
          <w:rFonts w:ascii="Times New Roman" w:hAnsi="Times New Roman"/>
          <w:sz w:val="22"/>
          <w:szCs w:val="22"/>
          <w:lang w:eastAsia="zh-CN"/>
        </w:rPr>
      </w:pPr>
      <w:r w:rsidRPr="00335213">
        <w:rPr>
          <w:rFonts w:ascii="Times New Roman" w:hAnsi="Times New Roman"/>
          <w:sz w:val="22"/>
          <w:szCs w:val="22"/>
          <w:lang w:eastAsia="zh-CN"/>
        </w:rPr>
        <w:t>Note 2: PDSCH scheduled by type-0 PDCCH does not contain common UL and DL parameters of a cell (</w:t>
      </w:r>
      <w:proofErr w:type="spellStart"/>
      <w:r w:rsidRPr="00335213">
        <w:rPr>
          <w:rFonts w:ascii="Times New Roman" w:hAnsi="Times New Roman"/>
          <w:sz w:val="22"/>
          <w:szCs w:val="22"/>
          <w:lang w:eastAsia="zh-CN"/>
        </w:rPr>
        <w:t>uplinkConfigCommon</w:t>
      </w:r>
      <w:proofErr w:type="spellEnd"/>
      <w:r w:rsidRPr="00335213">
        <w:rPr>
          <w:rFonts w:ascii="Times New Roman" w:hAnsi="Times New Roman"/>
          <w:sz w:val="22"/>
          <w:szCs w:val="22"/>
          <w:lang w:eastAsia="zh-CN"/>
        </w:rPr>
        <w:t xml:space="preserve"> and </w:t>
      </w:r>
      <w:proofErr w:type="spellStart"/>
      <w:r w:rsidRPr="00335213">
        <w:rPr>
          <w:rFonts w:ascii="Times New Roman" w:hAnsi="Times New Roman"/>
          <w:sz w:val="22"/>
          <w:szCs w:val="22"/>
          <w:lang w:eastAsia="zh-CN"/>
        </w:rPr>
        <w:t>downlinkConfigCommon</w:t>
      </w:r>
      <w:proofErr w:type="spellEnd"/>
      <w:r w:rsidRPr="00335213">
        <w:rPr>
          <w:rFonts w:ascii="Times New Roman" w:hAnsi="Times New Roman"/>
          <w:sz w:val="22"/>
          <w:szCs w:val="22"/>
          <w:lang w:eastAsia="zh-CN"/>
        </w:rPr>
        <w:t xml:space="preserve"> which include cell-specific parameters for PDCCH, PDSCH, PUCCH, PUSCH, RACH, </w:t>
      </w:r>
      <w:proofErr w:type="spellStart"/>
      <w:r w:rsidRPr="00335213">
        <w:rPr>
          <w:rFonts w:ascii="Times New Roman" w:hAnsi="Times New Roman"/>
          <w:sz w:val="22"/>
          <w:szCs w:val="22"/>
          <w:lang w:eastAsia="zh-CN"/>
        </w:rPr>
        <w:t>MsgA</w:t>
      </w:r>
      <w:proofErr w:type="spellEnd"/>
      <w:r w:rsidRPr="00335213">
        <w:rPr>
          <w:rFonts w:ascii="Times New Roman" w:hAnsi="Times New Roman"/>
          <w:sz w:val="22"/>
          <w:szCs w:val="22"/>
          <w:lang w:eastAsia="zh-CN"/>
        </w:rPr>
        <w:t>)</w:t>
      </w:r>
    </w:p>
    <w:p w14:paraId="62DF6DDF" w14:textId="3086FE25" w:rsidR="007F34B9" w:rsidRDefault="007F34B9">
      <w:pPr>
        <w:pStyle w:val="ac"/>
        <w:spacing w:after="0"/>
        <w:rPr>
          <w:rFonts w:ascii="Times New Roman" w:hAnsi="Times New Roman"/>
          <w:sz w:val="22"/>
          <w:szCs w:val="22"/>
          <w:lang w:eastAsia="zh-CN"/>
        </w:rPr>
      </w:pPr>
    </w:p>
    <w:p w14:paraId="42BCBBC9"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1DB7BF00" w14:textId="5B92182D" w:rsidR="007F34B9" w:rsidRDefault="00E23362" w:rsidP="007F34B9">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323C6716" w14:textId="77777777" w:rsidR="00E23362" w:rsidRPr="00CB113D" w:rsidRDefault="00E23362" w:rsidP="00E2336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E23362" w14:paraId="2CCFDA26" w14:textId="77777777" w:rsidTr="00AE4586">
        <w:tc>
          <w:tcPr>
            <w:tcW w:w="1805" w:type="dxa"/>
            <w:shd w:val="clear" w:color="auto" w:fill="FBE4D5" w:themeFill="accent2" w:themeFillTint="33"/>
          </w:tcPr>
          <w:p w14:paraId="524B7615" w14:textId="77777777" w:rsidR="00E23362" w:rsidRDefault="00E23362"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FDDB39" w14:textId="77777777" w:rsidR="00E23362" w:rsidRDefault="00E23362"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5331A7" w14:paraId="1AD82899" w14:textId="77777777" w:rsidTr="00AE4586">
        <w:tc>
          <w:tcPr>
            <w:tcW w:w="1805" w:type="dxa"/>
          </w:tcPr>
          <w:p w14:paraId="3CF09F60" w14:textId="067A4BF4" w:rsidR="005331A7" w:rsidRDefault="005331A7" w:rsidP="005331A7">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1CC08B5C" w14:textId="77777777" w:rsidR="005331A7" w:rsidRDefault="005331A7" w:rsidP="005331A7">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 xml:space="preserve">e support Proposal 1.2-3 although it includes </w:t>
            </w:r>
            <w:proofErr w:type="spellStart"/>
            <w:r>
              <w:rPr>
                <w:rFonts w:ascii="Times New Roman" w:eastAsia="ＭＳ 明朝" w:hAnsi="Times New Roman"/>
                <w:sz w:val="22"/>
                <w:szCs w:val="22"/>
                <w:lang w:eastAsia="ja-JP"/>
              </w:rPr>
              <w:t>subbullet</w:t>
            </w:r>
            <w:proofErr w:type="spellEnd"/>
            <w:r>
              <w:rPr>
                <w:rFonts w:ascii="Times New Roman" w:eastAsia="ＭＳ 明朝" w:hAnsi="Times New Roman"/>
                <w:sz w:val="22"/>
                <w:szCs w:val="22"/>
                <w:lang w:eastAsia="ja-JP"/>
              </w:rPr>
              <w:t xml:space="preserve"> not preferred by us. </w:t>
            </w:r>
          </w:p>
          <w:p w14:paraId="21AF1959" w14:textId="77777777" w:rsidR="005331A7" w:rsidRDefault="005331A7" w:rsidP="005331A7">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 xml:space="preserve">or Proposal 1.2-4, again, assuming 480 and 960 kHz SCS will be optional even for SSB as well as control/data, we </w:t>
            </w:r>
            <w:proofErr w:type="gramStart"/>
            <w:r>
              <w:rPr>
                <w:rFonts w:ascii="Times New Roman" w:eastAsia="ＭＳ 明朝" w:hAnsi="Times New Roman"/>
                <w:sz w:val="22"/>
                <w:szCs w:val="22"/>
                <w:lang w:eastAsia="ja-JP"/>
              </w:rPr>
              <w:t>don’t</w:t>
            </w:r>
            <w:proofErr w:type="gramEnd"/>
            <w:r>
              <w:rPr>
                <w:rFonts w:ascii="Times New Roman" w:eastAsia="ＭＳ 明朝" w:hAnsi="Times New Roman"/>
                <w:sz w:val="22"/>
                <w:szCs w:val="22"/>
                <w:lang w:eastAsia="ja-JP"/>
              </w:rPr>
              <w:t xml:space="preserve"> see the necessity to have this at this stage. </w:t>
            </w:r>
          </w:p>
          <w:p w14:paraId="556C2567" w14:textId="77777777" w:rsidR="005331A7" w:rsidRDefault="005331A7" w:rsidP="005331A7">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w:t>
            </w:r>
            <w:proofErr w:type="gramStart"/>
            <w:r>
              <w:rPr>
                <w:rFonts w:ascii="Times New Roman" w:eastAsia="ＭＳ 明朝" w:hAnsi="Times New Roman"/>
                <w:sz w:val="22"/>
                <w:szCs w:val="22"/>
                <w:lang w:eastAsia="ja-JP"/>
              </w:rPr>
              <w:t>doesn’t</w:t>
            </w:r>
            <w:proofErr w:type="gramEnd"/>
            <w:r>
              <w:rPr>
                <w:rFonts w:ascii="Times New Roman" w:eastAsia="ＭＳ 明朝" w:hAnsi="Times New Roman"/>
                <w:sz w:val="22"/>
                <w:szCs w:val="22"/>
                <w:lang w:eastAsia="ja-JP"/>
              </w:rPr>
              <w:t xml:space="preserve"> say anything on whether to reuse SIB1 PDSCH for SCS of 480/960 kHz. </w:t>
            </w:r>
          </w:p>
          <w:p w14:paraId="30E3B17E" w14:textId="77777777" w:rsidR="005331A7" w:rsidRDefault="005331A7" w:rsidP="005331A7">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Response to HW (sorry for late response):</w:t>
            </w:r>
          </w:p>
          <w:p w14:paraId="2A1CF6C8" w14:textId="77777777" w:rsidR="005331A7" w:rsidRDefault="005331A7" w:rsidP="005331A7">
            <w:pPr>
              <w:pStyle w:val="ac"/>
              <w:numPr>
                <w:ilvl w:val="0"/>
                <w:numId w:val="64"/>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w:t>
            </w:r>
            <w:proofErr w:type="gramStart"/>
            <w:r>
              <w:rPr>
                <w:rFonts w:ascii="Times New Roman" w:eastAsia="ＭＳ 明朝" w:hAnsi="Times New Roman"/>
                <w:sz w:val="22"/>
                <w:szCs w:val="22"/>
                <w:lang w:eastAsia="ja-JP"/>
              </w:rPr>
              <w:t>is ,</w:t>
            </w:r>
            <w:proofErr w:type="gramEnd"/>
            <w:r>
              <w:rPr>
                <w:rFonts w:ascii="Times New Roman" w:eastAsia="ＭＳ 明朝" w:hAnsi="Times New Roman"/>
                <w:sz w:val="22"/>
                <w:szCs w:val="22"/>
                <w:lang w:eastAsia="ja-JP"/>
              </w:rPr>
              <w:t xml:space="preserve"> it would be still a discussion point. I guess, in this sense, Proposal 1.2-3 is not problematic even for you. </w:t>
            </w:r>
          </w:p>
          <w:p w14:paraId="761EE8DC" w14:textId="34341F7D" w:rsidR="005331A7" w:rsidRDefault="005331A7" w:rsidP="005331A7">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 xml:space="preserve">or the necessity of ANR, apology for very unclear statement from our side. </w:t>
            </w:r>
            <w:proofErr w:type="gramStart"/>
            <w:r>
              <w:rPr>
                <w:rFonts w:ascii="Times New Roman" w:eastAsia="ＭＳ 明朝" w:hAnsi="Times New Roman"/>
                <w:sz w:val="22"/>
                <w:szCs w:val="22"/>
                <w:lang w:eastAsia="ja-JP"/>
              </w:rPr>
              <w:t>Basically</w:t>
            </w:r>
            <w:proofErr w:type="gramEnd"/>
            <w:r>
              <w:rPr>
                <w:rFonts w:ascii="Times New Roman" w:eastAsia="ＭＳ 明朝" w:hAnsi="Times New Roman"/>
                <w:sz w:val="22"/>
                <w:szCs w:val="22"/>
                <w:lang w:eastAsia="ja-JP"/>
              </w:rPr>
              <w:t xml:space="preserve"> what we were going to say is cases to connect a </w:t>
            </w:r>
            <w:proofErr w:type="spellStart"/>
            <w:r>
              <w:rPr>
                <w:rFonts w:ascii="Times New Roman" w:eastAsia="ＭＳ 明朝" w:hAnsi="Times New Roman"/>
                <w:sz w:val="22"/>
                <w:szCs w:val="22"/>
                <w:lang w:eastAsia="ja-JP"/>
              </w:rPr>
              <w:t>Scell</w:t>
            </w:r>
            <w:proofErr w:type="spellEnd"/>
            <w:r>
              <w:rPr>
                <w:rFonts w:ascii="Times New Roman" w:eastAsia="ＭＳ 明朝" w:hAnsi="Times New Roman"/>
                <w:sz w:val="22"/>
                <w:szCs w:val="22"/>
                <w:lang w:eastAsia="ja-JP"/>
              </w:rPr>
              <w:t xml:space="preserve"> from another </w:t>
            </w:r>
            <w:proofErr w:type="spellStart"/>
            <w:r>
              <w:rPr>
                <w:rFonts w:ascii="Times New Roman" w:eastAsia="ＭＳ 明朝" w:hAnsi="Times New Roman"/>
                <w:sz w:val="22"/>
                <w:szCs w:val="22"/>
                <w:lang w:eastAsia="ja-JP"/>
              </w:rPr>
              <w:t>SCell</w:t>
            </w:r>
            <w:proofErr w:type="spellEnd"/>
            <w:r>
              <w:rPr>
                <w:rFonts w:ascii="Times New Roman" w:eastAsia="ＭＳ 明朝" w:hAnsi="Times New Roman"/>
                <w:sz w:val="22"/>
                <w:szCs w:val="22"/>
                <w:lang w:eastAsia="ja-JP"/>
              </w:rPr>
              <w:t xml:space="preserve"> (I guess it is what you said). Even in this case, to assign PCI appropriately would be hard for operators, thus we still see the necessity of ANR function. We share </w:t>
            </w:r>
            <w:proofErr w:type="spellStart"/>
            <w:r>
              <w:rPr>
                <w:rFonts w:ascii="Times New Roman" w:eastAsia="ＭＳ 明朝" w:hAnsi="Times New Roman"/>
                <w:sz w:val="22"/>
                <w:szCs w:val="22"/>
                <w:lang w:eastAsia="ja-JP"/>
              </w:rPr>
              <w:t>vivo’s</w:t>
            </w:r>
            <w:proofErr w:type="spellEnd"/>
            <w:r>
              <w:rPr>
                <w:rFonts w:ascii="Times New Roman" w:eastAsia="ＭＳ 明朝" w:hAnsi="Times New Roman"/>
                <w:sz w:val="22"/>
                <w:szCs w:val="22"/>
                <w:lang w:eastAsia="ja-JP"/>
              </w:rPr>
              <w:t xml:space="preserve"> reply for Reason 3. </w:t>
            </w:r>
          </w:p>
        </w:tc>
      </w:tr>
    </w:tbl>
    <w:p w14:paraId="719A45FA" w14:textId="77777777" w:rsidR="00E23362" w:rsidRDefault="00E23362" w:rsidP="00E23362">
      <w:pPr>
        <w:pStyle w:val="ac"/>
        <w:spacing w:after="0"/>
        <w:rPr>
          <w:rFonts w:ascii="Times New Roman" w:hAnsi="Times New Roman"/>
          <w:sz w:val="22"/>
          <w:szCs w:val="22"/>
          <w:lang w:eastAsia="zh-CN"/>
        </w:rPr>
      </w:pPr>
    </w:p>
    <w:p w14:paraId="4FDDF4C2" w14:textId="77777777" w:rsidR="007F34B9" w:rsidRDefault="007F34B9" w:rsidP="007F34B9">
      <w:pPr>
        <w:pStyle w:val="ac"/>
        <w:spacing w:after="0"/>
        <w:rPr>
          <w:rFonts w:ascii="Times New Roman" w:hAnsi="Times New Roman"/>
          <w:sz w:val="22"/>
          <w:szCs w:val="22"/>
          <w:lang w:eastAsia="zh-CN"/>
        </w:rPr>
      </w:pPr>
    </w:p>
    <w:p w14:paraId="11039BEF"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5281D10D" w14:textId="77777777" w:rsidR="007F34B9" w:rsidRDefault="007F34B9" w:rsidP="007F34B9">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93DC686" w14:textId="77777777" w:rsidR="007F34B9" w:rsidRDefault="007F34B9" w:rsidP="007F34B9">
      <w:pPr>
        <w:pStyle w:val="ac"/>
        <w:spacing w:after="0"/>
        <w:rPr>
          <w:rFonts w:ascii="Times New Roman" w:hAnsi="Times New Roman"/>
          <w:sz w:val="22"/>
          <w:szCs w:val="22"/>
          <w:lang w:eastAsia="zh-CN"/>
        </w:rPr>
      </w:pPr>
    </w:p>
    <w:p w14:paraId="45D0AE21" w14:textId="71B4F5E9" w:rsidR="007F34B9" w:rsidRDefault="007F34B9">
      <w:pPr>
        <w:pStyle w:val="ac"/>
        <w:spacing w:after="0"/>
        <w:rPr>
          <w:rFonts w:ascii="Times New Roman" w:hAnsi="Times New Roman"/>
          <w:sz w:val="22"/>
          <w:szCs w:val="22"/>
          <w:lang w:eastAsia="zh-CN"/>
        </w:rPr>
      </w:pPr>
    </w:p>
    <w:p w14:paraId="464AE840" w14:textId="77777777" w:rsidR="007F34B9" w:rsidRDefault="007F34B9">
      <w:pPr>
        <w:pStyle w:val="ac"/>
        <w:spacing w:after="0"/>
        <w:rPr>
          <w:rFonts w:ascii="Times New Roman" w:hAnsi="Times New Roman"/>
          <w:sz w:val="22"/>
          <w:szCs w:val="22"/>
          <w:lang w:eastAsia="zh-CN"/>
        </w:rPr>
      </w:pPr>
    </w:p>
    <w:p w14:paraId="68E3E8F4" w14:textId="77777777" w:rsidR="00987609" w:rsidRDefault="00987609">
      <w:pPr>
        <w:pStyle w:val="ac"/>
        <w:spacing w:after="0"/>
        <w:rPr>
          <w:rFonts w:ascii="Times New Roman" w:hAnsi="Times New Roman"/>
          <w:sz w:val="22"/>
          <w:szCs w:val="22"/>
          <w:lang w:eastAsia="zh-CN"/>
        </w:rPr>
      </w:pPr>
    </w:p>
    <w:p w14:paraId="0A6CBB53" w14:textId="77777777" w:rsidR="00987609" w:rsidRDefault="00832082">
      <w:pPr>
        <w:pStyle w:val="3"/>
        <w:rPr>
          <w:lang w:eastAsia="zh-CN"/>
        </w:rPr>
      </w:pPr>
      <w:r>
        <w:rPr>
          <w:lang w:eastAsia="zh-CN"/>
        </w:rPr>
        <w:t>2.1.3 DRS Related Aspects</w:t>
      </w:r>
    </w:p>
    <w:p w14:paraId="085B1B1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A2B4D8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5A4AC7ED"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1E4C7A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40CC5BD6"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AEBF87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49A8926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6306304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7F779F2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2B20DF2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When RACH exchange may be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271DA22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6E17FF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03F7E900"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58B2618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4E54E258"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297C236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1A682E8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29CD6BF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48B315A1"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19519ED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6B47D11B"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3D2DF6B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75D9DC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4D7A749E"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DD8BA5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roofErr w:type="gramStart"/>
      <w:r>
        <w:rPr>
          <w:rFonts w:ascii="Times New Roman" w:hAnsi="Times New Roman"/>
          <w:sz w:val="22"/>
          <w:szCs w:val="22"/>
          <w:lang w:eastAsia="zh-CN"/>
        </w:rPr>
        <w:t>);</w:t>
      </w:r>
      <w:proofErr w:type="gramEnd"/>
    </w:p>
    <w:p w14:paraId="2E72BAB6"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027196B0"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5AAE84C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7427970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Specify the value of Q for each </w:t>
      </w:r>
      <w:proofErr w:type="gramStart"/>
      <w:r>
        <w:rPr>
          <w:rFonts w:ascii="Times New Roman" w:hAnsi="Times New Roman"/>
          <w:sz w:val="22"/>
          <w:szCs w:val="22"/>
          <w:lang w:eastAsia="zh-CN"/>
        </w:rPr>
        <w:t>SCS;</w:t>
      </w:r>
      <w:proofErr w:type="gramEnd"/>
    </w:p>
    <w:p w14:paraId="2DDA2A9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Utilize the bits in </w:t>
      </w:r>
      <w:proofErr w:type="gramStart"/>
      <w:r>
        <w:rPr>
          <w:rFonts w:ascii="Times New Roman" w:hAnsi="Times New Roman"/>
          <w:sz w:val="22"/>
          <w:szCs w:val="22"/>
          <w:lang w:eastAsia="zh-CN"/>
        </w:rPr>
        <w:t>PBCH;</w:t>
      </w:r>
      <w:proofErr w:type="gramEnd"/>
    </w:p>
    <w:p w14:paraId="25A068C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15E05B2F"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5B16D91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169317FB"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40BBCB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154A69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578768A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00C60C3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and LBT procedure for other/rest of the SSBs.</w:t>
      </w:r>
    </w:p>
    <w:p w14:paraId="48CF22A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4D71FD0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9049AA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30AD0F5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7A3187C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93349C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1FA1C7E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1C7FEC9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72A47C1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2B38E49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40A5EF6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38DD78D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23719BB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86F532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41D60EA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4BFD16CD"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4760932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5EFA59D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4554A388"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5B1274D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E1A480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14A3D8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1826A5EE"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1DB85F0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5232E8E"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71BDE1F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1C92201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CE4D82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245684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1BBE14E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635BD9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36B6F624"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240D83F8"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358C801C"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6A1B82CB"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3C7590AB" w14:textId="77777777" w:rsidR="00987609" w:rsidRDefault="00832082">
      <w:pPr>
        <w:pStyle w:val="ac"/>
        <w:numPr>
          <w:ilvl w:val="5"/>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053BD1AF"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2E7C6B7"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70BF57C2"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7796A249" w14:textId="77777777" w:rsidR="00987609" w:rsidRDefault="00832082">
      <w:pPr>
        <w:pStyle w:val="ac"/>
        <w:numPr>
          <w:ilvl w:val="5"/>
          <w:numId w:val="7"/>
        </w:numPr>
        <w:spacing w:after="0"/>
        <w:rPr>
          <w:rFonts w:ascii="Times New Roman" w:hAnsi="Times New Roman"/>
          <w:sz w:val="22"/>
          <w:szCs w:val="22"/>
          <w:lang w:eastAsia="zh-CN"/>
        </w:rPr>
      </w:pPr>
      <w:r>
        <w:rPr>
          <w:rFonts w:ascii="Times New Roman" w:hAnsi="Times New Roman"/>
          <w:sz w:val="22"/>
          <w:szCs w:val="22"/>
          <w:lang w:eastAsia="zh-CN"/>
        </w:rPr>
        <w:t>FFS: smallest supported DBTW offset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granularity of the floating DBTW) </w:t>
      </w:r>
    </w:p>
    <w:p w14:paraId="68DCD19D"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7A62610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B323AF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410BF5E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02E5B4A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14F34D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6AA15D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1614906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2DF49B3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1BF3074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long term</w:t>
      </w:r>
      <w:proofErr w:type="gramEnd"/>
      <w:r>
        <w:rPr>
          <w:rFonts w:ascii="Times New Roman" w:hAnsi="Times New Roman"/>
          <w:sz w:val="22"/>
          <w:szCs w:val="22"/>
          <w:lang w:eastAsia="zh-CN"/>
        </w:rPr>
        <w:t xml:space="preserve"> sensing could be considered as an approach to mechanism for enabling/disabling DBTW. </w:t>
      </w:r>
    </w:p>
    <w:p w14:paraId="556B5CD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12D5EF2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3444DB2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50991AA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1CA123B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CE3ADD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75902DA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Q can be in MIB for a best effort, and if not possible, in </w:t>
      </w:r>
      <w:proofErr w:type="gramStart"/>
      <w:r>
        <w:rPr>
          <w:rFonts w:ascii="Times New Roman" w:hAnsi="Times New Roman"/>
          <w:sz w:val="22"/>
          <w:szCs w:val="22"/>
          <w:lang w:eastAsia="zh-CN"/>
        </w:rPr>
        <w:t>SIB1;</w:t>
      </w:r>
      <w:proofErr w:type="gramEnd"/>
    </w:p>
    <w:p w14:paraId="37351E57"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disabling can be joint coded with the indication of </w:t>
      </w:r>
      <w:proofErr w:type="gramStart"/>
      <w:r>
        <w:rPr>
          <w:rFonts w:ascii="Times New Roman" w:hAnsi="Times New Roman"/>
          <w:sz w:val="22"/>
          <w:szCs w:val="22"/>
          <w:lang w:eastAsia="zh-CN"/>
        </w:rPr>
        <w:t>Q;</w:t>
      </w:r>
      <w:proofErr w:type="gramEnd"/>
    </w:p>
    <w:p w14:paraId="0BD9B70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w:t>
      </w:r>
      <w:proofErr w:type="gramStart"/>
      <w:r>
        <w:rPr>
          <w:rFonts w:ascii="Times New Roman" w:hAnsi="Times New Roman"/>
          <w:sz w:val="22"/>
          <w:szCs w:val="22"/>
          <w:lang w:eastAsia="zh-CN"/>
        </w:rPr>
        <w:t>frame;</w:t>
      </w:r>
      <w:proofErr w:type="gramEnd"/>
      <w:r>
        <w:rPr>
          <w:rFonts w:ascii="Times New Roman" w:hAnsi="Times New Roman"/>
          <w:sz w:val="22"/>
          <w:szCs w:val="22"/>
          <w:lang w:eastAsia="zh-CN"/>
        </w:rPr>
        <w:t xml:space="preserve"> </w:t>
      </w:r>
    </w:p>
    <w:p w14:paraId="3A4ECBE7"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PBCH payload can support timing indication of up to 128 candidate SS/PBCH block candidate </w:t>
      </w:r>
      <w:proofErr w:type="gramStart"/>
      <w:r>
        <w:rPr>
          <w:rFonts w:ascii="Times New Roman" w:hAnsi="Times New Roman"/>
          <w:sz w:val="22"/>
          <w:szCs w:val="22"/>
          <w:lang w:eastAsia="zh-CN"/>
        </w:rPr>
        <w:t>locations;</w:t>
      </w:r>
      <w:proofErr w:type="gramEnd"/>
    </w:p>
    <w:p w14:paraId="7BF12046"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example, for 120 kHz SCS, support 80 candidate SS/PBCH block locations within a half </w:t>
      </w:r>
      <w:proofErr w:type="gramStart"/>
      <w:r>
        <w:rPr>
          <w:rFonts w:ascii="Times New Roman" w:hAnsi="Times New Roman"/>
          <w:sz w:val="22"/>
          <w:szCs w:val="22"/>
          <w:lang w:eastAsia="zh-CN"/>
        </w:rPr>
        <w:t>frame;</w:t>
      </w:r>
      <w:proofErr w:type="gramEnd"/>
    </w:p>
    <w:p w14:paraId="6C7028F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25DFAE2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1128A06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5E9D620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56C6C0F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following methods to indicate enabled/disabled DBTW for idle and/or connected mode UEs.</w:t>
      </w:r>
    </w:p>
    <w:p w14:paraId="21E5D1C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08AE4193" w14:textId="77777777" w:rsidR="00987609" w:rsidRDefault="00832082">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20165C4D"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14DFBCC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65A1115" w14:textId="77777777" w:rsidR="00987609" w:rsidRDefault="00832082">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284E36F6"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5B9F3729" w14:textId="77777777" w:rsidR="00987609" w:rsidRDefault="00832082">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0613F7C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4715B655"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700AC5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5FDFD700"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2947F597"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48A56C7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0D3FA79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5E0D1DD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383E1CE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1E8211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14B22C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A825D4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3641219F"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BB391D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32F0124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EFAB1D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32867DB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C90ECA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0ED3BE7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C3E1E50" w14:textId="77777777" w:rsidR="00987609" w:rsidRDefault="00987609">
      <w:pPr>
        <w:pStyle w:val="ac"/>
        <w:numPr>
          <w:ilvl w:val="1"/>
          <w:numId w:val="7"/>
        </w:numPr>
        <w:spacing w:after="0"/>
        <w:rPr>
          <w:rFonts w:ascii="Times New Roman" w:hAnsi="Times New Roman"/>
          <w:sz w:val="22"/>
          <w:szCs w:val="22"/>
          <w:lang w:eastAsia="zh-CN"/>
        </w:rPr>
      </w:pPr>
    </w:p>
    <w:p w14:paraId="261DC96B" w14:textId="77777777" w:rsidR="00987609" w:rsidRDefault="00987609">
      <w:pPr>
        <w:pStyle w:val="ac"/>
        <w:spacing w:after="0"/>
        <w:rPr>
          <w:rFonts w:ascii="Times New Roman" w:hAnsi="Times New Roman"/>
          <w:sz w:val="22"/>
          <w:szCs w:val="22"/>
          <w:lang w:eastAsia="zh-CN"/>
        </w:rPr>
      </w:pPr>
    </w:p>
    <w:p w14:paraId="5FC4C624" w14:textId="77777777" w:rsidR="00987609" w:rsidRDefault="00987609">
      <w:pPr>
        <w:pStyle w:val="ac"/>
        <w:spacing w:after="0"/>
        <w:rPr>
          <w:rFonts w:ascii="Times New Roman" w:hAnsi="Times New Roman"/>
          <w:sz w:val="22"/>
          <w:szCs w:val="22"/>
          <w:lang w:eastAsia="zh-CN"/>
        </w:rPr>
      </w:pPr>
    </w:p>
    <w:p w14:paraId="1AF23CBB" w14:textId="77777777" w:rsidR="00987609" w:rsidRDefault="00832082">
      <w:pPr>
        <w:pStyle w:val="4"/>
        <w:rPr>
          <w:lang w:eastAsia="zh-CN"/>
        </w:rPr>
      </w:pPr>
      <w:r>
        <w:rPr>
          <w:lang w:eastAsia="zh-CN"/>
        </w:rPr>
        <w:lastRenderedPageBreak/>
        <w:t>Summary of Discussions</w:t>
      </w:r>
    </w:p>
    <w:p w14:paraId="5A1089C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continue discussion with the following question list, and try to resolve each question during the RAN1 meeting. </w:t>
      </w:r>
    </w:p>
    <w:p w14:paraId="4781975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5196CEF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218F0A6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078F43D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1E29BBC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215E87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5D83B38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208C53B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42752485" w14:textId="77777777" w:rsidR="00987609" w:rsidRDefault="00987609">
      <w:pPr>
        <w:pStyle w:val="ac"/>
        <w:spacing w:after="0"/>
        <w:rPr>
          <w:rFonts w:ascii="Times New Roman" w:hAnsi="Times New Roman"/>
          <w:sz w:val="22"/>
          <w:szCs w:val="22"/>
          <w:lang w:eastAsia="zh-CN"/>
        </w:rPr>
      </w:pPr>
    </w:p>
    <w:p w14:paraId="2306D843" w14:textId="77777777" w:rsidR="00987609" w:rsidRDefault="00832082">
      <w:pPr>
        <w:pStyle w:val="4"/>
        <w:rPr>
          <w:rFonts w:ascii="Times New Roman" w:hAnsi="Times New Roman"/>
          <w:b/>
          <w:bCs/>
          <w:sz w:val="22"/>
          <w:szCs w:val="18"/>
          <w:u w:val="single"/>
          <w:lang w:eastAsia="zh-CN"/>
        </w:rPr>
      </w:pPr>
      <w:bookmarkStart w:id="12" w:name="_Hlk72321616"/>
      <w:r>
        <w:rPr>
          <w:rFonts w:ascii="Times New Roman" w:hAnsi="Times New Roman"/>
          <w:b/>
          <w:bCs/>
          <w:sz w:val="22"/>
          <w:szCs w:val="18"/>
          <w:u w:val="single"/>
          <w:lang w:eastAsia="zh-CN"/>
        </w:rPr>
        <w:t>1st Round Discussion:</w:t>
      </w:r>
    </w:p>
    <w:p w14:paraId="58A342ED"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0A4B6DF8"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0AC67DD7"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BD6642A"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ACD8EE6"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AF00045"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4473481"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0AB5FFD3"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0323F5A8"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1593E3C2" w14:textId="77777777" w:rsidR="00987609" w:rsidRDefault="00987609">
      <w:pPr>
        <w:pStyle w:val="ac"/>
        <w:spacing w:after="0"/>
        <w:rPr>
          <w:rFonts w:ascii="Times New Roman" w:hAnsi="Times New Roman"/>
          <w:sz w:val="22"/>
          <w:szCs w:val="22"/>
          <w:lang w:eastAsia="zh-CN"/>
        </w:rPr>
      </w:pPr>
    </w:p>
    <w:p w14:paraId="6595460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12"/>
    <w:p w14:paraId="2AAC15AB" w14:textId="77777777" w:rsidR="00987609" w:rsidRDefault="00987609">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87609" w14:paraId="29BB37CD" w14:textId="77777777">
        <w:tc>
          <w:tcPr>
            <w:tcW w:w="1805" w:type="dxa"/>
            <w:shd w:val="clear" w:color="auto" w:fill="FBE4D5" w:themeFill="accent2" w:themeFillTint="33"/>
          </w:tcPr>
          <w:p w14:paraId="26C81185"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54F155"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CE9B5F9" w14:textId="77777777">
        <w:tc>
          <w:tcPr>
            <w:tcW w:w="1805" w:type="dxa"/>
          </w:tcPr>
          <w:p w14:paraId="0E5878DC"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73214B0A"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we support to introduce DBTW for all the supported SCSs in 52.6 – 71 GHz. As LBT can be mandatory for any SCS, the operation with DBTW should be possible with any SCS. </w:t>
            </w:r>
          </w:p>
          <w:p w14:paraId="5F48A489"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2) It can be associated with LBT on/off switching and/or whether LBT needs to be performed for the associated DB transmissions. </w:t>
            </w:r>
          </w:p>
          <w:p w14:paraId="00DCF6D0"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3) We prefer not to have any additional information in MIB for DBTW purpose. </w:t>
            </w:r>
          </w:p>
          <w:p w14:paraId="37F53146"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4) We prefer to keep it as Rel-16 NR-U to avoid increasing UE implementation burden. </w:t>
            </w:r>
          </w:p>
          <w:p w14:paraId="54702E9C"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5) If only SSB and CORESET#0 multiplexing with the same numerology is supported, same as Rel-16 NR-U should be supported. </w:t>
            </w:r>
          </w:p>
          <w:p w14:paraId="6EB8F65A"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6) We do not prefer it from SSB detection complexity perspective at UE. </w:t>
            </w:r>
          </w:p>
          <w:p w14:paraId="48CFD92D"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Q</w:t>
            </w:r>
            <w:r>
              <w:rPr>
                <w:rFonts w:ascii="Times New Roman" w:eastAsia="ＭＳ 明朝" w:hAnsi="Times New Roman"/>
                <w:sz w:val="22"/>
                <w:szCs w:val="22"/>
                <w:lang w:eastAsia="ja-JP"/>
              </w:rPr>
              <w:t xml:space="preserve">7) we do not see the necessity to support any other functionality than DBTW. </w:t>
            </w:r>
          </w:p>
          <w:p w14:paraId="68CB5E33"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8) Ok with further study about this, but it should be realized under the same overhead as Rel-16 NR-U in our view. </w:t>
            </w:r>
          </w:p>
        </w:tc>
      </w:tr>
      <w:tr w:rsidR="00987609" w14:paraId="26BB624F" w14:textId="77777777">
        <w:tc>
          <w:tcPr>
            <w:tcW w:w="1805" w:type="dxa"/>
          </w:tcPr>
          <w:p w14:paraId="0CF6FD6F"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7A6534FB"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17AE8117"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Prefer to support DBTW for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120/480/960 kHz SSB</w:t>
            </w:r>
          </w:p>
          <w:p w14:paraId="1C9B053B"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022472EB"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system information, which is at least for neighbor cell measurement. The third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4B59439D"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A83B840" w14:textId="77777777" w:rsidR="00987609" w:rsidRDefault="00E3747C">
            <w:pPr>
              <w:pStyle w:val="ac"/>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hAnsi="Times New Roman"/>
                <w:sz w:val="22"/>
                <w:szCs w:val="22"/>
                <w:lang w:eastAsia="zh-CN"/>
              </w:rPr>
              <w:t xml:space="preserve"> values need to be included in MIB and {</w:t>
            </w:r>
            <w:proofErr w:type="spellStart"/>
            <w:r w:rsidR="00832082">
              <w:rPr>
                <w:rFonts w:ascii="Times New Roman" w:hAnsi="Times New Roman"/>
                <w:i/>
                <w:sz w:val="22"/>
                <w:szCs w:val="22"/>
                <w:lang w:val="en-GB" w:eastAsia="zh-CN"/>
              </w:rPr>
              <w:t>subCarrierSpacingCommon</w:t>
            </w:r>
            <w:proofErr w:type="spellEnd"/>
            <w:r w:rsidR="00832082">
              <w:rPr>
                <w:rFonts w:ascii="Times New Roman" w:hAnsi="Times New Roman"/>
                <w:i/>
                <w:sz w:val="22"/>
                <w:szCs w:val="22"/>
                <w:lang w:val="en-GB" w:eastAsia="zh-CN"/>
              </w:rPr>
              <w:t xml:space="preserve">, </w:t>
            </w:r>
            <w:r w:rsidR="00832082">
              <w:rPr>
                <w:rFonts w:ascii="Times New Roman" w:hAnsi="Times New Roman"/>
                <w:sz w:val="22"/>
                <w:szCs w:val="22"/>
                <w:lang w:val="en-GB" w:eastAsia="ko-KR"/>
              </w:rPr>
              <w:t>LSB(s) of</w:t>
            </w:r>
            <w:r w:rsidR="00832082">
              <w:rPr>
                <w:rFonts w:ascii="Times New Roman" w:hAnsi="Times New Roman"/>
                <w:i/>
                <w:iCs/>
                <w:sz w:val="22"/>
                <w:szCs w:val="22"/>
                <w:lang w:val="en-GB" w:eastAsia="ko-KR"/>
              </w:rPr>
              <w:t xml:space="preserve"> </w:t>
            </w:r>
            <w:proofErr w:type="spellStart"/>
            <w:r w:rsidR="00832082">
              <w:rPr>
                <w:rFonts w:ascii="Times New Roman" w:hAnsi="Times New Roman"/>
                <w:i/>
                <w:iCs/>
                <w:sz w:val="22"/>
                <w:szCs w:val="22"/>
                <w:lang w:val="en-GB" w:eastAsia="ko-KR"/>
              </w:rPr>
              <w:t>ssb-SubcarrierOffset</w:t>
            </w:r>
            <w:proofErr w:type="spellEnd"/>
            <w:r w:rsidR="00832082">
              <w:rPr>
                <w:rFonts w:ascii="Times New Roman" w:hAnsi="Times New Roman"/>
                <w:i/>
                <w:iCs/>
                <w:sz w:val="22"/>
                <w:szCs w:val="22"/>
                <w:lang w:val="en-GB" w:eastAsia="ko-KR"/>
              </w:rPr>
              <w:t xml:space="preserve">, </w:t>
            </w:r>
            <w:proofErr w:type="spellStart"/>
            <w:r w:rsidR="00832082">
              <w:rPr>
                <w:rFonts w:ascii="Times New Roman" w:hAnsi="Times New Roman"/>
                <w:i/>
                <w:iCs/>
                <w:sz w:val="22"/>
                <w:szCs w:val="22"/>
                <w:lang w:val="en-GB" w:eastAsia="ko-KR"/>
              </w:rPr>
              <w:t>dmrs</w:t>
            </w:r>
            <w:proofErr w:type="spellEnd"/>
            <w:r w:rsidR="00832082">
              <w:rPr>
                <w:rFonts w:ascii="Times New Roman" w:hAnsi="Times New Roman"/>
                <w:i/>
                <w:iCs/>
                <w:sz w:val="22"/>
                <w:szCs w:val="22"/>
                <w:lang w:val="en-GB" w:eastAsia="ko-KR"/>
              </w:rPr>
              <w:t>-</w:t>
            </w:r>
            <w:proofErr w:type="spellStart"/>
            <w:r w:rsidR="00832082">
              <w:rPr>
                <w:rFonts w:ascii="Times New Roman" w:hAnsi="Times New Roman"/>
                <w:i/>
                <w:iCs/>
                <w:sz w:val="22"/>
                <w:szCs w:val="22"/>
                <w:lang w:val="en-GB" w:eastAsia="ko-KR"/>
              </w:rPr>
              <w:t>TypeA</w:t>
            </w:r>
            <w:proofErr w:type="spellEnd"/>
            <w:r w:rsidR="00832082">
              <w:rPr>
                <w:rFonts w:ascii="Times New Roman" w:hAnsi="Times New Roman"/>
                <w:i/>
                <w:iCs/>
                <w:sz w:val="22"/>
                <w:szCs w:val="22"/>
                <w:lang w:val="en-GB" w:eastAsia="ko-KR"/>
              </w:rPr>
              <w:t>-Position</w:t>
            </w:r>
            <w:r w:rsidR="00832082">
              <w:rPr>
                <w:rFonts w:ascii="Times New Roman" w:hAnsi="Times New Roman"/>
                <w:iCs/>
                <w:sz w:val="22"/>
                <w:szCs w:val="22"/>
                <w:lang w:val="en-GB" w:eastAsia="ko-KR"/>
              </w:rPr>
              <w:t>}</w:t>
            </w:r>
            <w:r w:rsidR="00832082">
              <w:rPr>
                <w:rFonts w:ascii="Times New Roman" w:hAnsi="Times New Roman"/>
                <w:i/>
                <w:iCs/>
                <w:sz w:val="22"/>
                <w:szCs w:val="22"/>
                <w:lang w:val="en-GB" w:eastAsia="ko-KR"/>
              </w:rPr>
              <w:t xml:space="preserve"> </w:t>
            </w:r>
            <w:r w:rsidR="00832082">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hAnsi="Times New Roman"/>
                <w:sz w:val="22"/>
                <w:szCs w:val="22"/>
                <w:lang w:eastAsia="zh-CN"/>
              </w:rPr>
              <w:t xml:space="preserve"> values.</w:t>
            </w:r>
          </w:p>
          <w:p w14:paraId="6A405467"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40F2D580"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3EF5606C"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680EFAA"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7B774431"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97FFA2C"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2DAD32E4"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886248D"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7D351940"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791698E5"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64 candidate SSB positions might be enough, but open to discuss whether to define more candidate positions, which depends on the availability of MIB to indicate the increased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w:t>
            </w:r>
          </w:p>
          <w:p w14:paraId="72F471B7" w14:textId="77777777" w:rsidR="00987609" w:rsidRDefault="00987609">
            <w:pPr>
              <w:pStyle w:val="ac"/>
              <w:spacing w:after="0" w:line="280" w:lineRule="atLeast"/>
              <w:rPr>
                <w:rFonts w:ascii="Times New Roman" w:eastAsia="ＭＳ 明朝" w:hAnsi="Times New Roman"/>
                <w:sz w:val="22"/>
                <w:szCs w:val="22"/>
                <w:lang w:eastAsia="ja-JP"/>
              </w:rPr>
            </w:pPr>
          </w:p>
        </w:tc>
      </w:tr>
      <w:tr w:rsidR="00987609" w14:paraId="43D30015" w14:textId="77777777">
        <w:tc>
          <w:tcPr>
            <w:tcW w:w="1805" w:type="dxa"/>
          </w:tcPr>
          <w:p w14:paraId="7DB728AB"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6A01C4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7768FEC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w:t>
            </w:r>
            <w:r>
              <w:rPr>
                <w:rFonts w:ascii="Times New Roman" w:hAnsi="Times New Roman"/>
                <w:sz w:val="22"/>
                <w:szCs w:val="22"/>
                <w:lang w:eastAsia="zh-CN"/>
              </w:rPr>
              <w:lastRenderedPageBreak/>
              <w:t xml:space="preserve">of bits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enough, and in SIB1 otherwise. We </w:t>
            </w:r>
            <w:proofErr w:type="gramStart"/>
            <w:r>
              <w:rPr>
                <w:rFonts w:ascii="Times New Roman" w:hAnsi="Times New Roman"/>
                <w:sz w:val="22"/>
                <w:szCs w:val="22"/>
                <w:lang w:eastAsia="zh-CN"/>
              </w:rPr>
              <w:t>didn’t</w:t>
            </w:r>
            <w:proofErr w:type="gramEnd"/>
            <w:r>
              <w:rPr>
                <w:rFonts w:ascii="Times New Roman" w:hAnsi="Times New Roman"/>
                <w:sz w:val="22"/>
                <w:szCs w:val="22"/>
                <w:lang w:eastAsia="zh-CN"/>
              </w:rPr>
              <w:t xml:space="preserve"> see there is an impact on the DCI 1_0 size. </w:t>
            </w:r>
          </w:p>
          <w:p w14:paraId="1203A47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w:t>
            </w:r>
            <w:proofErr w:type="gramStart"/>
            <w:r>
              <w:rPr>
                <w:rFonts w:ascii="Times New Roman" w:hAnsi="Times New Roman"/>
                <w:sz w:val="22"/>
                <w:szCs w:val="22"/>
                <w:lang w:eastAsia="zh-CN"/>
              </w:rPr>
              <w:t>MIB, and</w:t>
            </w:r>
            <w:proofErr w:type="gramEnd"/>
            <w:r>
              <w:rPr>
                <w:rFonts w:ascii="Times New Roman" w:hAnsi="Times New Roman"/>
                <w:sz w:val="22"/>
                <w:szCs w:val="22"/>
                <w:lang w:eastAsia="zh-CN"/>
              </w:rPr>
              <w:t xml:space="preserve">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30C9204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2EE9173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3F2C92B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2C063CD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7) </w:t>
            </w:r>
            <w:proofErr w:type="gramStart"/>
            <w:r>
              <w:rPr>
                <w:rFonts w:ascii="Times New Roman" w:hAnsi="Times New Roman"/>
                <w:sz w:val="22"/>
                <w:szCs w:val="22"/>
                <w:lang w:eastAsia="zh-CN"/>
              </w:rPr>
              <w:t>Didn’t</w:t>
            </w:r>
            <w:proofErr w:type="gramEnd"/>
            <w:r>
              <w:rPr>
                <w:rFonts w:ascii="Times New Roman" w:hAnsi="Times New Roman"/>
                <w:sz w:val="22"/>
                <w:szCs w:val="22"/>
                <w:lang w:eastAsia="zh-CN"/>
              </w:rPr>
              <w:t xml:space="preserve"> quite get the intention of the question. We thought supporting DBTW is already a way to balance out SSB DTX (from LBT failure), and no other method is needed.</w:t>
            </w:r>
          </w:p>
          <w:p w14:paraId="0659F32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987609" w14:paraId="04CB0F65" w14:textId="77777777">
        <w:tc>
          <w:tcPr>
            <w:tcW w:w="1805" w:type="dxa"/>
          </w:tcPr>
          <w:p w14:paraId="10B6ED57"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54BBCF9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416A08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331A27E0" w14:textId="77777777" w:rsidR="00987609" w:rsidRDefault="00832082">
            <w:pPr>
              <w:pStyle w:val="ac"/>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w:t>
            </w:r>
            <w:proofErr w:type="gramStart"/>
            <w:r>
              <w:rPr>
                <w:rFonts w:ascii="Times New Roman" w:hAnsi="Times New Roman"/>
                <w:sz w:val="22"/>
                <w:szCs w:val="22"/>
                <w:lang w:eastAsia="zh-CN"/>
              </w:rPr>
              <w:t xml:space="preserve">for </w:t>
            </w:r>
            <w:r>
              <w:rPr>
                <w:lang w:eastAsia="zh-CN"/>
              </w:rPr>
              <w:t xml:space="preserve"> </w:t>
            </w:r>
            <w:r>
              <w:rPr>
                <w:rFonts w:ascii="Times New Roman" w:hAnsi="Times New Roman"/>
                <w:sz w:val="22"/>
                <w:szCs w:val="22"/>
                <w:lang w:eastAsia="zh-CN"/>
              </w:rPr>
              <w:t>480</w:t>
            </w:r>
            <w:proofErr w:type="gramEnd"/>
            <w:r>
              <w:rPr>
                <w:rFonts w:ascii="Times New Roman" w:hAnsi="Times New Roman"/>
                <w:sz w:val="22"/>
                <w:szCs w:val="22"/>
                <w:lang w:eastAsia="zh-CN"/>
              </w:rPr>
              <w:t>/960 kHz SSB during initial access as UE does not try to find 480/960 kHz SSB during initial access.</w:t>
            </w:r>
          </w:p>
          <w:p w14:paraId="0D78905F" w14:textId="77777777" w:rsidR="00987609" w:rsidRDefault="00832082">
            <w:pPr>
              <w:pStyle w:val="ac"/>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val</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as follows: </w:t>
            </w:r>
          </w:p>
          <w:p w14:paraId="654757BD" w14:textId="77777777" w:rsidR="00987609" w:rsidRDefault="00832082">
            <w:pPr>
              <w:pStyle w:val="aff2"/>
              <w:numPr>
                <w:ilvl w:val="1"/>
                <w:numId w:val="24"/>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7CFDD595" w14:textId="77777777" w:rsidR="00987609" w:rsidRDefault="00832082">
            <w:pPr>
              <w:pStyle w:val="ac"/>
              <w:numPr>
                <w:ilvl w:val="1"/>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30F7B2DC" w14:textId="77777777" w:rsidR="00987609" w:rsidRDefault="00832082">
            <w:pPr>
              <w:pStyle w:val="ac"/>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proofErr w:type="gramStart"/>
            <w:r>
              <w:rPr>
                <w:rFonts w:ascii="Times New Roman" w:hAnsi="Times New Roman"/>
                <w:szCs w:val="22"/>
                <w:lang w:eastAsia="zh-CN"/>
              </w:rPr>
              <w:t>cant</w:t>
            </w:r>
            <w:proofErr w:type="spellEnd"/>
            <w:proofErr w:type="gramEnd"/>
            <w:r>
              <w:rPr>
                <w:rFonts w:ascii="Times New Roman" w:hAnsi="Times New Roman"/>
                <w:szCs w:val="22"/>
                <w:lang w:eastAsia="zh-CN"/>
              </w:rPr>
              <w:t xml:space="preserve"> be sliding within DBTW, or, equivalently, DBTW is disabled. </w:t>
            </w:r>
          </w:p>
          <w:p w14:paraId="299573F8" w14:textId="77777777" w:rsidR="00987609" w:rsidRDefault="00832082">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658EC6F6" w14:textId="77777777" w:rsidR="00987609" w:rsidRDefault="00832082">
            <w:pPr>
              <w:pStyle w:val="ac"/>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af9"/>
              <w:tblW w:w="0" w:type="auto"/>
              <w:tblInd w:w="720" w:type="dxa"/>
              <w:tblLook w:val="04A0" w:firstRow="1" w:lastRow="0" w:firstColumn="1" w:lastColumn="0" w:noHBand="0" w:noVBand="1"/>
            </w:tblPr>
            <w:tblGrid>
              <w:gridCol w:w="2360"/>
              <w:gridCol w:w="2416"/>
              <w:gridCol w:w="2435"/>
            </w:tblGrid>
            <w:tr w:rsidR="00987609" w14:paraId="02864167" w14:textId="77777777">
              <w:tc>
                <w:tcPr>
                  <w:tcW w:w="2643" w:type="dxa"/>
                </w:tcPr>
                <w:p w14:paraId="3173AB5A" w14:textId="77777777" w:rsidR="00987609" w:rsidRDefault="00987609">
                  <w:pPr>
                    <w:pStyle w:val="ac"/>
                    <w:spacing w:after="0" w:line="280" w:lineRule="atLeast"/>
                    <w:rPr>
                      <w:rFonts w:ascii="Times New Roman" w:hAnsi="Times New Roman"/>
                      <w:sz w:val="22"/>
                      <w:szCs w:val="22"/>
                      <w:lang w:eastAsia="zh-CN"/>
                    </w:rPr>
                  </w:pPr>
                </w:p>
              </w:tc>
              <w:tc>
                <w:tcPr>
                  <w:tcW w:w="2644" w:type="dxa"/>
                </w:tcPr>
                <w:p w14:paraId="3D81695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28B24F86" w14:textId="77777777" w:rsidR="00987609" w:rsidRDefault="00987609">
                  <w:pPr>
                    <w:pStyle w:val="ac"/>
                    <w:spacing w:after="0" w:line="280" w:lineRule="atLeast"/>
                    <w:rPr>
                      <w:rFonts w:ascii="Times New Roman" w:hAnsi="Times New Roman"/>
                      <w:sz w:val="22"/>
                      <w:szCs w:val="22"/>
                      <w:lang w:eastAsia="zh-CN"/>
                    </w:rPr>
                  </w:pPr>
                </w:p>
              </w:tc>
              <w:tc>
                <w:tcPr>
                  <w:tcW w:w="2644" w:type="dxa"/>
                </w:tcPr>
                <w:p w14:paraId="5BA18E4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5FDB7E39" w14:textId="77777777" w:rsidR="00987609" w:rsidRDefault="00987609">
                  <w:pPr>
                    <w:pStyle w:val="ac"/>
                    <w:spacing w:after="0" w:line="280" w:lineRule="atLeast"/>
                    <w:rPr>
                      <w:rFonts w:ascii="Times New Roman" w:hAnsi="Times New Roman"/>
                      <w:sz w:val="22"/>
                      <w:szCs w:val="22"/>
                      <w:lang w:eastAsia="zh-CN"/>
                    </w:rPr>
                  </w:pPr>
                </w:p>
              </w:tc>
            </w:tr>
            <w:tr w:rsidR="00987609" w14:paraId="4B914EB5" w14:textId="77777777">
              <w:tc>
                <w:tcPr>
                  <w:tcW w:w="2643" w:type="dxa"/>
                </w:tcPr>
                <w:p w14:paraId="7387C716"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3AED797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4359154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987609" w14:paraId="18B3EDFF" w14:textId="77777777">
              <w:tc>
                <w:tcPr>
                  <w:tcW w:w="2643" w:type="dxa"/>
                </w:tcPr>
                <w:p w14:paraId="2085456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480/960 kHz SSB</w:t>
                  </w:r>
                </w:p>
              </w:tc>
              <w:tc>
                <w:tcPr>
                  <w:tcW w:w="2644" w:type="dxa"/>
                </w:tcPr>
                <w:p w14:paraId="33C45D7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0F43021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49BE079C" w14:textId="77777777" w:rsidR="00987609" w:rsidRDefault="00987609">
            <w:pPr>
              <w:pStyle w:val="ac"/>
              <w:spacing w:after="0" w:line="280" w:lineRule="atLeast"/>
              <w:ind w:left="720"/>
              <w:rPr>
                <w:rFonts w:ascii="Times New Roman" w:hAnsi="Times New Roman"/>
                <w:sz w:val="22"/>
                <w:szCs w:val="22"/>
                <w:lang w:eastAsia="zh-CN"/>
              </w:rPr>
            </w:pPr>
          </w:p>
          <w:p w14:paraId="1A36B97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40753915" w14:textId="77777777" w:rsidR="00987609" w:rsidRDefault="00832082">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w:t>
            </w:r>
            <w:proofErr w:type="gramStart"/>
            <w:r>
              <w:rPr>
                <w:rFonts w:ascii="Times New Roman" w:hAnsi="Times New Roman"/>
                <w:sz w:val="22"/>
                <w:szCs w:val="22"/>
                <w:lang w:eastAsia="zh-CN"/>
              </w:rPr>
              <w:t>indicated  in</w:t>
            </w:r>
            <w:proofErr w:type="gramEnd"/>
            <w:r>
              <w:rPr>
                <w:rFonts w:ascii="Times New Roman" w:hAnsi="Times New Roman"/>
                <w:sz w:val="22"/>
                <w:szCs w:val="22"/>
                <w:lang w:eastAsia="zh-CN"/>
              </w:rPr>
              <w:t xml:space="preserve"> SIB1 and also using dedicated signaling </w:t>
            </w:r>
          </w:p>
          <w:p w14:paraId="6C1BBF55" w14:textId="77777777" w:rsidR="00987609" w:rsidRDefault="00832082">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7F87FE83" w14:textId="77777777" w:rsidR="00987609" w:rsidRDefault="00987609">
            <w:pPr>
              <w:pStyle w:val="ac"/>
              <w:spacing w:after="0" w:line="280" w:lineRule="atLeast"/>
              <w:ind w:left="1440"/>
              <w:rPr>
                <w:rFonts w:ascii="Times New Roman" w:hAnsi="Times New Roman"/>
                <w:sz w:val="22"/>
                <w:szCs w:val="22"/>
                <w:lang w:eastAsia="zh-CN"/>
              </w:rPr>
            </w:pPr>
          </w:p>
          <w:p w14:paraId="1F3BD15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54D9CF4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DBTW is enabled and explicit signaling may be required to indicate DBTW enabling/disabling. </w:t>
            </w:r>
          </w:p>
          <w:p w14:paraId="42F232E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w:t>
            </w:r>
            <w:proofErr w:type="spellStart"/>
            <w:r>
              <w:rPr>
                <w:rFonts w:ascii="Times New Roman" w:hAnsi="Times New Roman"/>
                <w:sz w:val="22"/>
                <w:szCs w:val="22"/>
                <w:lang w:eastAsia="zh-CN"/>
              </w:rPr>
              <w:t>ength</w:t>
            </w:r>
            <w:proofErr w:type="spellEnd"/>
            <w:r>
              <w:rPr>
                <w:rFonts w:ascii="Times New Roman" w:hAnsi="Times New Roman"/>
                <w:sz w:val="22"/>
                <w:szCs w:val="22"/>
                <w:lang w:eastAsia="zh-CN"/>
              </w:rPr>
              <w:t>:</w:t>
            </w:r>
          </w:p>
          <w:p w14:paraId="6098C7A0" w14:textId="77777777" w:rsidR="00987609" w:rsidRDefault="00832082">
            <w:pPr>
              <w:pStyle w:val="aff2"/>
              <w:numPr>
                <w:ilvl w:val="0"/>
                <w:numId w:val="26"/>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602F25EE" w14:textId="77777777" w:rsidR="00987609" w:rsidRDefault="00832082">
            <w:pPr>
              <w:pStyle w:val="aff2"/>
              <w:numPr>
                <w:ilvl w:val="0"/>
                <w:numId w:val="26"/>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0BCF0F61" w14:textId="77777777" w:rsidR="00987609" w:rsidRDefault="00832082">
            <w:pPr>
              <w:pStyle w:val="aff2"/>
              <w:numPr>
                <w:ilvl w:val="0"/>
                <w:numId w:val="26"/>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18DAFA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5397F148" w14:textId="77777777" w:rsidR="00987609" w:rsidRDefault="00832082">
            <w:pPr>
              <w:pStyle w:val="ac"/>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071034AC" w14:textId="77777777" w:rsidR="00987609" w:rsidRDefault="00832082">
            <w:pPr>
              <w:pStyle w:val="ac"/>
              <w:spacing w:after="0" w:line="280" w:lineRule="atLeast"/>
              <w:rPr>
                <w:b/>
                <w:i/>
                <w:color w:val="000000" w:themeColor="text1"/>
                <w:lang w:eastAsia="zh-CN"/>
              </w:rPr>
            </w:pPr>
            <w:r>
              <w:rPr>
                <w:b/>
                <w:i/>
                <w:color w:val="000000" w:themeColor="text1"/>
                <w:lang w:eastAsia="zh-CN"/>
              </w:rPr>
              <w:t>Q6)</w:t>
            </w:r>
          </w:p>
          <w:p w14:paraId="13C151FA" w14:textId="77777777" w:rsidR="00987609" w:rsidRDefault="00832082">
            <w:pPr>
              <w:pStyle w:val="ac"/>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w:t>
            </w:r>
            <w:proofErr w:type="gramStart"/>
            <w:r>
              <w:rPr>
                <w:color w:val="000000" w:themeColor="text1"/>
                <w:lang w:eastAsia="zh-CN"/>
              </w:rPr>
              <w:t>have to</w:t>
            </w:r>
            <w:proofErr w:type="gramEnd"/>
            <w:r>
              <w:rPr>
                <w:color w:val="000000" w:themeColor="text1"/>
                <w:lang w:eastAsia="zh-CN"/>
              </w:rPr>
              <w:t xml:space="preserve">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w:t>
            </w:r>
            <w:proofErr w:type="gramStart"/>
            <w:r>
              <w:rPr>
                <w:color w:val="000000" w:themeColor="text1"/>
                <w:lang w:eastAsia="zh-CN"/>
              </w:rPr>
              <w:t>later on</w:t>
            </w:r>
            <w:proofErr w:type="gramEnd"/>
            <w:r>
              <w:rPr>
                <w:color w:val="000000" w:themeColor="text1"/>
                <w:lang w:eastAsia="zh-CN"/>
              </w:rPr>
              <w:t xml:space="preserve"> as a lower priority optimization though </w:t>
            </w:r>
          </w:p>
          <w:p w14:paraId="7A728CBA" w14:textId="77777777" w:rsidR="00987609" w:rsidRDefault="00832082">
            <w:pPr>
              <w:pStyle w:val="ac"/>
              <w:spacing w:after="0" w:line="280" w:lineRule="atLeast"/>
              <w:rPr>
                <w:color w:val="000000" w:themeColor="text1"/>
                <w:lang w:eastAsia="zh-CN"/>
              </w:rPr>
            </w:pPr>
            <w:r>
              <w:rPr>
                <w:color w:val="000000" w:themeColor="text1"/>
                <w:lang w:eastAsia="zh-CN"/>
              </w:rPr>
              <w:t>Q7)</w:t>
            </w:r>
          </w:p>
          <w:p w14:paraId="178DC285" w14:textId="77777777" w:rsidR="00987609" w:rsidRDefault="00832082">
            <w:pPr>
              <w:pStyle w:val="ac"/>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w:t>
            </w:r>
            <w:proofErr w:type="spellStart"/>
            <w:r>
              <w:rPr>
                <w:color w:val="000000" w:themeColor="text1"/>
                <w:lang w:eastAsia="zh-CN"/>
              </w:rPr>
              <w:t>gNB</w:t>
            </w:r>
            <w:proofErr w:type="spellEnd"/>
            <w:r>
              <w:rPr>
                <w:color w:val="000000" w:themeColor="text1"/>
                <w:lang w:eastAsia="zh-CN"/>
              </w:rPr>
              <w:t xml:space="preserve">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w:t>
            </w:r>
            <w:r>
              <w:rPr>
                <w:color w:val="000000" w:themeColor="text1"/>
                <w:lang w:eastAsia="zh-CN"/>
              </w:rPr>
              <w:lastRenderedPageBreak/>
              <w:t xml:space="preserve">to be mainly applicable in the scenario that </w:t>
            </w:r>
            <w:proofErr w:type="spellStart"/>
            <w:r>
              <w:rPr>
                <w:color w:val="000000" w:themeColor="text1"/>
                <w:lang w:eastAsia="zh-CN"/>
              </w:rPr>
              <w:t>gNB</w:t>
            </w:r>
            <w:proofErr w:type="spellEnd"/>
            <w:r>
              <w:rPr>
                <w:color w:val="000000" w:themeColor="text1"/>
                <w:lang w:eastAsia="zh-CN"/>
              </w:rPr>
              <w:t xml:space="preserve"> aims to transmit 64 (or as many as possible SSB indexes) within DBTW.</w:t>
            </w:r>
          </w:p>
          <w:p w14:paraId="346C210A" w14:textId="77777777" w:rsidR="00987609" w:rsidRDefault="00987609">
            <w:pPr>
              <w:pStyle w:val="ac"/>
              <w:spacing w:after="0" w:line="280" w:lineRule="atLeast"/>
              <w:rPr>
                <w:color w:val="000000" w:themeColor="text1"/>
                <w:lang w:eastAsia="zh-CN"/>
              </w:rPr>
            </w:pPr>
          </w:p>
          <w:p w14:paraId="333C435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29F1329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252F4CC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22A09043" w14:textId="77777777" w:rsidR="00987609" w:rsidRDefault="00832082">
            <w:pPr>
              <w:pStyle w:val="ac"/>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987609" w14:paraId="039A6853" w14:textId="77777777">
        <w:tc>
          <w:tcPr>
            <w:tcW w:w="1805" w:type="dxa"/>
          </w:tcPr>
          <w:p w14:paraId="7D1A39E1"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22B62AC"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1) We d</w:t>
            </w:r>
            <w:r>
              <w:rPr>
                <w:rFonts w:eastAsia="ＭＳ 明朝"/>
                <w:sz w:val="22"/>
                <w:szCs w:val="22"/>
                <w:lang w:eastAsia="ja-JP"/>
              </w:rPr>
              <w:t xml:space="preserve">o not </w:t>
            </w:r>
            <w:r>
              <w:rPr>
                <w:rFonts w:ascii="Times New Roman" w:eastAsia="ＭＳ 明朝" w:hAnsi="Times New Roman"/>
                <w:sz w:val="22"/>
                <w:szCs w:val="22"/>
                <w:lang w:eastAsia="ja-JP"/>
              </w:rPr>
              <w:t>support introducing DBTW for any supported SCSs in 52.6 – 71 GHz for we do not see obvious benefit.</w:t>
            </w:r>
          </w:p>
          <w:p w14:paraId="05755D18"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However, if DBTW was agreed, here are our views for the rest of the questions:</w:t>
            </w:r>
          </w:p>
          <w:p w14:paraId="028117E5"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ＭＳ 明朝" w:hAnsi="Times New Roman"/>
                <w:sz w:val="22"/>
                <w:szCs w:val="22"/>
                <w:lang w:eastAsia="ja-JP"/>
              </w:rPr>
              <w:t xml:space="preserve"> can be implicitly indicated as part of Q</w:t>
            </w:r>
          </w:p>
          <w:p w14:paraId="2D7E6C2E"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3) Defer details for this until other SSB/CORESET0 related discussions (e.g., mux pattern details, number of CORESET RBs, </w:t>
            </w:r>
            <w:proofErr w:type="spellStart"/>
            <w:r>
              <w:rPr>
                <w:rFonts w:ascii="Times New Roman" w:eastAsia="ＭＳ 明朝" w:hAnsi="Times New Roman"/>
                <w:sz w:val="22"/>
                <w:szCs w:val="22"/>
                <w:lang w:eastAsia="ja-JP"/>
              </w:rPr>
              <w:t>etc</w:t>
            </w:r>
            <w:proofErr w:type="spellEnd"/>
            <w:r>
              <w:rPr>
                <w:rFonts w:ascii="Times New Roman" w:eastAsia="ＭＳ 明朝" w:hAnsi="Times New Roman"/>
                <w:sz w:val="22"/>
                <w:szCs w:val="22"/>
                <w:lang w:eastAsia="ja-JP"/>
              </w:rPr>
              <w:t xml:space="preserve">…) are agreed. This can help identify which bits can be repurposed </w:t>
            </w:r>
          </w:p>
          <w:p w14:paraId="6608FF32"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4) Keep DBTW length to be 5 </w:t>
            </w:r>
            <w:proofErr w:type="spellStart"/>
            <w:r>
              <w:rPr>
                <w:rFonts w:ascii="Times New Roman" w:eastAsia="ＭＳ 明朝" w:hAnsi="Times New Roman"/>
                <w:sz w:val="22"/>
                <w:szCs w:val="22"/>
                <w:lang w:eastAsia="ja-JP"/>
              </w:rPr>
              <w:t>ms</w:t>
            </w:r>
            <w:proofErr w:type="spellEnd"/>
            <w:r>
              <w:rPr>
                <w:rFonts w:ascii="Times New Roman" w:eastAsia="ＭＳ 明朝" w:hAnsi="Times New Roman"/>
                <w:sz w:val="22"/>
                <w:szCs w:val="22"/>
                <w:lang w:eastAsia="ja-JP"/>
              </w:rPr>
              <w:t xml:space="preserve"> maximum for SCS 120 kHz </w:t>
            </w:r>
          </w:p>
          <w:p w14:paraId="023313E2"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5) The number of values should be minimized (e.g., 2 or 4 max) to support the minimum number of bits (also 64 should be one of the numbers </w:t>
            </w:r>
            <w:proofErr w:type="gramStart"/>
            <w:r>
              <w:rPr>
                <w:rFonts w:ascii="Times New Roman" w:eastAsia="ＭＳ 明朝" w:hAnsi="Times New Roman"/>
                <w:sz w:val="22"/>
                <w:szCs w:val="22"/>
                <w:lang w:eastAsia="ja-JP"/>
              </w:rPr>
              <w:t>in order to</w:t>
            </w:r>
            <w:proofErr w:type="gramEnd"/>
            <w:r>
              <w:rPr>
                <w:rFonts w:ascii="Times New Roman" w:eastAsia="ＭＳ 明朝" w:hAnsi="Times New Roman"/>
                <w:sz w:val="22"/>
                <w:szCs w:val="22"/>
                <w:lang w:eastAsia="ja-JP"/>
              </w:rPr>
              <w:t xml:space="preserve"> be able to implicitly disable DBTW)</w:t>
            </w:r>
          </w:p>
          <w:p w14:paraId="7C8E7C18"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6) Not preferrable </w:t>
            </w:r>
          </w:p>
          <w:p w14:paraId="013BB15E"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7) Not preferrable</w:t>
            </w:r>
          </w:p>
          <w:p w14:paraId="6A1004F0" w14:textId="77777777" w:rsidR="00987609" w:rsidRDefault="00832082">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8) Maximum 64</w:t>
            </w:r>
          </w:p>
        </w:tc>
      </w:tr>
      <w:tr w:rsidR="00987609" w14:paraId="65CA70BC" w14:textId="77777777">
        <w:tc>
          <w:tcPr>
            <w:tcW w:w="1805" w:type="dxa"/>
          </w:tcPr>
          <w:p w14:paraId="55A0DDC4" w14:textId="77777777" w:rsidR="00987609" w:rsidRDefault="00832082">
            <w:pPr>
              <w:pStyle w:val="ac"/>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17688917" w14:textId="77777777" w:rsidR="00987609" w:rsidRDefault="00832082">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Q1) We are open to discuss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 but We do not see the necessity or need of DBTW</w:t>
            </w:r>
          </w:p>
          <w:p w14:paraId="205FE583" w14:textId="77777777" w:rsidR="00987609" w:rsidRDefault="00832082">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19F4A83C" w14:textId="77777777" w:rsidR="00987609" w:rsidRDefault="00832082">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 xml:space="preserve">Discussion for this question can be deferred, after the value of Q, SSB candidate positions, DBTW on/off is determined, </w:t>
            </w:r>
            <w:proofErr w:type="gramStart"/>
            <w:r>
              <w:rPr>
                <w:rFonts w:ascii="Times New Roman" w:eastAsiaTheme="minorEastAsia" w:hAnsi="Times New Roman"/>
                <w:sz w:val="22"/>
                <w:szCs w:val="22"/>
                <w:lang w:eastAsia="zh-TW"/>
              </w:rPr>
              <w:t>it’s</w:t>
            </w:r>
            <w:proofErr w:type="gramEnd"/>
            <w:r>
              <w:rPr>
                <w:rFonts w:ascii="Times New Roman" w:eastAsiaTheme="minorEastAsia" w:hAnsi="Times New Roman"/>
                <w:sz w:val="22"/>
                <w:szCs w:val="22"/>
                <w:lang w:eastAsia="zh-TW"/>
              </w:rPr>
              <w:t xml:space="preserve">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59E6D0E0" w14:textId="77777777" w:rsidR="00987609" w:rsidRDefault="00832082">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 xml:space="preserve">f </w:t>
            </w:r>
            <w:proofErr w:type="gramStart"/>
            <w:r>
              <w:rPr>
                <w:rFonts w:ascii="Times New Roman" w:eastAsiaTheme="minorEastAsia" w:hAnsi="Times New Roman"/>
                <w:sz w:val="22"/>
                <w:szCs w:val="22"/>
                <w:lang w:eastAsia="zh-TW"/>
              </w:rPr>
              <w:t>it’s</w:t>
            </w:r>
            <w:proofErr w:type="gramEnd"/>
            <w:r>
              <w:rPr>
                <w:rFonts w:ascii="Times New Roman" w:eastAsiaTheme="minorEastAsia" w:hAnsi="Times New Roman"/>
                <w:sz w:val="22"/>
                <w:szCs w:val="22"/>
                <w:lang w:eastAsia="zh-TW"/>
              </w:rPr>
              <w:t xml:space="preserve"> supported, we prefer to keep it being 5ms</w:t>
            </w:r>
          </w:p>
          <w:p w14:paraId="06E7FB5E" w14:textId="77777777" w:rsidR="00987609" w:rsidRDefault="00832082">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0CA2FE66" w14:textId="77777777" w:rsidR="00987609" w:rsidRDefault="00832082">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Q6)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see strong</w:t>
            </w:r>
            <w:r>
              <w:rPr>
                <w:rFonts w:ascii="Times New Roman" w:eastAsiaTheme="minorEastAsia" w:hAnsi="Times New Roman"/>
                <w:sz w:val="22"/>
                <w:szCs w:val="22"/>
                <w:lang w:eastAsia="zh-TW"/>
              </w:rPr>
              <w:t xml:space="preserve"> need</w:t>
            </w:r>
          </w:p>
          <w:p w14:paraId="640639D6" w14:textId="77777777" w:rsidR="00987609" w:rsidRDefault="00832082">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 xml:space="preserve">e </w:t>
            </w:r>
            <w:proofErr w:type="gramStart"/>
            <w:r>
              <w:rPr>
                <w:rFonts w:ascii="Times New Roman" w:eastAsiaTheme="minorEastAsia" w:hAnsi="Times New Roman"/>
                <w:sz w:val="22"/>
                <w:szCs w:val="22"/>
                <w:lang w:eastAsia="zh-TW"/>
              </w:rPr>
              <w:t>don’t</w:t>
            </w:r>
            <w:proofErr w:type="gramEnd"/>
            <w:r>
              <w:rPr>
                <w:rFonts w:ascii="Times New Roman" w:eastAsiaTheme="minorEastAsia" w:hAnsi="Times New Roman"/>
                <w:sz w:val="22"/>
                <w:szCs w:val="22"/>
                <w:lang w:eastAsia="zh-TW"/>
              </w:rPr>
              <w:t xml:space="preserve"> see strong need</w:t>
            </w:r>
          </w:p>
          <w:p w14:paraId="5DE5BC14" w14:textId="77777777" w:rsidR="00987609" w:rsidRDefault="00832082">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516D3656" w14:textId="77777777" w:rsidR="00987609" w:rsidRDefault="00987609">
            <w:pPr>
              <w:pStyle w:val="ac"/>
              <w:spacing w:after="0" w:line="280" w:lineRule="atLeast"/>
              <w:jc w:val="left"/>
              <w:rPr>
                <w:rFonts w:ascii="Times New Roman" w:eastAsia="ＭＳ 明朝" w:hAnsi="Times New Roman"/>
                <w:sz w:val="22"/>
                <w:szCs w:val="22"/>
                <w:lang w:eastAsia="ja-JP"/>
              </w:rPr>
            </w:pPr>
          </w:p>
        </w:tc>
      </w:tr>
      <w:tr w:rsidR="00987609" w14:paraId="5C294C80" w14:textId="77777777">
        <w:tc>
          <w:tcPr>
            <w:tcW w:w="1805" w:type="dxa"/>
          </w:tcPr>
          <w:p w14:paraId="2253C0E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21D1BC5"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w:t>
            </w:r>
            <w:proofErr w:type="gramStart"/>
            <w:r>
              <w:rPr>
                <w:rFonts w:ascii="Times New Roman" w:hAnsi="Times New Roman"/>
                <w:sz w:val="22"/>
                <w:szCs w:val="22"/>
                <w:lang w:eastAsia="zh-CN"/>
              </w:rPr>
              <w:t>1)We</w:t>
            </w:r>
            <w:proofErr w:type="gramEnd"/>
            <w:r>
              <w:rPr>
                <w:rFonts w:ascii="Times New Roman" w:hAnsi="Times New Roman"/>
                <w:sz w:val="22"/>
                <w:szCs w:val="22"/>
                <w:lang w:eastAsia="zh-CN"/>
              </w:rPr>
              <w:t xml:space="preserve"> support DBTW for 120/480/960kHz SSB.</w:t>
            </w:r>
          </w:p>
          <w:p w14:paraId="31BEF59C"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05E13F7D" w14:textId="77777777" w:rsidR="00987609" w:rsidRDefault="00832082">
            <w:pPr>
              <w:pStyle w:val="ac"/>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ＭＳ 明朝"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2D4D5269" w14:textId="77777777" w:rsidR="00987609" w:rsidRDefault="00832082">
            <w:pPr>
              <w:pStyle w:val="ac"/>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w:t>
            </w:r>
            <w:proofErr w:type="gramStart"/>
            <w:r>
              <w:rPr>
                <w:rFonts w:ascii="Times New Roman" w:hAnsi="Times New Roman"/>
                <w:iCs/>
                <w:sz w:val="22"/>
                <w:szCs w:val="22"/>
                <w:lang w:eastAsia="zh-CN"/>
              </w:rPr>
              <w:t>candidate</w:t>
            </w:r>
            <w:proofErr w:type="gramEnd"/>
            <w:r>
              <w:rPr>
                <w:rFonts w:ascii="Times New Roman" w:hAnsi="Times New Roman"/>
                <w:iCs/>
                <w:sz w:val="22"/>
                <w:szCs w:val="22"/>
                <w:lang w:eastAsia="zh-CN"/>
              </w:rPr>
              <w:t xml:space="preserve"> SSBs. </w:t>
            </w:r>
          </w:p>
          <w:p w14:paraId="0A5F623C"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08485458"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Q6) Regarding floating DBTW, additional information for timing offset should be indicated to UE, we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this issue on the basis of results of other questions, such as DBTW length and Q values.</w:t>
            </w:r>
          </w:p>
          <w:p w14:paraId="59D85E74"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5CAC619B"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Q8) If DBTW is supported, up to 80 SSB candidate positions for 120 kHz SCS, and </w:t>
            </w:r>
            <w:proofErr w:type="gramStart"/>
            <w:r>
              <w:rPr>
                <w:rFonts w:ascii="Times New Roman" w:hAnsi="Times New Roman"/>
                <w:sz w:val="22"/>
                <w:szCs w:val="22"/>
                <w:lang w:eastAsia="zh-CN"/>
              </w:rPr>
              <w:t>be  open</w:t>
            </w:r>
            <w:proofErr w:type="gramEnd"/>
            <w:r>
              <w:rPr>
                <w:rFonts w:ascii="Times New Roman" w:hAnsi="Times New Roman"/>
                <w:sz w:val="22"/>
                <w:szCs w:val="22"/>
                <w:lang w:eastAsia="zh-CN"/>
              </w:rPr>
              <w:t xml:space="preserve"> to discuss that for 480/960kHz SCS.</w:t>
            </w:r>
          </w:p>
        </w:tc>
      </w:tr>
      <w:tr w:rsidR="00987609" w14:paraId="3BBD170B" w14:textId="77777777">
        <w:tc>
          <w:tcPr>
            <w:tcW w:w="1805" w:type="dxa"/>
          </w:tcPr>
          <w:p w14:paraId="3768B87F"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477AAC7D" w14:textId="77777777" w:rsidR="00987609" w:rsidRDefault="00832082">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ja-JP"/>
              </w:rPr>
              <w:t>For Q1), support DBTW for all SSB SCSs including 120/480/960kHz</w:t>
            </w:r>
            <w:r>
              <w:rPr>
                <w:rFonts w:ascii="Times New Roman" w:eastAsia="ＭＳ 明朝" w:hAnsi="Times New Roman" w:hint="eastAsia"/>
                <w:sz w:val="22"/>
                <w:szCs w:val="22"/>
                <w:lang w:eastAsia="zh-CN"/>
              </w:rPr>
              <w:t>.</w:t>
            </w:r>
          </w:p>
          <w:p w14:paraId="483814C5"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 xml:space="preserve">For Q2), </w:t>
            </w:r>
            <w:r>
              <w:rPr>
                <w:rFonts w:ascii="Times New Roman" w:eastAsia="ＭＳ 明朝" w:hAnsi="Times New Roman" w:hint="eastAsia"/>
                <w:sz w:val="22"/>
                <w:szCs w:val="22"/>
                <w:lang w:eastAsia="zh-CN"/>
              </w:rPr>
              <w:t>f</w:t>
            </w:r>
            <w:r>
              <w:rPr>
                <w:rFonts w:ascii="Times New Roman" w:eastAsia="ＭＳ 明朝" w:hAnsi="Times New Roman" w:hint="eastAsia"/>
                <w:sz w:val="22"/>
                <w:szCs w:val="22"/>
                <w:lang w:eastAsia="ja-JP"/>
              </w:rPr>
              <w:t xml:space="preserve">or LBT exempt operation and overlapping licensed/unlicensed bands, it is not necessary to enable/disable the DBTW by explicit signaling. The impacts on LBT exempt operation brought by DBTW can be eliminated by configuration implementation, </w:t>
            </w:r>
            <w:proofErr w:type="gramStart"/>
            <w:r>
              <w:rPr>
                <w:rFonts w:ascii="Times New Roman" w:eastAsia="ＭＳ 明朝" w:hAnsi="Times New Roman" w:hint="eastAsia"/>
                <w:sz w:val="22"/>
                <w:szCs w:val="22"/>
                <w:lang w:eastAsia="ja-JP"/>
              </w:rPr>
              <w:t>e.g.</w:t>
            </w:r>
            <w:proofErr w:type="gramEnd"/>
            <w:r>
              <w:rPr>
                <w:rFonts w:ascii="Times New Roman" w:eastAsia="ＭＳ 明朝" w:hAnsi="Times New Roman" w:hint="eastAsia"/>
                <w:sz w:val="22"/>
                <w:szCs w:val="22"/>
                <w:lang w:eastAsia="ja-JP"/>
              </w:rPr>
              <w:t xml:space="preserve"> configuring a length of DBTW to match the duration of 64 SSBs.</w:t>
            </w:r>
          </w:p>
          <w:p w14:paraId="2A81AFD8"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 xml:space="preserve">For Q3), it can be discussed after SCSs/configuration of </w:t>
            </w:r>
            <w:proofErr w:type="gramStart"/>
            <w:r>
              <w:rPr>
                <w:rFonts w:ascii="Times New Roman" w:eastAsia="ＭＳ 明朝" w:hAnsi="Times New Roman" w:hint="eastAsia"/>
                <w:sz w:val="22"/>
                <w:szCs w:val="22"/>
                <w:lang w:eastAsia="ja-JP"/>
              </w:rPr>
              <w:t>SSB</w:t>
            </w:r>
            <w:proofErr w:type="gramEnd"/>
            <w:r>
              <w:rPr>
                <w:rFonts w:ascii="Times New Roman" w:eastAsia="ＭＳ 明朝" w:hAnsi="Times New Roman" w:hint="eastAsia"/>
                <w:sz w:val="22"/>
                <w:szCs w:val="22"/>
                <w:lang w:eastAsia="ja-JP"/>
              </w:rPr>
              <w:t xml:space="preserve"> and CORESET#0 are determined.</w:t>
            </w:r>
          </w:p>
          <w:p w14:paraId="4C43C8FC"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For Q4), the values for DBTW lengths in Rel-16 NR-U can be the starting point. More smaller values can be considered as SCSs are also smaller.</w:t>
            </w:r>
          </w:p>
          <w:p w14:paraId="5F824B61"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 xml:space="preserve">For Q5), </w:t>
            </w:r>
            <w:proofErr w:type="gramStart"/>
            <w:r>
              <w:rPr>
                <w:rFonts w:ascii="Times New Roman" w:eastAsia="ＭＳ 明朝" w:hAnsi="Times New Roman" w:hint="eastAsia"/>
                <w:sz w:val="22"/>
                <w:szCs w:val="22"/>
                <w:lang w:eastAsia="zh-CN"/>
              </w:rPr>
              <w:t>i</w:t>
            </w:r>
            <w:r>
              <w:rPr>
                <w:rFonts w:ascii="Times New Roman" w:eastAsia="ＭＳ 明朝" w:hAnsi="Times New Roman" w:hint="eastAsia"/>
                <w:sz w:val="22"/>
                <w:szCs w:val="22"/>
                <w:lang w:eastAsia="ja-JP"/>
              </w:rPr>
              <w:t>n order to</w:t>
            </w:r>
            <w:proofErr w:type="gramEnd"/>
            <w:r>
              <w:rPr>
                <w:rFonts w:ascii="Times New Roman" w:eastAsia="ＭＳ 明朝" w:hAnsi="Times New Roman" w:hint="eastAsia"/>
                <w:sz w:val="22"/>
                <w:szCs w:val="22"/>
                <w:lang w:eastAsia="ja-JP"/>
              </w:rPr>
              <w:t xml:space="preserve"> reduce the number of bits indicating Q value, four candidate values for Q are preferred, such as {8,16,32,64}. If more bits are available, we are open to support more values of Q.</w:t>
            </w:r>
          </w:p>
          <w:p w14:paraId="2492AE4B"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For Q6), more discussion is needed to illust</w:t>
            </w:r>
            <w:r>
              <w:rPr>
                <w:rFonts w:ascii="Times New Roman" w:eastAsia="ＭＳ 明朝" w:hAnsi="Times New Roman" w:hint="eastAsia"/>
                <w:sz w:val="22"/>
                <w:szCs w:val="22"/>
                <w:lang w:eastAsia="zh-CN"/>
              </w:rPr>
              <w:t>r</w:t>
            </w:r>
            <w:r>
              <w:rPr>
                <w:rFonts w:ascii="Times New Roman" w:eastAsia="ＭＳ 明朝" w:hAnsi="Times New Roman" w:hint="eastAsia"/>
                <w:sz w:val="22"/>
                <w:szCs w:val="22"/>
                <w:lang w:eastAsia="ja-JP"/>
              </w:rPr>
              <w:t>ate its necessity.</w:t>
            </w:r>
          </w:p>
          <w:p w14:paraId="2A3535DC" w14:textId="77777777" w:rsidR="00987609" w:rsidRDefault="00832082">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ja-JP"/>
              </w:rPr>
              <w:t xml:space="preserve">For Q7), </w:t>
            </w:r>
            <w:r>
              <w:rPr>
                <w:rFonts w:ascii="Times New Roman" w:eastAsia="ＭＳ 明朝" w:hAnsi="Times New Roman" w:hint="eastAsia"/>
                <w:sz w:val="22"/>
                <w:szCs w:val="22"/>
                <w:lang w:eastAsia="zh-CN"/>
              </w:rPr>
              <w:t xml:space="preserve">it seems no </w:t>
            </w:r>
            <w:r>
              <w:rPr>
                <w:rFonts w:ascii="Times New Roman" w:eastAsia="ＭＳ 明朝" w:hAnsi="Times New Roman"/>
                <w:sz w:val="22"/>
                <w:szCs w:val="22"/>
                <w:lang w:eastAsia="ja-JP"/>
              </w:rPr>
              <w:t>necessity to support</w:t>
            </w:r>
            <w:r>
              <w:rPr>
                <w:rFonts w:ascii="Times New Roman" w:eastAsia="ＭＳ 明朝" w:hAnsi="Times New Roman" w:hint="eastAsia"/>
                <w:sz w:val="22"/>
                <w:szCs w:val="22"/>
                <w:lang w:eastAsia="zh-CN"/>
              </w:rPr>
              <w:t xml:space="preserve"> any mechanisms other than DBTW. </w:t>
            </w:r>
          </w:p>
          <w:p w14:paraId="565FFEC1" w14:textId="77777777" w:rsidR="00987609" w:rsidRDefault="00832082">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ja-JP"/>
              </w:rPr>
              <w:t xml:space="preserve">For Q8), </w:t>
            </w:r>
            <w:proofErr w:type="gramStart"/>
            <w:r>
              <w:rPr>
                <w:rFonts w:ascii="Times New Roman" w:eastAsia="ＭＳ 明朝" w:hAnsi="Times New Roman" w:hint="eastAsia"/>
                <w:sz w:val="22"/>
                <w:szCs w:val="22"/>
                <w:lang w:eastAsia="zh-CN"/>
              </w:rPr>
              <w:t>i</w:t>
            </w:r>
            <w:r>
              <w:rPr>
                <w:rFonts w:ascii="Times New Roman" w:eastAsia="ＭＳ 明朝" w:hAnsi="Times New Roman" w:hint="eastAsia"/>
                <w:sz w:val="22"/>
                <w:szCs w:val="22"/>
                <w:lang w:eastAsia="ja-JP"/>
              </w:rPr>
              <w:t>n order to</w:t>
            </w:r>
            <w:proofErr w:type="gramEnd"/>
            <w:r>
              <w:rPr>
                <w:rFonts w:ascii="Times New Roman" w:eastAsia="ＭＳ 明朝" w:hAnsi="Times New Roman" w:hint="eastAsia"/>
                <w:sz w:val="22"/>
                <w:szCs w:val="22"/>
                <w:lang w:eastAsia="ja-JP"/>
              </w:rPr>
              <w:t xml:space="preserve"> reduce the impact of standardization caused by indicating candidate SSB indices, the maximum number of candidate SSB defined in the half-frame can be kept unchanged (maintain 64) or limited to 128 for 240/480/960 kHz SSB SCS</w:t>
            </w:r>
          </w:p>
        </w:tc>
      </w:tr>
      <w:tr w:rsidR="00987609" w14:paraId="30F7D75E" w14:textId="77777777">
        <w:tc>
          <w:tcPr>
            <w:tcW w:w="1805" w:type="dxa"/>
          </w:tcPr>
          <w:p w14:paraId="6029CE2C"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3ED74B45"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Q1) We would propose to support DBTW for all, 120kHz/480kHz/960kHz.</w:t>
            </w:r>
          </w:p>
          <w:p w14:paraId="646F7560"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Q2) As DBTW could affect the monitoring time needed for initial cell selection, we would propose to separate these by SS-raster locations. This maybe bit pending on the Channel Access discussions, </w:t>
            </w:r>
            <w:proofErr w:type="gramStart"/>
            <w:r>
              <w:rPr>
                <w:rFonts w:ascii="Times New Roman" w:eastAsia="ＭＳ 明朝" w:hAnsi="Times New Roman"/>
                <w:sz w:val="22"/>
                <w:szCs w:val="22"/>
                <w:lang w:eastAsia="ja-JP"/>
              </w:rPr>
              <w:t>i.e.</w:t>
            </w:r>
            <w:proofErr w:type="gramEnd"/>
            <w:r>
              <w:rPr>
                <w:rFonts w:ascii="Times New Roman" w:eastAsia="ＭＳ 明朝" w:hAnsi="Times New Roman"/>
                <w:sz w:val="22"/>
                <w:szCs w:val="22"/>
                <w:lang w:eastAsia="ja-JP"/>
              </w:rPr>
              <w:t xml:space="preserve"> if we can assume that when DBTW is not enabled, LBT can be enabled.  If DBTW presence is indicated via SS-raster location, and we can in this case </w:t>
            </w:r>
            <w:r>
              <w:rPr>
                <w:rFonts w:ascii="Times New Roman" w:eastAsia="ＭＳ 明朝" w:hAnsi="Times New Roman"/>
                <w:sz w:val="22"/>
                <w:szCs w:val="22"/>
                <w:lang w:eastAsia="ja-JP"/>
              </w:rPr>
              <w:lastRenderedPageBreak/>
              <w:t xml:space="preserve">always assume that LBT is enabled, we would need to be able to be explicitly indicate if LBT is used only when DBTW is not enabled. </w:t>
            </w:r>
            <w:proofErr w:type="gramStart"/>
            <w:r>
              <w:rPr>
                <w:rFonts w:ascii="Times New Roman" w:eastAsia="ＭＳ 明朝" w:hAnsi="Times New Roman"/>
                <w:sz w:val="22"/>
                <w:szCs w:val="22"/>
                <w:lang w:eastAsia="ja-JP"/>
              </w:rPr>
              <w:t>Thus</w:t>
            </w:r>
            <w:proofErr w:type="gramEnd"/>
            <w:r>
              <w:rPr>
                <w:rFonts w:ascii="Times New Roman" w:eastAsia="ＭＳ 明朝" w:hAnsi="Times New Roman"/>
                <w:sz w:val="22"/>
                <w:szCs w:val="22"/>
                <w:lang w:eastAsia="ja-JP"/>
              </w:rPr>
              <w:t xml:space="preserve"> it would be possible to use/share the bits used for DBTW support (SSB candidate location relation).</w:t>
            </w:r>
          </w:p>
          <w:p w14:paraId="22F6BF84"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Q3) As we do not have </w:t>
            </w:r>
            <w:proofErr w:type="gramStart"/>
            <w:r>
              <w:rPr>
                <w:rFonts w:ascii="Times New Roman" w:eastAsia="ＭＳ 明朝" w:hAnsi="Times New Roman"/>
                <w:sz w:val="22"/>
                <w:szCs w:val="22"/>
                <w:lang w:eastAsia="ja-JP"/>
              </w:rPr>
              <w:t>sufficient number of</w:t>
            </w:r>
            <w:proofErr w:type="gramEnd"/>
            <w:r>
              <w:rPr>
                <w:rFonts w:ascii="Times New Roman" w:eastAsia="ＭＳ 明朝" w:hAnsi="Times New Roman"/>
                <w:sz w:val="22"/>
                <w:szCs w:val="22"/>
                <w:lang w:eastAsia="ja-JP"/>
              </w:rPr>
              <w:t xml:space="preserve"> alternative candidate locations for all the SSBs at 120kHz </w:t>
            </w:r>
            <w:proofErr w:type="spellStart"/>
            <w:r>
              <w:rPr>
                <w:rFonts w:ascii="Times New Roman" w:eastAsia="ＭＳ 明朝" w:hAnsi="Times New Roman"/>
                <w:sz w:val="22"/>
                <w:szCs w:val="22"/>
                <w:lang w:eastAsia="ja-JP"/>
              </w:rPr>
              <w:t>scs</w:t>
            </w:r>
            <w:proofErr w:type="spellEnd"/>
            <w:r>
              <w:rPr>
                <w:rFonts w:ascii="Times New Roman" w:eastAsia="ＭＳ 明朝"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6F1DE40C" w14:textId="77777777" w:rsidR="00987609" w:rsidRDefault="00832082">
            <w:pPr>
              <w:pStyle w:val="aff2"/>
              <w:numPr>
                <w:ilvl w:val="0"/>
                <w:numId w:val="28"/>
              </w:numPr>
              <w:contextualSpacing/>
            </w:pPr>
            <w:r>
              <w:rPr>
                <w:i/>
              </w:rPr>
              <w:t xml:space="preserve"> </w:t>
            </w:r>
            <w:proofErr w:type="spellStart"/>
            <w:r>
              <w:rPr>
                <w:i/>
              </w:rPr>
              <w:t>subCarrierSpacingCommon</w:t>
            </w:r>
            <w:proofErr w:type="spellEnd"/>
            <w:r>
              <w:t xml:space="preserve"> indicates </w:t>
            </w:r>
            <w:proofErr w:type="gramStart"/>
            <w:r>
              <w:t>whether or not</w:t>
            </w:r>
            <w:proofErr w:type="gramEnd"/>
            <w:r>
              <w:t xml:space="preserve"> detected SSB is in additional position</w:t>
            </w:r>
          </w:p>
          <w:p w14:paraId="68C289EE" w14:textId="77777777" w:rsidR="00987609" w:rsidRDefault="00832082">
            <w:pPr>
              <w:pStyle w:val="aff2"/>
              <w:numPr>
                <w:ilvl w:val="1"/>
                <w:numId w:val="28"/>
              </w:numPr>
              <w:contextualSpacing/>
            </w:pPr>
            <w:proofErr w:type="spellStart"/>
            <w:r>
              <w:rPr>
                <w:i/>
              </w:rPr>
              <w:t>subcarrierSpacingCommon</w:t>
            </w:r>
            <w:proofErr w:type="spellEnd"/>
            <w:r>
              <w:t xml:space="preserve"> may be obsolete parameter in the frequency range of interest because Type0-PDCCH is likely to use the same SCS as the SSB</w:t>
            </w:r>
          </w:p>
          <w:p w14:paraId="0A326D1F" w14:textId="77777777" w:rsidR="00987609" w:rsidRDefault="00832082">
            <w:pPr>
              <w:pStyle w:val="aff2"/>
              <w:numPr>
                <w:ilvl w:val="0"/>
                <w:numId w:val="28"/>
              </w:numPr>
              <w:contextualSpacing/>
            </w:pPr>
            <w:r>
              <w:t>SSB index signaled using PBCH DMRS and MSB bits in the PBCH physical layer bits signals the actual SSB index when the SSB is transmitted in the additional position</w:t>
            </w:r>
          </w:p>
          <w:p w14:paraId="4B90E2D4" w14:textId="77777777" w:rsidR="00987609" w:rsidRDefault="00832082">
            <w:pPr>
              <w:pStyle w:val="aff2"/>
              <w:numPr>
                <w:ilvl w:val="0"/>
                <w:numId w:val="28"/>
              </w:numPr>
              <w:contextualSpacing/>
            </w:pPr>
            <w:proofErr w:type="spellStart"/>
            <w:r>
              <w:rPr>
                <w:i/>
              </w:rPr>
              <w:t>k</w:t>
            </w:r>
            <w:r>
              <w:rPr>
                <w:vertAlign w:val="subscript"/>
              </w:rPr>
              <w:t>SSB</w:t>
            </w:r>
            <w:proofErr w:type="spellEnd"/>
            <w:r>
              <w:t xml:space="preserve"> bits are repurposed so that the UE can determine the received SSB position within the group of additional positions. </w:t>
            </w:r>
            <w:proofErr w:type="gramStart"/>
            <w:r>
              <w:t>I.e.</w:t>
            </w:r>
            <w:proofErr w:type="gramEnd"/>
            <w:r>
              <w:t xml:space="preserve"> possible re-transmission locations are grouped so that e.g. SSB#0 can be re-transmitted on certain additional positions. </w:t>
            </w:r>
          </w:p>
          <w:p w14:paraId="105AAB12"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Similar mechanism could also be adopted for 480kHz and 960kHz SSBs.</w:t>
            </w:r>
          </w:p>
          <w:p w14:paraId="01619308"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175243F2"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Q5) As noted in Q3, we </w:t>
            </w:r>
            <w:proofErr w:type="gramStart"/>
            <w:r>
              <w:rPr>
                <w:rFonts w:ascii="Times New Roman" w:eastAsia="ＭＳ 明朝" w:hAnsi="Times New Roman"/>
                <w:sz w:val="22"/>
                <w:szCs w:val="22"/>
                <w:lang w:eastAsia="ja-JP"/>
              </w:rPr>
              <w:t>don’t</w:t>
            </w:r>
            <w:proofErr w:type="gramEnd"/>
            <w:r>
              <w:rPr>
                <w:rFonts w:ascii="Times New Roman" w:eastAsia="ＭＳ 明朝" w:hAnsi="Times New Roman"/>
                <w:sz w:val="22"/>
                <w:szCs w:val="22"/>
                <w:lang w:eastAsia="ja-JP"/>
              </w:rPr>
              <w:t xml:space="preserve"> think the NR-U based method is feasible in most scenarios due to limited number of additional candidate locations at least for 120kHz.</w:t>
            </w:r>
          </w:p>
          <w:p w14:paraId="4A054A92"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Q6) Unless </w:t>
            </w:r>
            <w:proofErr w:type="gramStart"/>
            <w:r>
              <w:rPr>
                <w:rFonts w:ascii="Times New Roman" w:eastAsia="ＭＳ 明朝" w:hAnsi="Times New Roman"/>
                <w:sz w:val="22"/>
                <w:szCs w:val="22"/>
                <w:lang w:eastAsia="ja-JP"/>
              </w:rPr>
              <w:t>I’m</w:t>
            </w:r>
            <w:proofErr w:type="gramEnd"/>
            <w:r>
              <w:rPr>
                <w:rFonts w:ascii="Times New Roman" w:eastAsia="ＭＳ 明朝" w:hAnsi="Times New Roman"/>
                <w:sz w:val="22"/>
                <w:szCs w:val="22"/>
                <w:lang w:eastAsia="ja-JP"/>
              </w:rPr>
              <w:t xml:space="preserve"> mistaken, the floating approach would mean that the actual DBTW window time from UE perspective is increased. Not sure if that is preferable/according to the earlier agreements.</w:t>
            </w:r>
          </w:p>
          <w:p w14:paraId="480A9619"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592D1126"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987609" w14:paraId="7703824E" w14:textId="77777777">
        <w:tc>
          <w:tcPr>
            <w:tcW w:w="1805" w:type="dxa"/>
          </w:tcPr>
          <w:p w14:paraId="2F0DEE97"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4486EE99"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Support the </w:t>
            </w:r>
            <w:r>
              <w:rPr>
                <w:rFonts w:ascii="Times New Roman" w:eastAsia="ＭＳ 明朝" w:hAnsi="Times New Roman" w:hint="eastAsia"/>
                <w:sz w:val="22"/>
                <w:szCs w:val="22"/>
                <w:lang w:eastAsia="ja-JP"/>
              </w:rPr>
              <w:t>DBTW</w:t>
            </w:r>
            <w:r>
              <w:rPr>
                <w:rFonts w:ascii="Times New Roman" w:eastAsia="ＭＳ 明朝" w:hAnsi="Times New Roman"/>
                <w:sz w:val="22"/>
                <w:szCs w:val="22"/>
                <w:lang w:eastAsia="ja-JP"/>
              </w:rPr>
              <w:t xml:space="preserve"> for the SCSs agreed </w:t>
            </w:r>
          </w:p>
          <w:p w14:paraId="077C31F6"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2) By system information or implicitly by Q value.</w:t>
            </w:r>
          </w:p>
          <w:p w14:paraId="42955DB1"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3) FFS.</w:t>
            </w:r>
          </w:p>
          <w:p w14:paraId="77383965"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4) Yes, values smaller than 5ms can be discussed and defined for 480kHz/960kHz. </w:t>
            </w:r>
          </w:p>
          <w:p w14:paraId="42FEDFB0"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5) Yes, at least {</w:t>
            </w:r>
            <w:r>
              <w:rPr>
                <w:rFonts w:ascii="Times New Roman" w:eastAsia="ＭＳ 明朝" w:hAnsi="Times New Roman" w:hint="eastAsia"/>
                <w:sz w:val="22"/>
                <w:szCs w:val="22"/>
                <w:lang w:eastAsia="ja-JP"/>
              </w:rPr>
              <w:t>8,16,32,64}</w:t>
            </w:r>
            <w:r>
              <w:rPr>
                <w:rFonts w:ascii="Times New Roman" w:eastAsia="ＭＳ 明朝" w:hAnsi="Times New Roman"/>
                <w:sz w:val="22"/>
                <w:szCs w:val="22"/>
                <w:lang w:eastAsia="ja-JP"/>
              </w:rPr>
              <w:t xml:space="preserve"> should be supported, others can be FFS.</w:t>
            </w:r>
          </w:p>
          <w:p w14:paraId="46D8307D"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Q</w:t>
            </w:r>
            <w:r>
              <w:rPr>
                <w:rFonts w:ascii="Times New Roman" w:eastAsia="ＭＳ 明朝" w:hAnsi="Times New Roman"/>
                <w:sz w:val="22"/>
                <w:szCs w:val="22"/>
                <w:lang w:eastAsia="ja-JP"/>
              </w:rPr>
              <w:t>6) No, we prefer not, but we are open at current stage.</w:t>
            </w:r>
          </w:p>
          <w:p w14:paraId="6EC9052C"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Q7) Not preferable.</w:t>
            </w:r>
          </w:p>
          <w:p w14:paraId="30D85A0D"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8) Maximum 64</w:t>
            </w:r>
            <w:r>
              <w:rPr>
                <w:rFonts w:ascii="SimSun" w:hAnsi="SimSun" w:hint="eastAsia"/>
                <w:sz w:val="22"/>
                <w:szCs w:val="22"/>
                <w:lang w:eastAsia="zh-CN"/>
              </w:rPr>
              <w:t>.</w:t>
            </w:r>
          </w:p>
        </w:tc>
      </w:tr>
      <w:tr w:rsidR="00987609" w14:paraId="3BBC4635" w14:textId="77777777">
        <w:tc>
          <w:tcPr>
            <w:tcW w:w="1805" w:type="dxa"/>
          </w:tcPr>
          <w:p w14:paraId="5CAAE58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2333EA79"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b/>
              <w:t>Q1) Support DBTW for 120/480/960kHz SSB</w:t>
            </w:r>
          </w:p>
          <w:p w14:paraId="19B6DE8E"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b/>
              <w:t xml:space="preserve">Q2) Support enabling/disabling LBT &amp; DBTW, details can be further discussed. </w:t>
            </w:r>
          </w:p>
          <w:p w14:paraId="1784A2B7"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b/>
              <w:t>Q3) Agree that additional information e.g., QCL indication, needed to be included in MIB to support DBTW.</w:t>
            </w:r>
          </w:p>
          <w:p w14:paraId="5662F1A3"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2CDCEC08"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3257C560"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b/>
              <w:t xml:space="preserve">Q6) </w:t>
            </w:r>
            <w:proofErr w:type="gramStart"/>
            <w:r>
              <w:rPr>
                <w:rFonts w:ascii="Times New Roman" w:eastAsia="ＭＳ 明朝" w:hAnsi="Times New Roman"/>
                <w:sz w:val="22"/>
                <w:szCs w:val="22"/>
                <w:lang w:eastAsia="ja-JP"/>
              </w:rPr>
              <w:t>Don’t</w:t>
            </w:r>
            <w:proofErr w:type="gramEnd"/>
            <w:r>
              <w:rPr>
                <w:rFonts w:ascii="Times New Roman" w:eastAsia="ＭＳ 明朝" w:hAnsi="Times New Roman"/>
                <w:sz w:val="22"/>
                <w:szCs w:val="22"/>
                <w:lang w:eastAsia="ja-JP"/>
              </w:rPr>
              <w:t xml:space="preserve"> support floating DBTW</w:t>
            </w:r>
          </w:p>
          <w:p w14:paraId="6C3BBEE0"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b/>
              <w:t xml:space="preserve">Q7) </w:t>
            </w:r>
            <w:proofErr w:type="gramStart"/>
            <w:r>
              <w:rPr>
                <w:rFonts w:ascii="Times New Roman" w:eastAsia="ＭＳ 明朝" w:hAnsi="Times New Roman"/>
                <w:sz w:val="22"/>
                <w:szCs w:val="22"/>
                <w:lang w:eastAsia="ja-JP"/>
              </w:rPr>
              <w:t>Don’t</w:t>
            </w:r>
            <w:proofErr w:type="gramEnd"/>
            <w:r>
              <w:rPr>
                <w:rFonts w:ascii="Times New Roman" w:eastAsia="ＭＳ 明朝" w:hAnsi="Times New Roman"/>
                <w:sz w:val="22"/>
                <w:szCs w:val="22"/>
                <w:lang w:eastAsia="ja-JP"/>
              </w:rPr>
              <w:t xml:space="preserve"> support other mechanisms to balance out SSB DTX (from LBT failure)</w:t>
            </w:r>
          </w:p>
          <w:p w14:paraId="4B1690C2"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b/>
              <w:t xml:space="preserve">Q8) Maximum number of </w:t>
            </w:r>
            <w:proofErr w:type="gramStart"/>
            <w:r>
              <w:rPr>
                <w:rFonts w:ascii="Times New Roman" w:eastAsia="ＭＳ 明朝" w:hAnsi="Times New Roman"/>
                <w:sz w:val="22"/>
                <w:szCs w:val="22"/>
                <w:lang w:eastAsia="ja-JP"/>
              </w:rPr>
              <w:t>candidate</w:t>
            </w:r>
            <w:proofErr w:type="gramEnd"/>
            <w:r>
              <w:rPr>
                <w:rFonts w:ascii="Times New Roman" w:eastAsia="ＭＳ 明朝" w:hAnsi="Times New Roman"/>
                <w:sz w:val="22"/>
                <w:szCs w:val="22"/>
                <w:lang w:eastAsia="ja-JP"/>
              </w:rPr>
              <w:t xml:space="preserve"> SSB positions is 64</w:t>
            </w:r>
          </w:p>
        </w:tc>
      </w:tr>
    </w:tbl>
    <w:tbl>
      <w:tblPr>
        <w:tblStyle w:val="TableGrid20"/>
        <w:tblW w:w="0" w:type="auto"/>
        <w:tblLook w:val="04A0" w:firstRow="1" w:lastRow="0" w:firstColumn="1" w:lastColumn="0" w:noHBand="0" w:noVBand="1"/>
      </w:tblPr>
      <w:tblGrid>
        <w:gridCol w:w="1805"/>
        <w:gridCol w:w="8157"/>
      </w:tblGrid>
      <w:tr w:rsidR="00987609" w14:paraId="77AACFDE" w14:textId="77777777">
        <w:tc>
          <w:tcPr>
            <w:tcW w:w="1805" w:type="dxa"/>
          </w:tcPr>
          <w:p w14:paraId="40DE3007" w14:textId="77777777" w:rsidR="00987609" w:rsidRDefault="00832082">
            <w:pPr>
              <w:pStyle w:val="ac"/>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26E54F0A"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Q1) We support to introduce DBTW for all the supported SCSs in 52.6 – 71 GHz.   </w:t>
            </w:r>
          </w:p>
          <w:p w14:paraId="46160BF3"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Q2) It can be associated with LBT on/off switching and/or if (based on Short Control Signaling case) LBT is necessary for DB. </w:t>
            </w:r>
          </w:p>
          <w:p w14:paraId="56D53088"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Q3) We prefer not to have any additional information in MIB for DBTW purpose. </w:t>
            </w:r>
          </w:p>
          <w:p w14:paraId="4BB3C7A5"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Q4) We prefer to keep it as maximum 5ms, the existing values from Rel-16 are acceptable. </w:t>
            </w:r>
          </w:p>
          <w:p w14:paraId="4AFED08B"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Q5) Four candidates are preferred {8,16,32, 64} for Q. We are OK to further discuss if more additions are necessary.</w:t>
            </w:r>
          </w:p>
          <w:p w14:paraId="2C9348E7"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Q6) We do not see the necessity. </w:t>
            </w:r>
          </w:p>
          <w:p w14:paraId="296088AE"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Q7) We do not see the necessity for functionality other than DBTW. </w:t>
            </w:r>
          </w:p>
          <w:p w14:paraId="77684EFA"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Q8) We prefer 64 as the maximum number SSB for 120kHz SCS, and Ok with further study for other SCS values.  </w:t>
            </w:r>
          </w:p>
        </w:tc>
      </w:tr>
      <w:tr w:rsidR="00987609" w14:paraId="70C5A9CD" w14:textId="77777777">
        <w:tc>
          <w:tcPr>
            <w:tcW w:w="1805" w:type="dxa"/>
          </w:tcPr>
          <w:p w14:paraId="6EF56C02"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583D8C60"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Q1) Support DBTW for all SCS of SSB since LBT could be mandatory regardless of the SCS value.</w:t>
            </w:r>
          </w:p>
          <w:p w14:paraId="4C3F1E42"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Q2) Enabling and disabling the DBTW can be implicitly based on the LBT mode or no-LBT mode/short control signaling exemption. </w:t>
            </w:r>
          </w:p>
          <w:p w14:paraId="2C78AC95"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Q3) Agree with Qualcomm, the discussion on the details of which bit information to be/how to be used can be postponed after multiplexing patterns of SSB and CORESET0 details are agreed</w:t>
            </w:r>
          </w:p>
          <w:p w14:paraId="2C81AB78"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Q4) Support Rel-16 NR-U 5ms as a starting point, discuss further the need to have shorter lengths for 480/960kHz which depend also on the agreements on the SSB patterns as well.</w:t>
            </w:r>
          </w:p>
          <w:p w14:paraId="059BDE2F"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Q5) Support </w:t>
            </w:r>
            <w:r>
              <w:rPr>
                <w:rFonts w:ascii="Times New Roman" w:hAnsi="Times New Roman"/>
                <w:sz w:val="22"/>
                <w:szCs w:val="22"/>
                <w:lang w:eastAsia="zh-CN"/>
              </w:rPr>
              <w:t>{8, 16, 32, 64}</w:t>
            </w:r>
          </w:p>
          <w:p w14:paraId="47A75E68"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Q6) Not preferred</w:t>
            </w:r>
          </w:p>
          <w:p w14:paraId="7ADD917F"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Q7) We </w:t>
            </w:r>
            <w:proofErr w:type="gramStart"/>
            <w:r>
              <w:rPr>
                <w:rFonts w:ascii="Times New Roman" w:eastAsia="ＭＳ 明朝" w:hAnsi="Times New Roman"/>
                <w:sz w:val="22"/>
                <w:szCs w:val="22"/>
                <w:lang w:eastAsia="ja-JP"/>
              </w:rPr>
              <w:t>don’t</w:t>
            </w:r>
            <w:proofErr w:type="gramEnd"/>
            <w:r>
              <w:rPr>
                <w:rFonts w:ascii="Times New Roman" w:eastAsia="ＭＳ 明朝" w:hAnsi="Times New Roman"/>
                <w:sz w:val="22"/>
                <w:szCs w:val="22"/>
                <w:lang w:eastAsia="ja-JP"/>
              </w:rPr>
              <w:t xml:space="preserve"> see a need for supporting it</w:t>
            </w:r>
          </w:p>
          <w:p w14:paraId="2123AD8C"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87609" w14:paraId="70DF0FE6" w14:textId="77777777">
        <w:tc>
          <w:tcPr>
            <w:tcW w:w="1805" w:type="dxa"/>
          </w:tcPr>
          <w:p w14:paraId="6A10046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0386934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5CCBED4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165B376E"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Pr>
                <w:rFonts w:ascii="Times New Roman" w:hAnsi="Times New Roman"/>
                <w:i/>
                <w:iCs/>
                <w:sz w:val="22"/>
                <w:szCs w:val="22"/>
                <w:lang w:eastAsia="zh-CN"/>
              </w:rPr>
              <w:t>searchSpaceZero</w:t>
            </w:r>
            <w:proofErr w:type="spellEnd"/>
            <w:r>
              <w:rPr>
                <w:rFonts w:ascii="Times New Roman" w:hAnsi="Times New Roman"/>
                <w:sz w:val="22"/>
                <w:szCs w:val="22"/>
                <w:lang w:eastAsia="zh-CN"/>
              </w:rPr>
              <w:t xml:space="preserve"> or </w:t>
            </w:r>
            <w:proofErr w:type="spellStart"/>
            <w:r>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446A40FD"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3B4C156F"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987609" w14:paraId="1843B721" w14:textId="77777777">
        <w:tc>
          <w:tcPr>
            <w:tcW w:w="1805" w:type="dxa"/>
          </w:tcPr>
          <w:p w14:paraId="3871DCD2"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3313E48"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Q1) We support to DBTW for 120khz, for 480kHz/960kHz we think since the duty cycle is less than 10% </w:t>
            </w:r>
            <w:proofErr w:type="gramStart"/>
            <w:r>
              <w:rPr>
                <w:rFonts w:ascii="Times New Roman" w:eastAsia="ＭＳ 明朝" w:hAnsi="Times New Roman"/>
                <w:sz w:val="22"/>
                <w:szCs w:val="22"/>
                <w:lang w:eastAsia="ja-JP"/>
              </w:rPr>
              <w:t>there’s</w:t>
            </w:r>
            <w:proofErr w:type="gramEnd"/>
            <w:r>
              <w:rPr>
                <w:rFonts w:ascii="Times New Roman" w:eastAsia="ＭＳ 明朝" w:hAnsi="Times New Roman"/>
                <w:sz w:val="22"/>
                <w:szCs w:val="22"/>
                <w:lang w:eastAsia="ja-JP"/>
              </w:rPr>
              <w:t xml:space="preserve"> no need to introduce DBTW.</w:t>
            </w:r>
          </w:p>
          <w:p w14:paraId="132F0968"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Q2) It can be indicated via system information. </w:t>
            </w:r>
          </w:p>
          <w:p w14:paraId="0E888592"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Q3) Information in MIB can be repurposed for DBTW purpose. It will depend on the result of the discussion for SSB/CORESET#0 configuration.</w:t>
            </w:r>
          </w:p>
          <w:p w14:paraId="2678F1A8"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Q4</w:t>
            </w:r>
            <w:proofErr w:type="gramStart"/>
            <w:r>
              <w:rPr>
                <w:rFonts w:ascii="Times New Roman" w:eastAsia="ＭＳ 明朝" w:hAnsi="Times New Roman"/>
                <w:sz w:val="22"/>
                <w:szCs w:val="22"/>
                <w:lang w:eastAsia="ja-JP"/>
              </w:rPr>
              <w:t>)  Maximum</w:t>
            </w:r>
            <w:proofErr w:type="gramEnd"/>
            <w:r>
              <w:rPr>
                <w:rFonts w:ascii="Times New Roman" w:eastAsia="ＭＳ 明朝" w:hAnsi="Times New Roman"/>
                <w:sz w:val="22"/>
                <w:szCs w:val="22"/>
                <w:lang w:eastAsia="ja-JP"/>
              </w:rPr>
              <w:t xml:space="preserve"> 5ms . </w:t>
            </w:r>
          </w:p>
          <w:p w14:paraId="08DB75AE"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Q5) We are Ok with {8,16,32, 64} </w:t>
            </w:r>
          </w:p>
          <w:p w14:paraId="663E37CD"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Q6) We do not see the necessity. </w:t>
            </w:r>
          </w:p>
          <w:p w14:paraId="7BEF9806"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Q7) We do not see the necessity for functionality other than DBTW. </w:t>
            </w:r>
          </w:p>
          <w:p w14:paraId="31A8153E" w14:textId="77777777" w:rsidR="00987609" w:rsidRDefault="00832082">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Q8) We prefer 80   for 120kHz SCS. </w:t>
            </w:r>
          </w:p>
        </w:tc>
      </w:tr>
      <w:tr w:rsidR="00987609" w14:paraId="01F222D1" w14:textId="77777777">
        <w:tc>
          <w:tcPr>
            <w:tcW w:w="1805" w:type="dxa"/>
          </w:tcPr>
          <w:p w14:paraId="78D52B07" w14:textId="77777777" w:rsidR="00987609" w:rsidRDefault="00832082">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24E094AB"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Q1) S</w:t>
            </w:r>
            <w:r>
              <w:rPr>
                <w:rFonts w:ascii="Times New Roman" w:hAnsi="Times New Roman"/>
                <w:sz w:val="22"/>
                <w:szCs w:val="22"/>
                <w:lang w:eastAsia="zh-CN"/>
              </w:rPr>
              <w:t>upport DBTW for 120/480/960kHz SSB</w:t>
            </w:r>
          </w:p>
          <w:p w14:paraId="56B437F7"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Q2) Explicit or implicit </w:t>
            </w:r>
            <w:proofErr w:type="spellStart"/>
            <w:r>
              <w:rPr>
                <w:rFonts w:ascii="Times New Roman" w:eastAsia="ＭＳ 明朝" w:hAnsi="Times New Roman"/>
                <w:sz w:val="22"/>
                <w:szCs w:val="22"/>
                <w:lang w:eastAsia="ja-JP"/>
              </w:rPr>
              <w:t>signalling</w:t>
            </w:r>
            <w:proofErr w:type="spellEnd"/>
            <w:r>
              <w:rPr>
                <w:rFonts w:ascii="Times New Roman" w:eastAsia="ＭＳ 明朝" w:hAnsi="Times New Roman"/>
                <w:sz w:val="22"/>
                <w:szCs w:val="22"/>
                <w:lang w:eastAsia="ja-JP"/>
              </w:rPr>
              <w:t xml:space="preserve"> in MIB. Alternatively, explicit </w:t>
            </w:r>
            <w:proofErr w:type="spellStart"/>
            <w:r>
              <w:rPr>
                <w:rFonts w:ascii="Times New Roman" w:eastAsia="ＭＳ 明朝" w:hAnsi="Times New Roman"/>
                <w:sz w:val="22"/>
                <w:szCs w:val="22"/>
                <w:lang w:eastAsia="ja-JP"/>
              </w:rPr>
              <w:t>signalling</w:t>
            </w:r>
            <w:proofErr w:type="spellEnd"/>
            <w:r>
              <w:rPr>
                <w:rFonts w:ascii="Times New Roman" w:eastAsia="ＭＳ 明朝" w:hAnsi="Times New Roman"/>
                <w:sz w:val="22"/>
                <w:szCs w:val="22"/>
                <w:lang w:eastAsia="ja-JP"/>
              </w:rPr>
              <w:t xml:space="preserve"> in SIB1.</w:t>
            </w:r>
          </w:p>
          <w:p w14:paraId="5AD3E262"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Q3) Certainly, no changes should be applied to MIB size. Some of MIB and/or PBCH payload bits certainly could be repurposed after discussing availability of CORESET#0 configuration in SSB.</w:t>
            </w:r>
          </w:p>
          <w:p w14:paraId="0DA0B9C6"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Q4) A single fixed DBTW length, e.g., 5 </w:t>
            </w:r>
            <w:proofErr w:type="spellStart"/>
            <w:r>
              <w:rPr>
                <w:rFonts w:ascii="Times New Roman" w:eastAsia="ＭＳ 明朝" w:hAnsi="Times New Roman"/>
                <w:sz w:val="22"/>
                <w:szCs w:val="22"/>
                <w:lang w:eastAsia="ja-JP"/>
              </w:rPr>
              <w:t>ms</w:t>
            </w:r>
            <w:proofErr w:type="spellEnd"/>
            <w:r>
              <w:rPr>
                <w:rFonts w:ascii="Times New Roman" w:eastAsia="ＭＳ 明朝" w:hAnsi="Times New Roman"/>
                <w:sz w:val="22"/>
                <w:szCs w:val="22"/>
                <w:lang w:eastAsia="ja-JP"/>
              </w:rPr>
              <w:t xml:space="preserve">, is preferred to avoid configuration </w:t>
            </w:r>
            <w:proofErr w:type="spellStart"/>
            <w:r>
              <w:rPr>
                <w:rFonts w:ascii="Times New Roman" w:eastAsia="ＭＳ 明朝" w:hAnsi="Times New Roman"/>
                <w:sz w:val="22"/>
                <w:szCs w:val="22"/>
                <w:lang w:eastAsia="ja-JP"/>
              </w:rPr>
              <w:t>signalling</w:t>
            </w:r>
            <w:proofErr w:type="spellEnd"/>
            <w:r>
              <w:rPr>
                <w:rFonts w:ascii="Times New Roman" w:eastAsia="ＭＳ 明朝" w:hAnsi="Times New Roman"/>
                <w:sz w:val="22"/>
                <w:szCs w:val="22"/>
                <w:lang w:eastAsia="ja-JP"/>
              </w:rPr>
              <w:t>.</w:t>
            </w:r>
          </w:p>
          <w:p w14:paraId="6A03912E"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Q5) The set of possible </w:t>
            </w:r>
            <m:oMath>
              <m:sSubSup>
                <m:sSubSupPr>
                  <m:ctrlPr>
                    <w:rPr>
                      <w:rFonts w:ascii="Cambria Math" w:eastAsia="ＭＳ 明朝" w:hAnsi="Cambria Math"/>
                      <w:i/>
                      <w:sz w:val="22"/>
                      <w:szCs w:val="22"/>
                      <w:lang w:eastAsia="ja-JP"/>
                    </w:rPr>
                  </m:ctrlPr>
                </m:sSubSupPr>
                <m:e>
                  <m:r>
                    <w:rPr>
                      <w:rFonts w:ascii="Cambria Math" w:eastAsia="ＭＳ 明朝" w:hAnsi="Cambria Math"/>
                      <w:sz w:val="22"/>
                      <w:szCs w:val="22"/>
                      <w:lang w:eastAsia="ja-JP"/>
                    </w:rPr>
                    <m:t>N</m:t>
                  </m:r>
                </m:e>
                <m:sub>
                  <m:r>
                    <w:rPr>
                      <w:rFonts w:ascii="Cambria Math" w:eastAsia="ＭＳ 明朝" w:hAnsi="Cambria Math"/>
                      <w:sz w:val="22"/>
                      <w:szCs w:val="22"/>
                      <w:lang w:eastAsia="ja-JP"/>
                    </w:rPr>
                    <m:t>SSB</m:t>
                  </m:r>
                </m:sub>
                <m:sup>
                  <m:r>
                    <w:rPr>
                      <w:rFonts w:ascii="Cambria Math" w:eastAsia="ＭＳ 明朝" w:hAnsi="Cambria Math"/>
                      <w:sz w:val="22"/>
                      <w:szCs w:val="22"/>
                      <w:lang w:eastAsia="ja-JP"/>
                    </w:rPr>
                    <m:t>QCL</m:t>
                  </m:r>
                </m:sup>
              </m:sSubSup>
            </m:oMath>
            <w:r>
              <w:rPr>
                <w:rFonts w:ascii="Times New Roman" w:eastAsia="ＭＳ 明朝"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ＭＳ 明朝" w:hAnsi="Cambria Math"/>
                      <w:i/>
                      <w:sz w:val="22"/>
                      <w:szCs w:val="22"/>
                      <w:lang w:eastAsia="ja-JP"/>
                    </w:rPr>
                  </m:ctrlPr>
                </m:sSubSupPr>
                <m:e>
                  <m:r>
                    <w:rPr>
                      <w:rFonts w:ascii="Cambria Math" w:eastAsia="ＭＳ 明朝" w:hAnsi="Cambria Math"/>
                      <w:sz w:val="22"/>
                      <w:szCs w:val="22"/>
                      <w:lang w:eastAsia="ja-JP"/>
                    </w:rPr>
                    <m:t>N</m:t>
                  </m:r>
                </m:e>
                <m:sub>
                  <m:r>
                    <w:rPr>
                      <w:rFonts w:ascii="Cambria Math" w:eastAsia="ＭＳ 明朝" w:hAnsi="Cambria Math"/>
                      <w:sz w:val="22"/>
                      <w:szCs w:val="22"/>
                      <w:lang w:eastAsia="ja-JP"/>
                    </w:rPr>
                    <m:t>SSB</m:t>
                  </m:r>
                </m:sub>
                <m:sup>
                  <m:r>
                    <w:rPr>
                      <w:rFonts w:ascii="Cambria Math" w:eastAsia="ＭＳ 明朝" w:hAnsi="Cambria Math"/>
                      <w:sz w:val="22"/>
                      <w:szCs w:val="22"/>
                      <w:lang w:eastAsia="ja-JP"/>
                    </w:rPr>
                    <m:t>QCL</m:t>
                  </m:r>
                </m:sup>
              </m:sSubSup>
            </m:oMath>
            <w:r>
              <w:rPr>
                <w:rFonts w:ascii="Times New Roman" w:eastAsia="ＭＳ 明朝" w:hAnsi="Times New Roman"/>
                <w:sz w:val="22"/>
                <w:szCs w:val="22"/>
                <w:lang w:eastAsia="ja-JP"/>
              </w:rPr>
              <w:t xml:space="preserve"> are FFS.</w:t>
            </w:r>
          </w:p>
          <w:p w14:paraId="25E59104"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72F9113B"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5816E8E9"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Q8) In case of DBTW, the n</w:t>
            </w:r>
            <w:r>
              <w:rPr>
                <w:rFonts w:ascii="Times New Roman" w:hAnsi="Times New Roman"/>
                <w:sz w:val="22"/>
                <w:szCs w:val="22"/>
                <w:lang w:eastAsia="zh-CN"/>
              </w:rPr>
              <w:t xml:space="preserve">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increased. At least 80 candidate SSB positions could be considered for SCS 120 kHz.</w:t>
            </w:r>
          </w:p>
        </w:tc>
      </w:tr>
      <w:tr w:rsidR="00987609" w14:paraId="7DB978C1" w14:textId="77777777">
        <w:tc>
          <w:tcPr>
            <w:tcW w:w="1805" w:type="dxa"/>
          </w:tcPr>
          <w:p w14:paraId="412E5C2E" w14:textId="77777777" w:rsidR="00987609" w:rsidRDefault="00832082">
            <w:pPr>
              <w:pStyle w:val="ac"/>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2A9329A8"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6AB1CD7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42239031" w14:textId="77777777" w:rsidR="00987609" w:rsidRDefault="00832082">
            <w:pPr>
              <w:pStyle w:val="ac"/>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Alt. 1: Frequency band (licensed or un-licensed</w:t>
            </w:r>
            <w:proofErr w:type="gramStart"/>
            <w:r>
              <w:rPr>
                <w:rFonts w:ascii="Times New Roman" w:hAnsi="Times New Roman"/>
                <w:sz w:val="22"/>
                <w:szCs w:val="22"/>
                <w:lang w:eastAsia="zh-CN"/>
              </w:rPr>
              <w:t>);</w:t>
            </w:r>
            <w:proofErr w:type="gramEnd"/>
          </w:p>
          <w:p w14:paraId="695F725A" w14:textId="77777777" w:rsidR="00987609" w:rsidRDefault="00832082">
            <w:pPr>
              <w:pStyle w:val="ac"/>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0DB2DCA3" w14:textId="77777777" w:rsidR="00987609" w:rsidRDefault="00832082">
            <w:pPr>
              <w:pStyle w:val="ac"/>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1C708F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Pr>
                <w:i/>
              </w:rPr>
              <w:t>subCarrierSpacingCommon</w:t>
            </w:r>
            <w:proofErr w:type="spellEnd"/>
            <w:r>
              <w:rPr>
                <w:i/>
              </w:rPr>
              <w:t xml:space="preserve">’ </w:t>
            </w:r>
            <w:r>
              <w:t>or</w:t>
            </w:r>
            <w:r>
              <w:rPr>
                <w:i/>
              </w:rPr>
              <w:t xml:space="preserve"> </w:t>
            </w:r>
            <w:r>
              <w:rPr>
                <w:rFonts w:ascii="Times New Roman" w:hAnsi="Times New Roman"/>
                <w:sz w:val="22"/>
                <w:szCs w:val="22"/>
                <w:lang w:eastAsia="zh-CN"/>
              </w:rPr>
              <w:t>‘</w:t>
            </w:r>
            <w:r>
              <w:rPr>
                <w:i/>
              </w:rPr>
              <w:t>pdcch-ConfigSIB1’</w:t>
            </w:r>
          </w:p>
          <w:p w14:paraId="6BAEFA7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w:t>
            </w:r>
            <w:proofErr w:type="gramStart"/>
            <w:r>
              <w:rPr>
                <w:rFonts w:ascii="Times New Roman" w:hAnsi="Times New Roman"/>
                <w:sz w:val="22"/>
                <w:szCs w:val="22"/>
                <w:lang w:eastAsia="zh-CN"/>
              </w:rPr>
              <w:t xml:space="preserve">is </w:t>
            </w:r>
            <w:r>
              <w:rPr>
                <w:rFonts w:ascii="Times New Roman" w:eastAsiaTheme="minorEastAsia" w:hAnsi="Times New Roman"/>
                <w:sz w:val="22"/>
                <w:szCs w:val="22"/>
                <w:lang w:eastAsia="ko-KR"/>
              </w:rPr>
              <w:t xml:space="preserve"> 0.5</w:t>
            </w:r>
            <w:proofErr w:type="gramEnd"/>
            <w:r>
              <w:rPr>
                <w:rFonts w:ascii="Times New Roman" w:eastAsiaTheme="minorEastAsia" w:hAnsi="Times New Roman"/>
                <w:sz w:val="22"/>
                <w:szCs w:val="22"/>
                <w:lang w:eastAsia="ko-KR"/>
              </w:rPr>
              <w:t>/1/2/3/4/5ms</w:t>
            </w:r>
            <w:r>
              <w:rPr>
                <w:rFonts w:ascii="Times New Roman" w:hAnsi="Times New Roman"/>
                <w:sz w:val="22"/>
                <w:szCs w:val="22"/>
                <w:lang w:eastAsia="zh-CN"/>
              </w:rPr>
              <w:t xml:space="preserve"> and 0.125/0.25/0.5/0.75/1/1.25ms under 120K SCS and 480K SCS respectively.    </w:t>
            </w:r>
          </w:p>
          <w:p w14:paraId="32CA825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1DF618FF" w14:textId="77777777" w:rsidR="00987609" w:rsidRDefault="00832082">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Specify the value of Q for each </w:t>
            </w:r>
            <w:proofErr w:type="gramStart"/>
            <w:r>
              <w:rPr>
                <w:rFonts w:ascii="Times New Roman" w:hAnsi="Times New Roman"/>
                <w:sz w:val="22"/>
                <w:szCs w:val="22"/>
                <w:lang w:eastAsia="zh-CN"/>
              </w:rPr>
              <w:t>SCS;</w:t>
            </w:r>
            <w:proofErr w:type="gramEnd"/>
          </w:p>
          <w:p w14:paraId="0529B1A0" w14:textId="77777777" w:rsidR="00987609" w:rsidRDefault="00832082">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Utilize the bits in </w:t>
            </w:r>
            <w:proofErr w:type="gramStart"/>
            <w:r>
              <w:rPr>
                <w:rFonts w:ascii="Times New Roman" w:hAnsi="Times New Roman"/>
                <w:sz w:val="22"/>
                <w:szCs w:val="22"/>
                <w:lang w:eastAsia="zh-CN"/>
              </w:rPr>
              <w:t>PBCH;</w:t>
            </w:r>
            <w:proofErr w:type="gramEnd"/>
          </w:p>
          <w:p w14:paraId="2B90097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Q6) No support</w:t>
            </w:r>
          </w:p>
          <w:p w14:paraId="4FC6DE0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Q7) No support</w:t>
            </w:r>
          </w:p>
          <w:p w14:paraId="1B3FE824"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987609" w14:paraId="5B846F18" w14:textId="77777777">
        <w:tc>
          <w:tcPr>
            <w:tcW w:w="1805" w:type="dxa"/>
          </w:tcPr>
          <w:p w14:paraId="4F5A6F7C" w14:textId="77777777" w:rsidR="00987609" w:rsidRDefault="00832082">
            <w:pPr>
              <w:pStyle w:val="ac"/>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5B73CD20" w14:textId="77777777" w:rsidR="00987609" w:rsidRDefault="0083208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Q1) We do not support DBTW for any of 120/480/960 kHz SSB</w:t>
            </w:r>
          </w:p>
          <w:p w14:paraId="04911FBE" w14:textId="77777777" w:rsidR="00987609" w:rsidRDefault="0083208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4E7B6AB4" w14:textId="77777777" w:rsidR="00987609" w:rsidRDefault="0083208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Q2) A reserved value of Q (e.g., Q = 64) can be used to indicate DBTW on/off</w:t>
            </w:r>
          </w:p>
          <w:p w14:paraId="6FB95B72" w14:textId="77777777" w:rsidR="00987609" w:rsidRDefault="00832082">
            <w:pPr>
              <w:pStyle w:val="ac"/>
              <w:spacing w:before="0" w:after="0"/>
              <w:rPr>
                <w:rFonts w:ascii="Times New Roman" w:eastAsia="ＭＳ 明朝" w:hAnsi="Times New Roman"/>
                <w:szCs w:val="22"/>
                <w:lang w:eastAsia="ja-JP"/>
              </w:rPr>
            </w:pPr>
            <w:r>
              <w:rPr>
                <w:rFonts w:ascii="Times New Roman" w:eastAsia="ＭＳ 明朝"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ＭＳ 明朝" w:hAnsi="Times New Roman"/>
                <w:szCs w:val="22"/>
                <w:highlight w:val="yellow"/>
                <w:lang w:eastAsia="ja-JP"/>
              </w:rPr>
              <w:t>highlighted</w:t>
            </w:r>
            <w:r>
              <w:rPr>
                <w:rFonts w:ascii="Times New Roman" w:eastAsia="ＭＳ 明朝" w:hAnsi="Times New Roman"/>
                <w:szCs w:val="22"/>
                <w:lang w:eastAsia="ja-JP"/>
              </w:rPr>
              <w:t xml:space="preserve"> sentence in below extract from 38.212 Section 7.3.1.2.1. Hence two alternatives for handling this are:</w:t>
            </w:r>
          </w:p>
          <w:p w14:paraId="34F61F5F" w14:textId="77777777" w:rsidR="00987609" w:rsidRDefault="00832082">
            <w:pPr>
              <w:pStyle w:val="ac"/>
              <w:numPr>
                <w:ilvl w:val="0"/>
                <w:numId w:val="31"/>
              </w:numPr>
              <w:spacing w:before="0" w:after="0"/>
              <w:rPr>
                <w:rFonts w:ascii="Times New Roman" w:eastAsia="ＭＳ 明朝" w:hAnsi="Times New Roman"/>
                <w:szCs w:val="22"/>
                <w:lang w:eastAsia="ja-JP"/>
              </w:rPr>
            </w:pPr>
            <w:r>
              <w:rPr>
                <w:rFonts w:ascii="Times New Roman" w:eastAsia="ＭＳ 明朝" w:hAnsi="Times New Roman"/>
                <w:szCs w:val="22"/>
                <w:lang w:eastAsia="ja-JP"/>
              </w:rPr>
              <w:t>the UE does 2 blind decodes assuming the 2 different sizes</w:t>
            </w:r>
          </w:p>
          <w:p w14:paraId="611E5C32" w14:textId="77777777" w:rsidR="00987609" w:rsidRDefault="00832082">
            <w:pPr>
              <w:pStyle w:val="ac"/>
              <w:numPr>
                <w:ilvl w:val="0"/>
                <w:numId w:val="31"/>
              </w:numPr>
              <w:spacing w:before="0" w:after="0"/>
              <w:rPr>
                <w:rFonts w:ascii="Times New Roman" w:eastAsia="ＭＳ 明朝" w:hAnsi="Times New Roman"/>
                <w:szCs w:val="22"/>
                <w:lang w:eastAsia="ja-JP"/>
              </w:rPr>
            </w:pPr>
            <w:r>
              <w:rPr>
                <w:rFonts w:ascii="Times New Roman" w:eastAsia="ＭＳ 明朝" w:hAnsi="Times New Roman"/>
                <w:szCs w:val="22"/>
                <w:lang w:eastAsia="ja-JP"/>
              </w:rPr>
              <w:t>LBT on/off is indicated in MIB so that the UE can avoid 2 blind decodes</w:t>
            </w:r>
          </w:p>
          <w:p w14:paraId="64C3DE73" w14:textId="77777777" w:rsidR="00987609" w:rsidRDefault="0083208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Clearly, if solution (2) is adopted, one bit needs to be found in MIB for indicating LBT on/off in addition to bits for Q.</w:t>
            </w:r>
          </w:p>
          <w:p w14:paraId="4939DE62" w14:textId="77777777" w:rsidR="00987609" w:rsidRDefault="0083208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 xml:space="preserve">--- Extract from 38.212 Section 7.3.1.2.1 --- </w:t>
            </w:r>
          </w:p>
          <w:p w14:paraId="4C153210" w14:textId="77777777" w:rsidR="00987609" w:rsidRDefault="00832082">
            <w:pPr>
              <w:spacing w:before="0" w:after="0"/>
              <w:ind w:left="288"/>
              <w:rPr>
                <w:lang w:eastAsia="zh-CN"/>
              </w:rPr>
            </w:pPr>
            <w:r>
              <w:t xml:space="preserve">The following information is transmitted by means of the DCI format </w:t>
            </w:r>
            <w:r>
              <w:rPr>
                <w:rFonts w:hint="eastAsia"/>
                <w:lang w:eastAsia="zh-CN"/>
              </w:rPr>
              <w:t>1_0 with CRC scrambled by SI-RNTI</w:t>
            </w:r>
            <w:r>
              <w:t>:</w:t>
            </w:r>
          </w:p>
          <w:p w14:paraId="642E6F32" w14:textId="77777777" w:rsidR="00987609" w:rsidRDefault="00832082">
            <w:pPr>
              <w:pStyle w:val="B1"/>
              <w:spacing w:before="0" w:after="0"/>
              <w:ind w:left="856"/>
              <w:rPr>
                <w:lang w:eastAsia="zh-CN"/>
              </w:rPr>
            </w:pPr>
            <w:r>
              <w:t>-</w:t>
            </w:r>
            <w:r>
              <w:rPr>
                <w:rFonts w:hint="eastAsia"/>
                <w:lang w:eastAsia="zh-CN"/>
              </w:rPr>
              <w:tab/>
              <w:t>Frequency domain resource assignment</w:t>
            </w:r>
            <w:r>
              <w:t xml:space="preserve"> –</w:t>
            </w:r>
            <w:r w:rsidR="005513B1">
              <w:rPr>
                <w:noProof/>
                <w:position w:val="-12"/>
              </w:rPr>
              <w:object w:dxaOrig="2720" w:dyaOrig="400" w14:anchorId="67640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75pt;height:20.25pt;mso-width-percent:0;mso-height-percent:0;mso-width-percent:0;mso-height-percent:0" o:ole="">
                  <v:imagedata r:id="rId17" o:title=""/>
                </v:shape>
                <o:OLEObject Type="Embed" ProgID="Equation.3" ShapeID="_x0000_i1025" DrawAspect="Content" ObjectID="_1683467205" r:id="rId18"/>
              </w:object>
            </w:r>
            <w:r>
              <w:rPr>
                <w:rFonts w:hint="eastAsia"/>
                <w:lang w:eastAsia="zh-CN"/>
              </w:rPr>
              <w:t xml:space="preserve"> bits</w:t>
            </w:r>
          </w:p>
          <w:p w14:paraId="646CB3C5" w14:textId="77777777" w:rsidR="00987609" w:rsidRDefault="00832082">
            <w:pPr>
              <w:pStyle w:val="B2"/>
              <w:spacing w:before="0" w:after="0"/>
              <w:ind w:left="1139"/>
              <w:rPr>
                <w:b/>
                <w:lang w:eastAsia="zh-CN"/>
              </w:rPr>
            </w:pPr>
            <w:r>
              <w:rPr>
                <w:lang w:eastAsia="zh-CN"/>
              </w:rPr>
              <w:t>-</w:t>
            </w:r>
            <w:r>
              <w:rPr>
                <w:lang w:eastAsia="zh-CN"/>
              </w:rPr>
              <w:tab/>
            </w:r>
            <w:r w:rsidR="005513B1">
              <w:rPr>
                <w:noProof/>
                <w:position w:val="-10"/>
              </w:rPr>
              <w:object w:dxaOrig="680" w:dyaOrig="280" w14:anchorId="7E46722A">
                <v:shape id="_x0000_i1026" type="#_x0000_t75" alt="" style="width:34.5pt;height:14.25pt;mso-width-percent:0;mso-height-percent:0;mso-width-percent:0;mso-height-percent:0" o:ole="">
                  <v:imagedata r:id="rId19" o:title=""/>
                </v:shape>
                <o:OLEObject Type="Embed" ProgID="Equation.3" ShapeID="_x0000_i1026" DrawAspect="Content" ObjectID="_1683467206" r:id="rId20"/>
              </w:object>
            </w:r>
            <w:r>
              <w:rPr>
                <w:lang w:eastAsia="zh-CN"/>
              </w:rPr>
              <w:t xml:space="preserve"> is the size of </w:t>
            </w:r>
            <w:r>
              <w:rPr>
                <w:rFonts w:hint="eastAsia"/>
                <w:lang w:eastAsia="zh-CN"/>
              </w:rPr>
              <w:t>CORESET 0</w:t>
            </w:r>
            <w:r>
              <w:rPr>
                <w:lang w:eastAsia="zh-CN"/>
              </w:rPr>
              <w:t xml:space="preserve"> </w:t>
            </w:r>
          </w:p>
          <w:p w14:paraId="393967E8" w14:textId="77777777" w:rsidR="00987609" w:rsidRDefault="00832082">
            <w:pPr>
              <w:pStyle w:val="B1"/>
              <w:spacing w:before="0" w:after="0"/>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A53F2DD" w14:textId="77777777" w:rsidR="00987609" w:rsidRDefault="00832082">
            <w:pPr>
              <w:pStyle w:val="B1"/>
              <w:spacing w:before="0" w:after="0"/>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31990258" w14:textId="77777777" w:rsidR="00987609" w:rsidRDefault="00832082">
            <w:pPr>
              <w:pStyle w:val="B1"/>
              <w:spacing w:before="0" w:after="0"/>
              <w:ind w:left="856"/>
              <w:rPr>
                <w:lang w:eastAsia="zh-CN"/>
              </w:rPr>
            </w:pPr>
            <w:r>
              <w:lastRenderedPageBreak/>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55FBBFB0" w14:textId="77777777" w:rsidR="00987609" w:rsidRDefault="00832082">
            <w:pPr>
              <w:pStyle w:val="B1"/>
              <w:spacing w:before="0" w:after="0"/>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35F594FC" w14:textId="77777777" w:rsidR="00987609" w:rsidRDefault="00832082">
            <w:pPr>
              <w:pStyle w:val="B1"/>
              <w:spacing w:before="0" w:after="0"/>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29615D6B" w14:textId="77777777" w:rsidR="00987609" w:rsidRDefault="00832082">
            <w:pPr>
              <w:pStyle w:val="B1"/>
              <w:spacing w:before="0" w:after="0"/>
              <w:ind w:left="856"/>
              <w:rPr>
                <w:lang w:eastAsia="zh-CN"/>
              </w:rPr>
            </w:pPr>
            <w:bookmarkStart w:id="13" w:name="_Hlk29298004"/>
            <w:r>
              <w:rPr>
                <w:rFonts w:hint="eastAsia"/>
                <w:highlight w:val="yellow"/>
                <w:lang w:eastAsia="zh-CN"/>
              </w:rPr>
              <w:t>-</w:t>
            </w:r>
            <w:r>
              <w:rPr>
                <w:rFonts w:hint="eastAsia"/>
                <w:highlight w:val="yellow"/>
                <w:lang w:eastAsia="zh-CN"/>
              </w:rPr>
              <w:tab/>
              <w:t xml:space="preserve">Reserved bits </w:t>
            </w:r>
            <w:proofErr w:type="gramStart"/>
            <w:r>
              <w:rPr>
                <w:highlight w:val="yellow"/>
                <w:lang w:eastAsia="zh-CN"/>
              </w:rPr>
              <w:t>–  17</w:t>
            </w:r>
            <w:proofErr w:type="gramEnd"/>
            <w:r>
              <w:rPr>
                <w:highlight w:val="yellow"/>
                <w:lang w:eastAsia="zh-CN"/>
              </w:rPr>
              <w:t xml:space="preserve">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3"/>
          <w:p w14:paraId="17498B7E" w14:textId="77777777" w:rsidR="00987609" w:rsidRDefault="0083208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 End extract ---</w:t>
            </w:r>
          </w:p>
          <w:p w14:paraId="7B792E65" w14:textId="77777777" w:rsidR="00987609" w:rsidRDefault="0083208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 xml:space="preserve">  </w:t>
            </w:r>
          </w:p>
          <w:p w14:paraId="72F5DFC9" w14:textId="77777777" w:rsidR="00987609" w:rsidRDefault="0083208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Q3) No additional information other than Q and LBT on/off is needed. As previously agreed, the PBCH payload should remain the same as Rel-16. It is not clear which bits could potentially be repurposed. The (</w:t>
            </w:r>
            <w:proofErr w:type="gramStart"/>
            <w:r>
              <w:rPr>
                <w:rFonts w:ascii="Times New Roman" w:eastAsia="ＭＳ 明朝" w:hAnsi="Times New Roman"/>
                <w:szCs w:val="22"/>
                <w:lang w:eastAsia="ja-JP"/>
              </w:rPr>
              <w:t>SSB,CORESET</w:t>
            </w:r>
            <w:proofErr w:type="gramEnd"/>
            <w:r>
              <w:rPr>
                <w:rFonts w:ascii="Times New Roman" w:eastAsia="ＭＳ 明朝" w:hAnsi="Times New Roman"/>
                <w:szCs w:val="22"/>
                <w:lang w:eastAsia="ja-JP"/>
              </w:rPr>
              <w:t xml:space="preserve">0) SCS combinations are not yet known; it seems clear that all 4 bits are needed for signaling </w:t>
            </w:r>
            <w:proofErr w:type="spellStart"/>
            <w:r>
              <w:rPr>
                <w:rFonts w:ascii="Times New Roman" w:eastAsia="ＭＳ 明朝" w:hAnsi="Times New Roman"/>
                <w:szCs w:val="22"/>
                <w:lang w:eastAsia="ja-JP"/>
              </w:rPr>
              <w:t>k_SSB</w:t>
            </w:r>
            <w:proofErr w:type="spellEnd"/>
            <w:r>
              <w:rPr>
                <w:rFonts w:ascii="Times New Roman" w:eastAsia="ＭＳ 明朝" w:hAnsi="Times New Roman"/>
                <w:szCs w:val="22"/>
                <w:lang w:eastAsia="ja-JP"/>
              </w:rPr>
              <w:t xml:space="preserve"> (12 values) unless RAN4 designs a very specialized sync raster; and the CORESET0 configuration table is not yet decided.</w:t>
            </w:r>
          </w:p>
          <w:p w14:paraId="5D970F0A" w14:textId="77777777" w:rsidR="00987609" w:rsidRDefault="0083208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 xml:space="preserve">Q4) No more than 5 </w:t>
            </w:r>
            <w:proofErr w:type="spellStart"/>
            <w:r>
              <w:rPr>
                <w:rFonts w:ascii="Times New Roman" w:eastAsia="ＭＳ 明朝" w:hAnsi="Times New Roman"/>
                <w:szCs w:val="22"/>
                <w:lang w:eastAsia="ja-JP"/>
              </w:rPr>
              <w:t>ms</w:t>
            </w:r>
            <w:proofErr w:type="spellEnd"/>
            <w:r>
              <w:rPr>
                <w:rFonts w:ascii="Times New Roman" w:eastAsia="ＭＳ 明朝" w:hAnsi="Times New Roman"/>
                <w:szCs w:val="22"/>
                <w:lang w:eastAsia="ja-JP"/>
              </w:rPr>
              <w:t xml:space="preserve"> (as previously agreed).</w:t>
            </w:r>
          </w:p>
          <w:p w14:paraId="0728D791" w14:textId="77777777" w:rsidR="00987609" w:rsidRDefault="0083208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Q5) It seems that at least 4 values are needed, e.g., Q = 8, 16, 32, 64, where Q = 64 indicates DBTW on/off</w:t>
            </w:r>
          </w:p>
          <w:p w14:paraId="44E27C7D" w14:textId="77777777" w:rsidR="00987609" w:rsidRDefault="0083208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 xml:space="preserve">Q6) "Floating DBTW" is a new concept which has not been previously discussed. Not clear of the </w:t>
            </w:r>
            <w:proofErr w:type="gramStart"/>
            <w:r>
              <w:rPr>
                <w:rFonts w:ascii="Times New Roman" w:eastAsia="ＭＳ 明朝" w:hAnsi="Times New Roman"/>
                <w:szCs w:val="22"/>
                <w:lang w:eastAsia="ja-JP"/>
              </w:rPr>
              <w:t>motivation, and</w:t>
            </w:r>
            <w:proofErr w:type="gramEnd"/>
            <w:r>
              <w:rPr>
                <w:rFonts w:ascii="Times New Roman" w:eastAsia="ＭＳ 明朝" w:hAnsi="Times New Roman"/>
                <w:szCs w:val="22"/>
                <w:lang w:eastAsia="ja-JP"/>
              </w:rPr>
              <w:t xml:space="preserve"> seems to be a departure from Rel-16. Not preferrable to specify a new approach from the perspective of reuse of implementations.</w:t>
            </w:r>
          </w:p>
          <w:p w14:paraId="3FCEA4B2" w14:textId="77777777" w:rsidR="00987609" w:rsidRDefault="0083208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Q7) Not clear; not preferred.</w:t>
            </w:r>
          </w:p>
          <w:p w14:paraId="75911FF8" w14:textId="77777777" w:rsidR="00987609" w:rsidRDefault="00832082">
            <w:pPr>
              <w:pStyle w:val="ac"/>
              <w:spacing w:after="0"/>
              <w:rPr>
                <w:rFonts w:ascii="Times New Roman" w:hAnsi="Times New Roman"/>
                <w:szCs w:val="22"/>
                <w:lang w:eastAsia="zh-CN"/>
              </w:rPr>
            </w:pPr>
            <w:r>
              <w:rPr>
                <w:rFonts w:ascii="Times New Roman" w:eastAsia="ＭＳ 明朝" w:hAnsi="Times New Roman"/>
                <w:szCs w:val="22"/>
                <w:lang w:eastAsia="ja-JP"/>
              </w:rPr>
              <w:t xml:space="preserve">Q8) No more than Q = 64 since that is what Rel-15 PBCH </w:t>
            </w:r>
            <w:proofErr w:type="gramStart"/>
            <w:r>
              <w:rPr>
                <w:rFonts w:ascii="Times New Roman" w:eastAsia="ＭＳ 明朝" w:hAnsi="Times New Roman"/>
                <w:szCs w:val="22"/>
                <w:lang w:eastAsia="ja-JP"/>
              </w:rPr>
              <w:t>is able to</w:t>
            </w:r>
            <w:proofErr w:type="gramEnd"/>
            <w:r>
              <w:rPr>
                <w:rFonts w:ascii="Times New Roman" w:eastAsia="ＭＳ 明朝" w:hAnsi="Times New Roman"/>
                <w:szCs w:val="22"/>
                <w:lang w:eastAsia="ja-JP"/>
              </w:rPr>
              <w:t xml:space="preserve"> signal today with 6 bits (3 bits from DMRS sequence and 3 bits from PBCH payload).</w:t>
            </w:r>
          </w:p>
        </w:tc>
      </w:tr>
      <w:tr w:rsidR="00987609" w14:paraId="05C81A09" w14:textId="77777777">
        <w:tc>
          <w:tcPr>
            <w:tcW w:w="1805" w:type="dxa"/>
          </w:tcPr>
          <w:p w14:paraId="02A6CB42" w14:textId="77777777" w:rsidR="00987609" w:rsidRDefault="00832082">
            <w:pPr>
              <w:pStyle w:val="ac"/>
              <w:spacing w:after="0"/>
              <w:rPr>
                <w:rFonts w:ascii="Times New Roman" w:eastAsiaTheme="minorEastAsia" w:hAnsi="Times New Roman"/>
                <w:szCs w:val="22"/>
                <w:lang w:eastAsia="zh-CN"/>
              </w:rPr>
            </w:pPr>
            <w:r>
              <w:rPr>
                <w:rFonts w:ascii="Times New Roman" w:eastAsia="ＭＳ 明朝" w:hAnsi="Times New Roman" w:hint="eastAsia"/>
                <w:sz w:val="22"/>
                <w:szCs w:val="22"/>
                <w:lang w:eastAsia="ja-JP"/>
              </w:rPr>
              <w:lastRenderedPageBreak/>
              <w:t>S</w:t>
            </w:r>
            <w:r>
              <w:rPr>
                <w:rFonts w:ascii="Times New Roman" w:eastAsia="ＭＳ 明朝" w:hAnsi="Times New Roman"/>
                <w:sz w:val="22"/>
                <w:szCs w:val="22"/>
                <w:lang w:eastAsia="ja-JP"/>
              </w:rPr>
              <w:t>ony</w:t>
            </w:r>
          </w:p>
        </w:tc>
        <w:tc>
          <w:tcPr>
            <w:tcW w:w="8157" w:type="dxa"/>
          </w:tcPr>
          <w:p w14:paraId="53D046CB"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1) we support DBTW for all supported SCS.</w:t>
            </w:r>
          </w:p>
          <w:p w14:paraId="7838ACD7"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Q2) we support enabling/disabling LBT &amp; DBTW. Enabling/disabling DBTW and Q could be jointly indicated via system information.</w:t>
            </w:r>
          </w:p>
          <w:p w14:paraId="314BB5CF"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3) Although the detailed discussion which bits to be used should be postponed until SSB/CORESET#0 related discussion is agreed, </w:t>
            </w:r>
            <w:proofErr w:type="spellStart"/>
            <w:r>
              <w:rPr>
                <w:rFonts w:ascii="Times New Roman" w:eastAsia="ＭＳ 明朝" w:hAnsi="Times New Roman"/>
                <w:i/>
                <w:iCs/>
                <w:sz w:val="22"/>
                <w:szCs w:val="22"/>
                <w:lang w:eastAsia="ja-JP"/>
              </w:rPr>
              <w:t>subCarrierSpacingCommon</w:t>
            </w:r>
            <w:proofErr w:type="spellEnd"/>
            <w:r>
              <w:rPr>
                <w:rFonts w:ascii="Times New Roman" w:eastAsia="ＭＳ 明朝" w:hAnsi="Times New Roman"/>
                <w:sz w:val="22"/>
                <w:szCs w:val="22"/>
                <w:lang w:eastAsia="ja-JP"/>
              </w:rPr>
              <w:t xml:space="preserve">, LSB of </w:t>
            </w:r>
            <w:proofErr w:type="spellStart"/>
            <w:r>
              <w:rPr>
                <w:rFonts w:ascii="Times New Roman" w:eastAsia="ＭＳ 明朝" w:hAnsi="Times New Roman"/>
                <w:i/>
                <w:iCs/>
                <w:sz w:val="22"/>
                <w:szCs w:val="22"/>
                <w:lang w:eastAsia="ja-JP"/>
              </w:rPr>
              <w:t>ssb-SubcarrierOffset</w:t>
            </w:r>
            <w:proofErr w:type="spellEnd"/>
            <w:r>
              <w:rPr>
                <w:rFonts w:ascii="Times New Roman" w:eastAsia="ＭＳ 明朝" w:hAnsi="Times New Roman"/>
                <w:sz w:val="22"/>
                <w:szCs w:val="22"/>
                <w:lang w:eastAsia="ja-JP"/>
              </w:rPr>
              <w:t xml:space="preserve">, and </w:t>
            </w:r>
            <w:proofErr w:type="spellStart"/>
            <w:r>
              <w:rPr>
                <w:rFonts w:ascii="Times New Roman" w:eastAsia="ＭＳ 明朝" w:hAnsi="Times New Roman"/>
                <w:i/>
                <w:iCs/>
                <w:sz w:val="22"/>
                <w:szCs w:val="22"/>
                <w:lang w:eastAsia="ja-JP"/>
              </w:rPr>
              <w:t>controlResourceSetZero</w:t>
            </w:r>
            <w:proofErr w:type="spellEnd"/>
            <w:r>
              <w:rPr>
                <w:rFonts w:ascii="Times New Roman" w:eastAsia="ＭＳ 明朝" w:hAnsi="Times New Roman"/>
                <w:sz w:val="22"/>
                <w:szCs w:val="22"/>
                <w:lang w:eastAsia="ja-JP"/>
              </w:rPr>
              <w:t xml:space="preserve"> in MIB could be candidate bits to indicate DBTW related parameters.</w:t>
            </w:r>
          </w:p>
          <w:p w14:paraId="408A89DC"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4) Maximum 5 msec should be baseline. We can further discuss small length for 480 kHz and 960 kHz SCS.</w:t>
            </w:r>
          </w:p>
          <w:p w14:paraId="1DD79796"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5) {1, 2, 4, 8, 16, 32, 64} as starting point and some small values could be removed to save bits.</w:t>
            </w:r>
          </w:p>
          <w:p w14:paraId="72DF2716"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6) we </w:t>
            </w:r>
            <w:proofErr w:type="gramStart"/>
            <w:r>
              <w:rPr>
                <w:rFonts w:ascii="Times New Roman" w:eastAsia="ＭＳ 明朝" w:hAnsi="Times New Roman"/>
                <w:sz w:val="22"/>
                <w:szCs w:val="22"/>
                <w:lang w:eastAsia="ja-JP"/>
              </w:rPr>
              <w:t>don’t</w:t>
            </w:r>
            <w:proofErr w:type="gramEnd"/>
            <w:r>
              <w:rPr>
                <w:rFonts w:ascii="Times New Roman" w:eastAsia="ＭＳ 明朝" w:hAnsi="Times New Roman"/>
                <w:sz w:val="22"/>
                <w:szCs w:val="22"/>
                <w:lang w:eastAsia="ja-JP"/>
              </w:rPr>
              <w:t xml:space="preserve"> support floating DBTW because it causes increasing detection complexity and large spec impact.</w:t>
            </w:r>
          </w:p>
          <w:p w14:paraId="75EB6FC6"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7) we </w:t>
            </w:r>
            <w:proofErr w:type="gramStart"/>
            <w:r>
              <w:rPr>
                <w:rFonts w:ascii="Times New Roman" w:eastAsia="ＭＳ 明朝" w:hAnsi="Times New Roman"/>
                <w:sz w:val="22"/>
                <w:szCs w:val="22"/>
                <w:lang w:eastAsia="ja-JP"/>
              </w:rPr>
              <w:t>don’t</w:t>
            </w:r>
            <w:proofErr w:type="gramEnd"/>
            <w:r>
              <w:rPr>
                <w:rFonts w:ascii="Times New Roman" w:eastAsia="ＭＳ 明朝" w:hAnsi="Times New Roman"/>
                <w:sz w:val="22"/>
                <w:szCs w:val="22"/>
                <w:lang w:eastAsia="ja-JP"/>
              </w:rPr>
              <w:t xml:space="preserve"> see necessity to support the mechanism other than DBTW.</w:t>
            </w:r>
          </w:p>
          <w:p w14:paraId="642BF7A3" w14:textId="77777777" w:rsidR="00987609" w:rsidRDefault="00832082">
            <w:pPr>
              <w:pStyle w:val="ac"/>
              <w:spacing w:after="0"/>
              <w:rPr>
                <w:rFonts w:ascii="Times New Roman" w:eastAsia="ＭＳ 明朝" w:hAnsi="Times New Roman"/>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8) 80 candidate SSB locations for 120 kHz SCS. Up to 128 candidate SSB location for 480 and 960 kHz SCS.</w:t>
            </w:r>
          </w:p>
        </w:tc>
      </w:tr>
      <w:tr w:rsidR="00987609" w14:paraId="501EAE8B" w14:textId="77777777">
        <w:tc>
          <w:tcPr>
            <w:tcW w:w="1805" w:type="dxa"/>
          </w:tcPr>
          <w:p w14:paraId="689B7B5F"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2FD8DCE1"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Q1) S</w:t>
            </w:r>
            <w:r>
              <w:rPr>
                <w:rFonts w:ascii="Times New Roman" w:hAnsi="Times New Roman"/>
                <w:sz w:val="22"/>
                <w:szCs w:val="22"/>
                <w:lang w:eastAsia="zh-CN"/>
              </w:rPr>
              <w:t>upport DBTW for all applicable SCS</w:t>
            </w:r>
          </w:p>
          <w:p w14:paraId="2D9E76C3"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Q2) Explicit or implicit signaling in MIB. Alternatively, explicit signaling in SIB1.</w:t>
            </w:r>
          </w:p>
          <w:p w14:paraId="333ED435"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Q3) Prefer not to have any additional information in MIB for DBTW purpose</w:t>
            </w:r>
          </w:p>
          <w:p w14:paraId="0C5FC608"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Q4) Prefer to have a single fixed DBTW length to avoid configuration signaling.</w:t>
            </w:r>
          </w:p>
          <w:p w14:paraId="513CCD0A"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Q5) The number of supported </w:t>
            </w:r>
            <m:oMath>
              <m:sSubSup>
                <m:sSubSupPr>
                  <m:ctrlPr>
                    <w:rPr>
                      <w:rFonts w:ascii="Cambria Math" w:eastAsia="ＭＳ 明朝" w:hAnsi="Cambria Math"/>
                      <w:i/>
                      <w:sz w:val="22"/>
                      <w:szCs w:val="22"/>
                      <w:lang w:eastAsia="ja-JP"/>
                    </w:rPr>
                  </m:ctrlPr>
                </m:sSubSupPr>
                <m:e>
                  <m:r>
                    <w:rPr>
                      <w:rFonts w:ascii="Cambria Math" w:eastAsia="ＭＳ 明朝" w:hAnsi="Cambria Math"/>
                      <w:sz w:val="22"/>
                      <w:szCs w:val="22"/>
                      <w:lang w:eastAsia="ja-JP"/>
                    </w:rPr>
                    <m:t>N</m:t>
                  </m:r>
                </m:e>
                <m:sub>
                  <m:r>
                    <w:rPr>
                      <w:rFonts w:ascii="Cambria Math" w:eastAsia="ＭＳ 明朝" w:hAnsi="Cambria Math"/>
                      <w:sz w:val="22"/>
                      <w:szCs w:val="22"/>
                      <w:lang w:eastAsia="ja-JP"/>
                    </w:rPr>
                    <m:t>SSB</m:t>
                  </m:r>
                </m:sub>
                <m:sup>
                  <m:r>
                    <w:rPr>
                      <w:rFonts w:ascii="Cambria Math" w:eastAsia="ＭＳ 明朝" w:hAnsi="Cambria Math"/>
                      <w:sz w:val="22"/>
                      <w:szCs w:val="22"/>
                      <w:lang w:eastAsia="ja-JP"/>
                    </w:rPr>
                    <m:t>QCL</m:t>
                  </m:r>
                </m:sup>
              </m:sSubSup>
            </m:oMath>
            <w:r>
              <w:rPr>
                <w:rFonts w:ascii="Times New Roman" w:eastAsia="ＭＳ 明朝" w:hAnsi="Times New Roman"/>
                <w:sz w:val="22"/>
                <w:szCs w:val="22"/>
                <w:lang w:eastAsia="ja-JP"/>
              </w:rPr>
              <w:t xml:space="preserve"> values to minimize required signaling bits as 1 or 2 bits should be limited.</w:t>
            </w:r>
          </w:p>
          <w:p w14:paraId="2492D1F3"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Q6) We are not clear to support this, but we are open to discuss </w:t>
            </w:r>
            <w:proofErr w:type="gramStart"/>
            <w:r>
              <w:rPr>
                <w:rFonts w:ascii="Times New Roman" w:eastAsia="ＭＳ 明朝" w:hAnsi="Times New Roman"/>
                <w:sz w:val="22"/>
                <w:szCs w:val="22"/>
                <w:lang w:eastAsia="ja-JP"/>
              </w:rPr>
              <w:t>whether or not</w:t>
            </w:r>
            <w:proofErr w:type="gramEnd"/>
            <w:r>
              <w:rPr>
                <w:rFonts w:ascii="Times New Roman" w:eastAsia="ＭＳ 明朝" w:hAnsi="Times New Roman"/>
                <w:sz w:val="22"/>
                <w:szCs w:val="22"/>
                <w:lang w:eastAsia="ja-JP"/>
              </w:rPr>
              <w:t xml:space="preserve"> support “Floating DBTW”.</w:t>
            </w:r>
          </w:p>
          <w:p w14:paraId="2F8D1E89"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Q7) S</w:t>
            </w:r>
            <w:r>
              <w:rPr>
                <w:rFonts w:ascii="Times New Roman" w:hAnsi="Times New Roman"/>
                <w:sz w:val="22"/>
                <w:szCs w:val="22"/>
                <w:lang w:eastAsia="zh-CN"/>
              </w:rPr>
              <w:t>upport mechanism to balance out SSB DTX from LBT failure.</w:t>
            </w:r>
          </w:p>
          <w:p w14:paraId="53D93DA4"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Q8) In case of DBTW, the n</w:t>
            </w:r>
            <w:r>
              <w:rPr>
                <w:rFonts w:ascii="Times New Roman" w:hAnsi="Times New Roman"/>
                <w:sz w:val="22"/>
                <w:szCs w:val="22"/>
                <w:lang w:eastAsia="zh-CN"/>
              </w:rPr>
              <w:t xml:space="preserve">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increased. At least 80 candidate SSB positions could be considered for SCS 120 kHz.</w:t>
            </w:r>
          </w:p>
        </w:tc>
      </w:tr>
      <w:tr w:rsidR="00987609" w14:paraId="787DF202" w14:textId="77777777">
        <w:tc>
          <w:tcPr>
            <w:tcW w:w="1805" w:type="dxa"/>
          </w:tcPr>
          <w:p w14:paraId="441AEEE6" w14:textId="77777777" w:rsidR="00987609" w:rsidRDefault="00832082">
            <w:pPr>
              <w:pStyle w:val="ac"/>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lastRenderedPageBreak/>
              <w:t>Spreadtrum</w:t>
            </w:r>
            <w:proofErr w:type="spellEnd"/>
          </w:p>
        </w:tc>
        <w:tc>
          <w:tcPr>
            <w:tcW w:w="8157" w:type="dxa"/>
          </w:tcPr>
          <w:p w14:paraId="584BD6AE"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Q1) Support DBTW for all applicable SCS</w:t>
            </w:r>
          </w:p>
          <w:p w14:paraId="7077A4FA"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39010DDF" w14:textId="77777777" w:rsidR="00987609" w:rsidRDefault="00832082">
            <w:pPr>
              <w:pStyle w:val="ac"/>
              <w:spacing w:after="0"/>
              <w:rPr>
                <w:rFonts w:ascii="Times New Roman" w:eastAsia="ＭＳ 明朝" w:hAnsi="Times New Roman"/>
                <w:sz w:val="22"/>
                <w:szCs w:val="22"/>
                <w:lang w:eastAsia="ja-JP"/>
              </w:rPr>
            </w:pPr>
            <w:r>
              <w:rPr>
                <w:rFonts w:ascii="Times New Roman" w:hAnsi="Times New Roman"/>
                <w:szCs w:val="22"/>
                <w:lang w:eastAsia="zh-CN"/>
              </w:rPr>
              <w:t>Q3) Strive to not introduce new bit in MIB</w:t>
            </w:r>
          </w:p>
        </w:tc>
      </w:tr>
    </w:tbl>
    <w:p w14:paraId="12BA3A4E" w14:textId="77777777" w:rsidR="00987609" w:rsidRDefault="00987609">
      <w:pPr>
        <w:pStyle w:val="ac"/>
        <w:spacing w:after="0"/>
        <w:rPr>
          <w:rFonts w:ascii="Times New Roman" w:hAnsi="Times New Roman"/>
          <w:sz w:val="22"/>
          <w:szCs w:val="22"/>
          <w:lang w:eastAsia="zh-CN"/>
        </w:rPr>
      </w:pPr>
    </w:p>
    <w:p w14:paraId="0D5B7451" w14:textId="77777777" w:rsidR="00987609" w:rsidRDefault="00987609">
      <w:pPr>
        <w:pStyle w:val="ac"/>
        <w:spacing w:after="0"/>
        <w:rPr>
          <w:rFonts w:ascii="Times New Roman" w:hAnsi="Times New Roman"/>
          <w:sz w:val="22"/>
          <w:szCs w:val="22"/>
          <w:lang w:eastAsia="zh-CN"/>
        </w:rPr>
      </w:pPr>
    </w:p>
    <w:p w14:paraId="088A00D3"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14E576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257AC49C" w14:textId="77777777" w:rsidR="00987609" w:rsidRDefault="00987609">
      <w:pPr>
        <w:pStyle w:val="ac"/>
        <w:spacing w:after="0"/>
        <w:rPr>
          <w:rFonts w:ascii="Times New Roman" w:hAnsi="Times New Roman"/>
          <w:sz w:val="22"/>
          <w:szCs w:val="22"/>
          <w:lang w:eastAsia="zh-CN"/>
        </w:rPr>
      </w:pPr>
    </w:p>
    <w:p w14:paraId="71D55A21"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20EF8C71"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Docomo, LGE, Samsung,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Lenovo, Motorola Mobility, Interdigital, CATT (for 120kHz),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20EB869F"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CATT (for 480/960kHz), Ericsson</w:t>
      </w:r>
    </w:p>
    <w:p w14:paraId="069844C0"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1A923C10"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7717022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48B9C7C4"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SI: LGE, </w:t>
      </w:r>
      <w:proofErr w:type="spellStart"/>
      <w:r>
        <w:rPr>
          <w:rFonts w:ascii="Times New Roman" w:hAnsi="Times New Roman"/>
          <w:sz w:val="22"/>
          <w:szCs w:val="22"/>
          <w:lang w:eastAsia="zh-CN"/>
        </w:rPr>
        <w:t>Mediatek</w:t>
      </w:r>
      <w:proofErr w:type="spellEnd"/>
      <w:r>
        <w:rPr>
          <w:rFonts w:ascii="Times New Roman" w:hAnsi="Times New Roman"/>
          <w:color w:val="FF0000"/>
          <w:sz w:val="22"/>
          <w:szCs w:val="22"/>
          <w:u w:val="single"/>
          <w:lang w:eastAsia="zh-CN"/>
        </w:rPr>
        <w:t>, WILUS</w:t>
      </w:r>
    </w:p>
    <w:p w14:paraId="1A3175F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MIB: Interdigital, CATT,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768703F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34B09511"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755381C4"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Indication not needed: ZTE, </w:t>
      </w:r>
      <w:proofErr w:type="spellStart"/>
      <w:r>
        <w:rPr>
          <w:rFonts w:ascii="Times New Roman" w:hAnsi="Times New Roman"/>
          <w:sz w:val="22"/>
          <w:szCs w:val="22"/>
          <w:lang w:eastAsia="zh-CN"/>
        </w:rPr>
        <w:t>Sanechips</w:t>
      </w:r>
      <w:proofErr w:type="spellEnd"/>
    </w:p>
    <w:p w14:paraId="1FA63F2E"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Tied to LBT on/off: Lenovo, Motorola Mobility, </w:t>
      </w:r>
      <w:proofErr w:type="spellStart"/>
      <w:r>
        <w:rPr>
          <w:rFonts w:ascii="Times New Roman" w:hAnsi="Times New Roman"/>
          <w:sz w:val="22"/>
          <w:szCs w:val="22"/>
          <w:lang w:eastAsia="zh-CN"/>
        </w:rPr>
        <w:t>Futurwei</w:t>
      </w:r>
      <w:proofErr w:type="spellEnd"/>
    </w:p>
    <w:p w14:paraId="47D28EAB"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73B8107B" w14:textId="77777777" w:rsidR="00987609" w:rsidRDefault="00832082">
      <w:pPr>
        <w:pStyle w:val="ac"/>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775D4121"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4F98985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for additional information in MIB: Docomo,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2C18CCC5" w14:textId="77777777" w:rsidR="00987609" w:rsidRDefault="00E3747C">
      <w:pPr>
        <w:pStyle w:val="ac"/>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hAnsi="Times New Roman"/>
          <w:sz w:val="22"/>
          <w:szCs w:val="22"/>
          <w:lang w:eastAsia="zh-CN"/>
        </w:rPr>
        <w:t>: LGE, NEC, Samsung, OPPO, Ericsson (if DBTW is supported)</w:t>
      </w:r>
    </w:p>
    <w:p w14:paraId="4E747DE1"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Xiaomi, Lenovo, Motorola Mobility</w:t>
      </w:r>
    </w:p>
    <w:p w14:paraId="660DF22F"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4010DFEC"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626B3B52"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46CFA9C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Same as NR-U (0.5/1/2/3/4/5 msec): Docomo, LGE,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w:t>
      </w:r>
    </w:p>
    <w:p w14:paraId="27B13433"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542C5A7F"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{40, 32, 24, 20, 16, 10, 4} slots for 120kHz, {72, 32, 26, 20, 16, 14, 8, 4} slots for 480kHz, {64, 32, 26, 20, 16, 14, 8, 4} slots for 960kHz: Huawei, </w:t>
      </w:r>
      <w:proofErr w:type="spellStart"/>
      <w:r>
        <w:rPr>
          <w:rFonts w:ascii="Times New Roman" w:hAnsi="Times New Roman"/>
          <w:sz w:val="22"/>
          <w:szCs w:val="22"/>
          <w:lang w:eastAsia="zh-CN"/>
        </w:rPr>
        <w:t>HiSilicon</w:t>
      </w:r>
      <w:proofErr w:type="spellEnd"/>
    </w:p>
    <w:p w14:paraId="4498AF66"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308DC02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5msec: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NEC, Nokia, NSB, Intel</w:t>
      </w:r>
      <w:r>
        <w:rPr>
          <w:rFonts w:ascii="Times New Roman" w:hAnsi="Times New Roman"/>
          <w:color w:val="FF0000"/>
          <w:sz w:val="22"/>
          <w:szCs w:val="22"/>
          <w:u w:val="single"/>
          <w:lang w:eastAsia="zh-CN"/>
        </w:rPr>
        <w:t>, WILUS</w:t>
      </w:r>
    </w:p>
    <w:p w14:paraId="4911B225"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6EC19B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6AA29CD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7B683334"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{8,16,28,32,40,52,64}: Huawei, </w:t>
      </w:r>
      <w:proofErr w:type="spellStart"/>
      <w:r>
        <w:rPr>
          <w:rFonts w:ascii="Times New Roman" w:hAnsi="Times New Roman"/>
          <w:sz w:val="22"/>
          <w:szCs w:val="22"/>
          <w:lang w:eastAsia="zh-CN"/>
        </w:rPr>
        <w:t>HiSilicon</w:t>
      </w:r>
      <w:proofErr w:type="spellEnd"/>
    </w:p>
    <w:p w14:paraId="67815430"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6787B0D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 values: </w:t>
      </w:r>
      <w:proofErr w:type="spellStart"/>
      <w:r>
        <w:rPr>
          <w:rFonts w:ascii="Times New Roman" w:hAnsi="Times New Roman"/>
          <w:sz w:val="22"/>
          <w:szCs w:val="22"/>
          <w:lang w:eastAsia="zh-CN"/>
        </w:rPr>
        <w:t>Mediatek</w:t>
      </w:r>
      <w:proofErr w:type="spellEnd"/>
    </w:p>
    <w:p w14:paraId="5B982E87"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{8,16,32,64}: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 CATT, Ericsson (if DBTW is supported)</w:t>
      </w:r>
    </w:p>
    <w:p w14:paraId="783DC5A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74D3DAD3"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7E7EBDF8"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F4AD3E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Lenovo, Motorola Mobility, CATT, Ericsson, </w:t>
      </w:r>
      <w:r>
        <w:rPr>
          <w:rFonts w:ascii="Times New Roman" w:hAnsi="Times New Roman"/>
          <w:color w:val="FF0000"/>
          <w:sz w:val="22"/>
          <w:szCs w:val="22"/>
          <w:u w:val="single"/>
          <w:lang w:eastAsia="zh-CN"/>
        </w:rPr>
        <w:t>WILUS</w:t>
      </w:r>
    </w:p>
    <w:p w14:paraId="54AFDB5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797DBE8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Huawei, </w:t>
      </w:r>
      <w:proofErr w:type="spellStart"/>
      <w:r>
        <w:rPr>
          <w:rFonts w:ascii="Times New Roman" w:hAnsi="Times New Roman"/>
          <w:sz w:val="22"/>
          <w:szCs w:val="22"/>
          <w:lang w:eastAsia="zh-CN"/>
        </w:rPr>
        <w:t>HiSilicon</w:t>
      </w:r>
      <w:proofErr w:type="spellEnd"/>
    </w:p>
    <w:p w14:paraId="6803A79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6F416EF9"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C4B30DB"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2B9E18B4"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CATT, Ericsson</w:t>
      </w:r>
    </w:p>
    <w:p w14:paraId="6B266E61" w14:textId="77777777" w:rsidR="00987609" w:rsidRDefault="00832082">
      <w:pPr>
        <w:pStyle w:val="ac"/>
        <w:numPr>
          <w:ilvl w:val="1"/>
          <w:numId w:val="8"/>
        </w:numPr>
        <w:spacing w:after="0"/>
        <w:rPr>
          <w:rFonts w:ascii="Times New Roman" w:hAnsi="Times New Roman"/>
          <w:sz w:val="22"/>
          <w:szCs w:val="22"/>
          <w:lang w:eastAsia="zh-CN"/>
        </w:rPr>
      </w:pPr>
      <w:proofErr w:type="gramStart"/>
      <w:r>
        <w:rPr>
          <w:rFonts w:ascii="Times New Roman" w:hAnsi="Times New Roman"/>
          <w:sz w:val="22"/>
          <w:szCs w:val="22"/>
          <w:lang w:eastAsia="zh-CN"/>
        </w:rPr>
        <w:t>FFS :</w:t>
      </w:r>
      <w:proofErr w:type="gram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p>
    <w:p w14:paraId="3C6579E5"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1C022D5F"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1A934D90"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LGE (open for further discussion),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Xiaomi, OPPO, Lenovo, Motorola Mobility, Ericsson</w:t>
      </w:r>
    </w:p>
    <w:p w14:paraId="20133BB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for 120kHz: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1CE5DFD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39C96CE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128 for 480/960kHz: Samsung,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Nokia, NSB</w:t>
      </w:r>
    </w:p>
    <w:p w14:paraId="7F6401C1" w14:textId="77777777" w:rsidR="00987609" w:rsidRDefault="00987609">
      <w:pPr>
        <w:pStyle w:val="ac"/>
        <w:spacing w:after="0"/>
        <w:rPr>
          <w:rFonts w:ascii="Times New Roman" w:hAnsi="Times New Roman"/>
          <w:sz w:val="22"/>
          <w:szCs w:val="22"/>
          <w:lang w:eastAsia="zh-CN"/>
        </w:rPr>
      </w:pPr>
    </w:p>
    <w:p w14:paraId="3AA44485"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AE5827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61CA5157" w14:textId="77777777" w:rsidR="00987609" w:rsidRDefault="00987609">
      <w:pPr>
        <w:pStyle w:val="ac"/>
        <w:spacing w:after="0"/>
        <w:rPr>
          <w:rFonts w:ascii="Times New Roman" w:hAnsi="Times New Roman"/>
          <w:sz w:val="22"/>
          <w:szCs w:val="22"/>
          <w:lang w:eastAsia="zh-CN"/>
        </w:rPr>
      </w:pPr>
    </w:p>
    <w:p w14:paraId="299F4F19" w14:textId="77777777" w:rsidR="00987609" w:rsidRDefault="00987609">
      <w:pPr>
        <w:pStyle w:val="ac"/>
        <w:spacing w:after="0"/>
        <w:rPr>
          <w:rFonts w:ascii="Times New Roman" w:hAnsi="Times New Roman"/>
          <w:sz w:val="22"/>
          <w:szCs w:val="22"/>
          <w:lang w:eastAsia="zh-CN"/>
        </w:rPr>
      </w:pPr>
    </w:p>
    <w:p w14:paraId="5FAA396A" w14:textId="77777777" w:rsidR="00987609" w:rsidRDefault="00832082">
      <w:pPr>
        <w:pStyle w:val="5"/>
        <w:rPr>
          <w:rFonts w:ascii="Times New Roman" w:hAnsi="Times New Roman"/>
          <w:lang w:eastAsia="zh-CN"/>
        </w:rPr>
      </w:pPr>
      <w:r>
        <w:rPr>
          <w:rFonts w:ascii="Times New Roman" w:hAnsi="Times New Roman"/>
          <w:b/>
          <w:bCs/>
          <w:lang w:eastAsia="zh-CN"/>
        </w:rPr>
        <w:t>Proposal 1.3-1)</w:t>
      </w:r>
    </w:p>
    <w:p w14:paraId="20696E5A" w14:textId="77777777" w:rsidR="00987609" w:rsidRDefault="00832082">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07BB3A2E"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4B3B521"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Option 1) signaling in MIB</w:t>
      </w:r>
    </w:p>
    <w:p w14:paraId="6D38723A"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983009A"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1BACC38"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163943A2"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DE455AD"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2BB78DB0"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BC3697C"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2B29E00"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9644BAE"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07B81859" w14:textId="77777777" w:rsidR="00987609" w:rsidRDefault="00832082">
      <w:pPr>
        <w:pStyle w:val="ac"/>
        <w:numPr>
          <w:ilvl w:val="3"/>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3C8AC268"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3250F2D6"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680DA86"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84C3E43"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1FFD8CA6"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5D097CF7"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00C0691"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7864C5A9"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4CFFCE31"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0C9619ED"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756D50B1"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7DBD8DF5" w14:textId="77777777" w:rsidR="00987609" w:rsidRDefault="00987609">
      <w:pPr>
        <w:pStyle w:val="ac"/>
        <w:spacing w:after="0"/>
        <w:rPr>
          <w:rFonts w:ascii="Times New Roman" w:hAnsi="Times New Roman"/>
          <w:sz w:val="22"/>
          <w:szCs w:val="22"/>
          <w:lang w:eastAsia="zh-CN"/>
        </w:rPr>
      </w:pPr>
    </w:p>
    <w:p w14:paraId="6BFBF35A" w14:textId="77777777" w:rsidR="00987609" w:rsidRDefault="00987609">
      <w:pPr>
        <w:pStyle w:val="ac"/>
        <w:spacing w:after="0"/>
        <w:rPr>
          <w:rFonts w:ascii="Times New Roman" w:hAnsi="Times New Roman"/>
          <w:sz w:val="22"/>
          <w:szCs w:val="22"/>
          <w:lang w:eastAsia="zh-CN"/>
        </w:rPr>
      </w:pPr>
    </w:p>
    <w:p w14:paraId="3BB3AD9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771686D6" w14:textId="77777777" w:rsidR="00987609" w:rsidRDefault="00987609">
      <w:pPr>
        <w:pStyle w:val="ac"/>
        <w:spacing w:after="0"/>
        <w:rPr>
          <w:rFonts w:ascii="Times New Roman" w:hAnsi="Times New Roman"/>
          <w:sz w:val="22"/>
          <w:szCs w:val="22"/>
          <w:lang w:eastAsia="zh-CN"/>
        </w:rPr>
      </w:pPr>
    </w:p>
    <w:p w14:paraId="363FC6EA" w14:textId="77777777" w:rsidR="00987609" w:rsidRDefault="00832082">
      <w:pPr>
        <w:pStyle w:val="ac"/>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Also please comment further on how to deal with DCI format size difference if DBTW is used (issue Ericsson brought up). Moderator assumes support of option 1-1 or 1-2 should resolve this </w:t>
      </w:r>
      <w:proofErr w:type="gramStart"/>
      <w:r>
        <w:rPr>
          <w:rFonts w:ascii="Times New Roman" w:hAnsi="Times New Roman"/>
          <w:color w:val="C00000"/>
          <w:sz w:val="22"/>
          <w:szCs w:val="22"/>
          <w:lang w:eastAsia="zh-CN"/>
        </w:rPr>
        <w:t>issue, but</w:t>
      </w:r>
      <w:proofErr w:type="gramEnd"/>
      <w:r>
        <w:rPr>
          <w:rFonts w:ascii="Times New Roman" w:hAnsi="Times New Roman"/>
          <w:color w:val="C00000"/>
          <w:sz w:val="22"/>
          <w:szCs w:val="22"/>
          <w:lang w:eastAsia="zh-CN"/>
        </w:rPr>
        <w:t xml:space="preserve"> would like to receive comments </w:t>
      </w:r>
      <w:proofErr w:type="spellStart"/>
      <w:r>
        <w:rPr>
          <w:rFonts w:ascii="Times New Roman" w:hAnsi="Times New Roman"/>
          <w:color w:val="C00000"/>
          <w:sz w:val="22"/>
          <w:szCs w:val="22"/>
          <w:lang w:eastAsia="zh-CN"/>
        </w:rPr>
        <w:t>form</w:t>
      </w:r>
      <w:proofErr w:type="spellEnd"/>
      <w:r>
        <w:rPr>
          <w:rFonts w:ascii="Times New Roman" w:hAnsi="Times New Roman"/>
          <w:color w:val="C00000"/>
          <w:sz w:val="22"/>
          <w:szCs w:val="22"/>
          <w:lang w:eastAsia="zh-CN"/>
        </w:rPr>
        <w:t xml:space="preserve"> companies.</w:t>
      </w:r>
    </w:p>
    <w:p w14:paraId="47BECC8F" w14:textId="77777777" w:rsidR="00987609" w:rsidRDefault="00987609">
      <w:pPr>
        <w:pStyle w:val="ac"/>
        <w:spacing w:after="0"/>
        <w:rPr>
          <w:rFonts w:ascii="Times New Roman" w:hAnsi="Times New Roman"/>
          <w:sz w:val="22"/>
          <w:szCs w:val="22"/>
          <w:lang w:eastAsia="zh-CN"/>
        </w:rPr>
      </w:pPr>
    </w:p>
    <w:p w14:paraId="7DBA63B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72902E2E" w14:textId="77777777" w:rsidR="00987609" w:rsidRDefault="0098760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87609" w14:paraId="798E7F00" w14:textId="77777777">
        <w:tc>
          <w:tcPr>
            <w:tcW w:w="1805" w:type="dxa"/>
            <w:shd w:val="clear" w:color="auto" w:fill="FBE4D5" w:themeFill="accent2" w:themeFillTint="33"/>
          </w:tcPr>
          <w:p w14:paraId="20489EA9"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FB8E4A"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62934124" w14:textId="77777777">
        <w:trPr>
          <w:trHeight w:val="3855"/>
        </w:trPr>
        <w:tc>
          <w:tcPr>
            <w:tcW w:w="1805" w:type="dxa"/>
          </w:tcPr>
          <w:p w14:paraId="6AAB2632"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Samsung</w:t>
            </w:r>
          </w:p>
        </w:tc>
        <w:tc>
          <w:tcPr>
            <w:tcW w:w="8157" w:type="dxa"/>
          </w:tcPr>
          <w:p w14:paraId="42E54E77"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are in general ok with the proposal, with some comments for the details: </w:t>
            </w:r>
          </w:p>
          <w:p w14:paraId="72000032" w14:textId="77777777" w:rsidR="00987609" w:rsidRDefault="00E3747C">
            <w:pPr>
              <w:pStyle w:val="ac"/>
              <w:numPr>
                <w:ilvl w:val="0"/>
                <w:numId w:val="33"/>
              </w:numPr>
              <w:spacing w:after="0" w:line="280" w:lineRule="atLeast"/>
              <w:rPr>
                <w:rFonts w:ascii="Times New Roman" w:eastAsia="ＭＳ 明朝"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eastAsia="ＭＳ 明朝" w:hAnsi="Times New Roman"/>
                <w:sz w:val="22"/>
                <w:szCs w:val="22"/>
                <w:lang w:eastAsia="zh-CN"/>
              </w:rPr>
              <w:t xml:space="preserve"> has its </w:t>
            </w:r>
            <w:proofErr w:type="gramStart"/>
            <w:r w:rsidR="00832082">
              <w:rPr>
                <w:rFonts w:ascii="Times New Roman" w:eastAsia="ＭＳ 明朝" w:hAnsi="Times New Roman"/>
                <w:sz w:val="22"/>
                <w:szCs w:val="22"/>
                <w:lang w:eastAsia="zh-CN"/>
              </w:rPr>
              <w:t>particular operation</w:t>
            </w:r>
            <w:proofErr w:type="gramEnd"/>
            <w:r w:rsidR="00832082">
              <w:rPr>
                <w:rFonts w:ascii="Times New Roman" w:eastAsia="ＭＳ 明朝" w:hAnsi="Times New Roman"/>
                <w:sz w:val="22"/>
                <w:szCs w:val="22"/>
                <w:lang w:eastAsia="zh-CN"/>
              </w:rPr>
              <w:t xml:space="preserve">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eastAsia="ＭＳ 明朝"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eastAsia="ＭＳ 明朝"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32082">
              <w:rPr>
                <w:rFonts w:ascii="Times New Roman" w:eastAsia="ＭＳ 明朝"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32082">
              <w:rPr>
                <w:rFonts w:ascii="Times New Roman" w:eastAsia="ＭＳ 明朝"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32082">
              <w:rPr>
                <w:rFonts w:ascii="Times New Roman" w:eastAsia="ＭＳ 明朝" w:hAnsi="Times New Roman"/>
                <w:sz w:val="22"/>
                <w:szCs w:val="22"/>
                <w:lang w:eastAsia="zh-CN"/>
              </w:rPr>
              <w:t xml:space="preserve">64, DBTW disabled}. </w:t>
            </w:r>
          </w:p>
          <w:p w14:paraId="05147D9F" w14:textId="77777777" w:rsidR="00987609" w:rsidRDefault="00832082">
            <w:pPr>
              <w:pStyle w:val="ac"/>
              <w:numPr>
                <w:ilvl w:val="0"/>
                <w:numId w:val="33"/>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7E23EF2F" w14:textId="77777777" w:rsidR="00987609" w:rsidRDefault="00832082">
            <w:pPr>
              <w:pStyle w:val="ac"/>
              <w:numPr>
                <w:ilvl w:val="0"/>
                <w:numId w:val="33"/>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ＭＳ 明朝" w:hAnsi="Times New Roman"/>
                <w:sz w:val="22"/>
                <w:szCs w:val="22"/>
                <w:lang w:eastAsia="zh-CN"/>
              </w:rPr>
              <w:t xml:space="preserve"> should be working assumption, since we </w:t>
            </w:r>
            <w:proofErr w:type="gramStart"/>
            <w:r>
              <w:rPr>
                <w:rFonts w:ascii="Times New Roman" w:eastAsia="ＭＳ 明朝" w:hAnsi="Times New Roman"/>
                <w:sz w:val="22"/>
                <w:szCs w:val="22"/>
                <w:lang w:eastAsia="zh-CN"/>
              </w:rPr>
              <w:t>don’t</w:t>
            </w:r>
            <w:proofErr w:type="gramEnd"/>
            <w:r>
              <w:rPr>
                <w:rFonts w:ascii="Times New Roman" w:eastAsia="ＭＳ 明朝" w:hAnsi="Times New Roman"/>
                <w:sz w:val="22"/>
                <w:szCs w:val="22"/>
                <w:lang w:eastAsia="zh-CN"/>
              </w:rPr>
              <w:t xml:space="preserve"> know whether enough bits can be re-interpreted for this purpose yet. </w:t>
            </w:r>
          </w:p>
          <w:p w14:paraId="439BE7A5" w14:textId="77777777" w:rsidR="00987609" w:rsidRDefault="00832082">
            <w:pPr>
              <w:pStyle w:val="ac"/>
              <w:numPr>
                <w:ilvl w:val="0"/>
                <w:numId w:val="33"/>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ＭＳ 明朝" w:hAnsi="Times New Roman"/>
                <w:sz w:val="22"/>
                <w:szCs w:val="22"/>
                <w:lang w:eastAsia="zh-CN"/>
              </w:rPr>
              <w:t xml:space="preserve"> may depend on which option adopted in Option 1, </w:t>
            </w:r>
            <w:proofErr w:type="gramStart"/>
            <w:r>
              <w:rPr>
                <w:rFonts w:ascii="Times New Roman" w:eastAsia="ＭＳ 明朝" w:hAnsi="Times New Roman"/>
                <w:sz w:val="22"/>
                <w:szCs w:val="22"/>
                <w:lang w:eastAsia="zh-CN"/>
              </w:rPr>
              <w:t>e.g.</w:t>
            </w:r>
            <w:proofErr w:type="gramEnd"/>
            <w:r>
              <w:rPr>
                <w:rFonts w:ascii="Times New Roman" w:eastAsia="ＭＳ 明朝" w:hAnsi="Times New Roman"/>
                <w:sz w:val="22"/>
                <w:szCs w:val="22"/>
                <w:lang w:eastAsia="zh-CN"/>
              </w:rPr>
              <w:t xml:space="preserve">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ＭＳ 明朝" w:hAnsi="Times New Roman"/>
                <w:sz w:val="22"/>
                <w:szCs w:val="22"/>
                <w:lang w:eastAsia="zh-CN"/>
              </w:rPr>
              <w:t xml:space="preserve">. </w:t>
            </w:r>
          </w:p>
          <w:p w14:paraId="4F126B4C" w14:textId="77777777" w:rsidR="00987609" w:rsidRDefault="00832082">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For moderator’s question, yes, </w:t>
            </w:r>
            <w:proofErr w:type="gramStart"/>
            <w:r>
              <w:rPr>
                <w:rFonts w:ascii="Times New Roman" w:eastAsia="ＭＳ 明朝" w:hAnsi="Times New Roman"/>
                <w:sz w:val="22"/>
                <w:szCs w:val="22"/>
                <w:lang w:eastAsia="zh-CN"/>
              </w:rPr>
              <w:t>that’s</w:t>
            </w:r>
            <w:proofErr w:type="gramEnd"/>
            <w:r>
              <w:rPr>
                <w:rFonts w:ascii="Times New Roman" w:eastAsia="ＭＳ 明朝" w:hAnsi="Times New Roman"/>
                <w:sz w:val="22"/>
                <w:szCs w:val="22"/>
                <w:lang w:eastAsia="zh-CN"/>
              </w:rPr>
              <w:t xml:space="preserve"> our understanding. </w:t>
            </w:r>
          </w:p>
          <w:p w14:paraId="10AB31F5" w14:textId="77777777" w:rsidR="00987609" w:rsidRDefault="00832082">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Based on the comment above, we have the following suggestions for the proposal: </w:t>
            </w:r>
          </w:p>
          <w:p w14:paraId="12A83456" w14:textId="77777777" w:rsidR="00987609" w:rsidRDefault="00832082">
            <w:pPr>
              <w:pStyle w:val="ac"/>
              <w:numPr>
                <w:ilvl w:val="0"/>
                <w:numId w:val="32"/>
              </w:numPr>
              <w:spacing w:after="0"/>
              <w:rPr>
                <w:rFonts w:ascii="Times New Roman" w:hAnsi="Times New Roman"/>
                <w:sz w:val="22"/>
                <w:szCs w:val="22"/>
                <w:lang w:eastAsia="zh-CN"/>
              </w:rPr>
            </w:pPr>
            <w:r>
              <w:rPr>
                <w:rFonts w:ascii="Times New Roman" w:eastAsia="ＭＳ 明朝" w:hAnsi="Times New Roman"/>
                <w:sz w:val="22"/>
                <w:szCs w:val="22"/>
                <w:lang w:eastAsia="zh-CN"/>
              </w:rPr>
              <w:t xml:space="preserve"> </w:t>
            </w:r>
            <w:r>
              <w:rPr>
                <w:rFonts w:ascii="Times New Roman" w:hAnsi="Times New Roman"/>
                <w:sz w:val="22"/>
                <w:szCs w:val="22"/>
                <w:lang w:eastAsia="zh-CN"/>
              </w:rPr>
              <w:t>Support DBTW for 120/480/960kHz SSB</w:t>
            </w:r>
          </w:p>
          <w:p w14:paraId="59EC80C9"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1158C0A"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12AA407D"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878C19F"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3BA8ABCE"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50D3DCC5"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AC950B9"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482ABD45"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AABE7D8"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FEA12E7"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71E3DBB1" w14:textId="77777777" w:rsidR="00987609" w:rsidRDefault="00832082">
            <w:pPr>
              <w:pStyle w:val="ac"/>
              <w:numPr>
                <w:ilvl w:val="2"/>
                <w:numId w:val="32"/>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4D7002D8"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5D2A07E3"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307D6D20"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6D04069"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0E43E98B"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For 120kHz SSB</w:t>
            </w:r>
          </w:p>
          <w:p w14:paraId="5E633477"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EE09133"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282F0E72"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049F8BE"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20D855E3"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2663962C"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584CC02" w14:textId="77777777" w:rsidR="00987609" w:rsidRDefault="00987609">
            <w:pPr>
              <w:pStyle w:val="ac"/>
              <w:spacing w:after="0" w:line="280" w:lineRule="atLeast"/>
              <w:rPr>
                <w:rFonts w:ascii="Times New Roman" w:eastAsia="ＭＳ 明朝" w:hAnsi="Times New Roman"/>
                <w:sz w:val="22"/>
                <w:szCs w:val="22"/>
                <w:lang w:eastAsia="ja-JP"/>
              </w:rPr>
            </w:pPr>
          </w:p>
        </w:tc>
      </w:tr>
      <w:tr w:rsidR="00987609" w14:paraId="39E7DC95" w14:textId="77777777">
        <w:trPr>
          <w:trHeight w:val="1268"/>
        </w:trPr>
        <w:tc>
          <w:tcPr>
            <w:tcW w:w="1805" w:type="dxa"/>
          </w:tcPr>
          <w:p w14:paraId="4636E8CE"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Qualcomm</w:t>
            </w:r>
          </w:p>
        </w:tc>
        <w:tc>
          <w:tcPr>
            <w:tcW w:w="8157" w:type="dxa"/>
          </w:tcPr>
          <w:p w14:paraId="438E01CD"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987609" w14:paraId="50E58CE9" w14:textId="77777777">
        <w:trPr>
          <w:trHeight w:val="1268"/>
        </w:trPr>
        <w:tc>
          <w:tcPr>
            <w:tcW w:w="1805" w:type="dxa"/>
          </w:tcPr>
          <w:p w14:paraId="0F060212"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48A1A05"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w:t>
            </w:r>
            <w:proofErr w:type="gramStart"/>
            <w:r>
              <w:rPr>
                <w:rFonts w:ascii="Times New Roman" w:eastAsiaTheme="minorEastAsia" w:hAnsi="Times New Roman"/>
                <w:sz w:val="22"/>
                <w:szCs w:val="22"/>
                <w:lang w:eastAsia="ko-KR"/>
              </w:rPr>
              <w:t>But,</w:t>
            </w:r>
            <w:proofErr w:type="gramEnd"/>
            <w:r>
              <w:rPr>
                <w:rFonts w:ascii="Times New Roman" w:eastAsiaTheme="minorEastAsia" w:hAnsi="Times New Roman"/>
                <w:sz w:val="22"/>
                <w:szCs w:val="22"/>
                <w:lang w:eastAsia="ko-KR"/>
              </w:rPr>
              <w:t xml:space="preserve"> we don’t support adding the last two FFS points, which are unclear and not supported by majority companies. So, we would suggest </w:t>
            </w:r>
            <w:proofErr w:type="gramStart"/>
            <w:r>
              <w:rPr>
                <w:rFonts w:ascii="Times New Roman" w:eastAsiaTheme="minorEastAsia" w:hAnsi="Times New Roman"/>
                <w:sz w:val="22"/>
                <w:szCs w:val="22"/>
                <w:lang w:eastAsia="ko-KR"/>
              </w:rPr>
              <w:t>to remove</w:t>
            </w:r>
            <w:proofErr w:type="gramEnd"/>
            <w:r>
              <w:rPr>
                <w:rFonts w:ascii="Times New Roman" w:eastAsiaTheme="minorEastAsia" w:hAnsi="Times New Roman"/>
                <w:sz w:val="22"/>
                <w:szCs w:val="22"/>
                <w:lang w:eastAsia="ko-KR"/>
              </w:rPr>
              <w:t xml:space="preser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71151578"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eastAsiaTheme="minorEastAsia" w:hAnsi="Times New Roman"/>
                <w:sz w:val="22"/>
                <w:szCs w:val="22"/>
                <w:lang w:eastAsia="ko-KR"/>
              </w:rPr>
              <w:t xml:space="preserve">Regarding its applicability to 480/960 kHz SCSs, </w:t>
            </w:r>
            <w:proofErr w:type="gramStart"/>
            <w:r>
              <w:rPr>
                <w:rFonts w:ascii="Times New Roman" w:eastAsiaTheme="minorEastAsia" w:hAnsi="Times New Roman"/>
                <w:sz w:val="22"/>
                <w:szCs w:val="22"/>
                <w:lang w:eastAsia="ko-KR"/>
              </w:rPr>
              <w:t>we’d</w:t>
            </w:r>
            <w:proofErr w:type="gramEnd"/>
            <w:r>
              <w:rPr>
                <w:rFonts w:ascii="Times New Roman" w:eastAsiaTheme="minorEastAsia" w:hAnsi="Times New Roman"/>
                <w:sz w:val="22"/>
                <w:szCs w:val="22"/>
                <w:lang w:eastAsia="ko-KR"/>
              </w:rPr>
              <w:t xml:space="preserve"> like to know if all of regional regulations mandating LBT procedure in 60 GHz provide short control signal exemption rule. If not, it seems necessary to apply DBTW to 480/960 kHz SCS as well.</w:t>
            </w:r>
          </w:p>
        </w:tc>
      </w:tr>
      <w:tr w:rsidR="00987609" w14:paraId="33795B39" w14:textId="77777777">
        <w:trPr>
          <w:trHeight w:val="1268"/>
        </w:trPr>
        <w:tc>
          <w:tcPr>
            <w:tcW w:w="1805" w:type="dxa"/>
          </w:tcPr>
          <w:p w14:paraId="115BAB47"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04C6741A"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agree with Samsung’s update. We also prefer to remove the last two FFSs. </w:t>
            </w:r>
          </w:p>
          <w:p w14:paraId="4C60AA7D"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ＭＳ 明朝" w:hAnsi="Times New Roman"/>
                <w:sz w:val="22"/>
                <w:szCs w:val="22"/>
                <w:lang w:eastAsia="ja-JP"/>
              </w:rPr>
              <w:t xml:space="preserve">Regarding the applicability, Japan’s 60 GHz regulation mandates LBT to initiate any transmission without exception. </w:t>
            </w:r>
            <w:proofErr w:type="gramStart"/>
            <w:r>
              <w:rPr>
                <w:rFonts w:ascii="Times New Roman" w:eastAsia="ＭＳ 明朝" w:hAnsi="Times New Roman"/>
                <w:sz w:val="22"/>
                <w:szCs w:val="22"/>
                <w:lang w:eastAsia="ja-JP"/>
              </w:rPr>
              <w:t>So</w:t>
            </w:r>
            <w:proofErr w:type="gramEnd"/>
            <w:r>
              <w:rPr>
                <w:rFonts w:ascii="Times New Roman" w:eastAsia="ＭＳ 明朝" w:hAnsi="Times New Roman"/>
                <w:sz w:val="22"/>
                <w:szCs w:val="22"/>
                <w:lang w:eastAsia="ja-JP"/>
              </w:rPr>
              <w:t xml:space="preserve"> we believe the support of DBTW should not be SCS dependent. </w:t>
            </w:r>
          </w:p>
        </w:tc>
      </w:tr>
      <w:tr w:rsidR="00987609" w14:paraId="3C428A99" w14:textId="77777777">
        <w:trPr>
          <w:trHeight w:val="1268"/>
        </w:trPr>
        <w:tc>
          <w:tcPr>
            <w:tcW w:w="1805" w:type="dxa"/>
          </w:tcPr>
          <w:p w14:paraId="51AD5D11"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02D83A55"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xml:space="preserve">. We agree that LBT on or off needs to be signaled in MIB or prior to MIB, </w:t>
            </w:r>
            <w:proofErr w:type="gramStart"/>
            <w:r>
              <w:rPr>
                <w:rFonts w:ascii="Times New Roman" w:eastAsiaTheme="minorEastAsia" w:hAnsi="Times New Roman"/>
                <w:sz w:val="22"/>
                <w:szCs w:val="22"/>
                <w:lang w:eastAsia="ko-KR"/>
              </w:rPr>
              <w:t>in order to</w:t>
            </w:r>
            <w:proofErr w:type="gramEnd"/>
            <w:r>
              <w:rPr>
                <w:rFonts w:ascii="Times New Roman" w:eastAsiaTheme="minorEastAsia" w:hAnsi="Times New Roman"/>
                <w:sz w:val="22"/>
                <w:szCs w:val="22"/>
                <w:lang w:eastAsia="ko-KR"/>
              </w:rPr>
              <w:t xml:space="preserve"> avoid DCI 1_0 (scrambled with SIRNTI) size misalignment between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UE. However, even though LBT on or off is signaled in SIB1 or later, we think the problem can be simply figured out by UE assuming 17 bits for all cases in 60 GHz.</w:t>
            </w:r>
          </w:p>
        </w:tc>
      </w:tr>
      <w:tr w:rsidR="00987609" w14:paraId="631C2817" w14:textId="77777777">
        <w:trPr>
          <w:trHeight w:val="1268"/>
        </w:trPr>
        <w:tc>
          <w:tcPr>
            <w:tcW w:w="1805" w:type="dxa"/>
          </w:tcPr>
          <w:p w14:paraId="5FCBE081"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2B70AC4D" w14:textId="77777777" w:rsidR="00987609" w:rsidRDefault="00832082">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We agree with Qualcomm that if DBTW is to be supported, it should apply to 120 kHz SCS only.</w:t>
            </w:r>
          </w:p>
          <w:p w14:paraId="1C8ECDFB" w14:textId="77777777" w:rsidR="00987609" w:rsidRDefault="00832082">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But even for 120 kHz, we still have strong concerns, and thus recommend that DBTW remains as FFS until some fundamental issues are resolved. Our main concerns are:</w:t>
            </w:r>
          </w:p>
          <w:p w14:paraId="2D80DF04" w14:textId="77777777" w:rsidR="00987609" w:rsidRDefault="00832082">
            <w:pPr>
              <w:pStyle w:val="aa"/>
              <w:numPr>
                <w:ilvl w:val="0"/>
                <w:numId w:val="34"/>
              </w:numPr>
              <w:spacing w:before="0" w:after="0"/>
            </w:pPr>
            <w:r>
              <w:t>If LBT on/off is signaled in MIB, then it is not clear yet that there are enough bits to signal both DBTW on/off and Q (even if jointly encoded)</w:t>
            </w:r>
          </w:p>
          <w:p w14:paraId="43F86535" w14:textId="77777777" w:rsidR="00987609" w:rsidRDefault="00832082">
            <w:pPr>
              <w:pStyle w:val="aa"/>
              <w:numPr>
                <w:ilvl w:val="1"/>
                <w:numId w:val="34"/>
              </w:numPr>
              <w:spacing w:before="0" w:after="0"/>
            </w:pPr>
            <w:r>
              <w:t xml:space="preserve">We do not agree that DBTW off implies LBT off (but of course the inverse does hold). DBTW off can even be used for unlicensed operation where LBT is required by regulation. As many companies have evaluated, in many deployments </w:t>
            </w:r>
            <w:r>
              <w:lastRenderedPageBreak/>
              <w:t xml:space="preserve">LBT failure is rare, and </w:t>
            </w:r>
            <w:proofErr w:type="gramStart"/>
            <w:r>
              <w:t>this is why</w:t>
            </w:r>
            <w:proofErr w:type="gramEnd"/>
            <w:r>
              <w:t xml:space="preserve"> signaling flexibility is needed to disable DBTW in such a deployment (as per previous agreement)</w:t>
            </w:r>
          </w:p>
          <w:p w14:paraId="2B4F8A68" w14:textId="77777777" w:rsidR="00987609" w:rsidRDefault="00832082">
            <w:pPr>
              <w:pStyle w:val="aa"/>
              <w:numPr>
                <w:ilvl w:val="1"/>
                <w:numId w:val="34"/>
              </w:numPr>
              <w:spacing w:before="0" w:after="0"/>
            </w:pPr>
            <w:r>
              <w:t>Hence, signaling of LBT on/off and DBTW on/off needs to cover the following 3 combinations:</w:t>
            </w:r>
          </w:p>
          <w:p w14:paraId="257D7DB1" w14:textId="77777777" w:rsidR="00987609" w:rsidRDefault="00832082">
            <w:pPr>
              <w:pStyle w:val="aa"/>
              <w:numPr>
                <w:ilvl w:val="2"/>
                <w:numId w:val="34"/>
              </w:numPr>
              <w:spacing w:before="0" w:after="0"/>
            </w:pPr>
            <w:r>
              <w:t>Unlicensed with LBT off / licensed</w:t>
            </w:r>
          </w:p>
          <w:p w14:paraId="5A4BB4D5" w14:textId="77777777" w:rsidR="00987609" w:rsidRDefault="00832082">
            <w:pPr>
              <w:pStyle w:val="aa"/>
              <w:numPr>
                <w:ilvl w:val="3"/>
                <w:numId w:val="34"/>
              </w:numPr>
              <w:spacing w:before="0" w:after="0"/>
            </w:pPr>
            <w:r>
              <w:t>DBTW off</w:t>
            </w:r>
          </w:p>
          <w:p w14:paraId="25653ECD" w14:textId="77777777" w:rsidR="00987609" w:rsidRDefault="00832082">
            <w:pPr>
              <w:pStyle w:val="aa"/>
              <w:numPr>
                <w:ilvl w:val="2"/>
                <w:numId w:val="34"/>
              </w:numPr>
              <w:spacing w:before="0" w:after="0"/>
            </w:pPr>
            <w:r>
              <w:t>Unlicensed with LBT on</w:t>
            </w:r>
          </w:p>
          <w:p w14:paraId="3826F5C5" w14:textId="77777777" w:rsidR="00987609" w:rsidRDefault="00832082">
            <w:pPr>
              <w:pStyle w:val="aa"/>
              <w:numPr>
                <w:ilvl w:val="3"/>
                <w:numId w:val="34"/>
              </w:numPr>
              <w:spacing w:before="0" w:after="0"/>
            </w:pPr>
            <w:r>
              <w:t>DBTW on</w:t>
            </w:r>
          </w:p>
          <w:p w14:paraId="49AF625A" w14:textId="77777777" w:rsidR="00987609" w:rsidRDefault="00832082">
            <w:pPr>
              <w:pStyle w:val="aa"/>
              <w:numPr>
                <w:ilvl w:val="3"/>
                <w:numId w:val="34"/>
              </w:numPr>
              <w:spacing w:before="0" w:after="0"/>
            </w:pPr>
            <w:r>
              <w:t>DBTW off</w:t>
            </w:r>
          </w:p>
          <w:p w14:paraId="685D0417" w14:textId="77777777" w:rsidR="00987609" w:rsidRDefault="00832082">
            <w:pPr>
              <w:pStyle w:val="aa"/>
              <w:numPr>
                <w:ilvl w:val="0"/>
                <w:numId w:val="34"/>
              </w:numPr>
              <w:spacing w:before="0" w:after="0"/>
            </w:pPr>
            <w:r>
              <w:t>Given (1), the following issues need to be resolved in this order:</w:t>
            </w:r>
          </w:p>
          <w:p w14:paraId="5372C7B0" w14:textId="77777777" w:rsidR="00987609" w:rsidRDefault="00832082">
            <w:pPr>
              <w:pStyle w:val="aa"/>
              <w:numPr>
                <w:ilvl w:val="1"/>
                <w:numId w:val="34"/>
              </w:numPr>
              <w:spacing w:before="0" w:after="0"/>
            </w:pPr>
            <w:r>
              <w:t>Is LBT on/off to be signaled in MIB?</w:t>
            </w:r>
          </w:p>
          <w:p w14:paraId="756382E6" w14:textId="77777777" w:rsidR="00987609" w:rsidRDefault="00832082">
            <w:pPr>
              <w:pStyle w:val="aa"/>
              <w:numPr>
                <w:ilvl w:val="1"/>
                <w:numId w:val="34"/>
              </w:numPr>
              <w:spacing w:before="0" w:after="0"/>
            </w:pPr>
            <w:r>
              <w:t xml:space="preserve">If "No," then </w:t>
            </w:r>
          </w:p>
          <w:p w14:paraId="05A1BB34" w14:textId="77777777" w:rsidR="00987609" w:rsidRDefault="00832082">
            <w:pPr>
              <w:pStyle w:val="aa"/>
              <w:numPr>
                <w:ilvl w:val="2"/>
                <w:numId w:val="34"/>
              </w:numPr>
              <w:spacing w:before="0" w:after="0"/>
            </w:pPr>
            <w:r>
              <w:t>How is the DCI 1_0 size issue handled? Please see description of issue plus solution options in our comments above in the 1</w:t>
            </w:r>
            <w:r>
              <w:rPr>
                <w:vertAlign w:val="superscript"/>
              </w:rPr>
              <w:t>st</w:t>
            </w:r>
            <w:r>
              <w:t xml:space="preserve"> round discussion</w:t>
            </w:r>
          </w:p>
          <w:p w14:paraId="289760EE" w14:textId="77777777" w:rsidR="00987609" w:rsidRDefault="00832082">
            <w:pPr>
              <w:pStyle w:val="aa"/>
              <w:numPr>
                <w:ilvl w:val="2"/>
                <w:numId w:val="34"/>
              </w:numPr>
              <w:spacing w:before="0" w:after="0"/>
            </w:pPr>
            <w:r>
              <w:t>How/where is LBT on/off signaled?</w:t>
            </w:r>
          </w:p>
          <w:p w14:paraId="526E564A" w14:textId="77777777" w:rsidR="00987609" w:rsidRDefault="00832082">
            <w:pPr>
              <w:pStyle w:val="aa"/>
              <w:numPr>
                <w:ilvl w:val="2"/>
                <w:numId w:val="34"/>
              </w:numPr>
              <w:spacing w:before="0" w:after="0"/>
            </w:pPr>
            <w:r>
              <w:t>How to find the bits for signaling both DBTW on/off and Q?</w:t>
            </w:r>
          </w:p>
          <w:p w14:paraId="6DF127D3" w14:textId="77777777" w:rsidR="00987609" w:rsidRDefault="00832082">
            <w:pPr>
              <w:pStyle w:val="aa"/>
              <w:numPr>
                <w:ilvl w:val="3"/>
                <w:numId w:val="34"/>
              </w:numPr>
              <w:spacing w:before="0" w:after="0"/>
            </w:pPr>
            <w:r>
              <w:t>As hinted by Samsung, if there are not enough bits to signal Q, then Q may need to be signaled in SIB1</w:t>
            </w:r>
            <w:r>
              <w:rPr>
                <w:rFonts w:eastAsiaTheme="minorEastAsia"/>
                <w:szCs w:val="22"/>
                <w:lang w:eastAsia="ko-KR"/>
              </w:rPr>
              <w:t xml:space="preserve"> </w:t>
            </w:r>
          </w:p>
          <w:p w14:paraId="5791CCC7" w14:textId="77777777" w:rsidR="00987609" w:rsidRDefault="00832082">
            <w:pPr>
              <w:pStyle w:val="aa"/>
              <w:numPr>
                <w:ilvl w:val="1"/>
                <w:numId w:val="34"/>
              </w:numPr>
              <w:spacing w:before="0" w:after="0"/>
            </w:pPr>
            <w:r>
              <w:t>If "Yes," then</w:t>
            </w:r>
          </w:p>
          <w:p w14:paraId="0F69C357" w14:textId="77777777" w:rsidR="00987609" w:rsidRDefault="00832082">
            <w:pPr>
              <w:pStyle w:val="aa"/>
              <w:numPr>
                <w:ilvl w:val="2"/>
                <w:numId w:val="34"/>
              </w:numPr>
              <w:spacing w:before="0" w:after="0"/>
            </w:pPr>
            <w:r>
              <w:t>How to find the bits for signaling LBT on/off, DBTW on/off, and Q?</w:t>
            </w:r>
          </w:p>
          <w:p w14:paraId="67779A4C" w14:textId="77777777" w:rsidR="00987609" w:rsidRDefault="00832082">
            <w:pPr>
              <w:pStyle w:val="aa"/>
              <w:numPr>
                <w:ilvl w:val="3"/>
                <w:numId w:val="34"/>
              </w:numPr>
              <w:spacing w:before="0" w:after="0"/>
            </w:pPr>
            <w:r>
              <w:t>Priority should be the following order</w:t>
            </w:r>
          </w:p>
          <w:p w14:paraId="72675090" w14:textId="77777777" w:rsidR="00987609" w:rsidRDefault="00832082">
            <w:pPr>
              <w:pStyle w:val="aa"/>
              <w:numPr>
                <w:ilvl w:val="4"/>
                <w:numId w:val="34"/>
              </w:numPr>
              <w:spacing w:before="0" w:after="0"/>
            </w:pPr>
            <w:r>
              <w:t>LBT on/off</w:t>
            </w:r>
          </w:p>
          <w:p w14:paraId="008AA74B" w14:textId="77777777" w:rsidR="00987609" w:rsidRDefault="00832082">
            <w:pPr>
              <w:pStyle w:val="aa"/>
              <w:numPr>
                <w:ilvl w:val="4"/>
                <w:numId w:val="34"/>
              </w:numPr>
              <w:spacing w:before="0" w:after="0"/>
            </w:pPr>
            <w:r>
              <w:t>DBTW on/off</w:t>
            </w:r>
          </w:p>
          <w:p w14:paraId="624088D7" w14:textId="77777777" w:rsidR="00987609" w:rsidRDefault="00832082">
            <w:pPr>
              <w:pStyle w:val="aa"/>
              <w:numPr>
                <w:ilvl w:val="4"/>
                <w:numId w:val="34"/>
              </w:numPr>
              <w:spacing w:before="0" w:after="0"/>
            </w:pPr>
            <w:r>
              <w:t>Q</w:t>
            </w:r>
          </w:p>
          <w:p w14:paraId="60CE7A78" w14:textId="77777777" w:rsidR="00987609" w:rsidRDefault="00832082">
            <w:pPr>
              <w:pStyle w:val="aa"/>
              <w:numPr>
                <w:ilvl w:val="3"/>
                <w:numId w:val="34"/>
              </w:numPr>
              <w:spacing w:before="0" w:after="0"/>
            </w:pPr>
            <w:r>
              <w:t>As hinted by Samsung, if there are not enough bits to signal Q, then Q may need to be signaled in SIB1</w:t>
            </w:r>
            <w:r>
              <w:rPr>
                <w:rFonts w:eastAsiaTheme="minorEastAsia"/>
                <w:szCs w:val="22"/>
                <w:lang w:eastAsia="ko-KR"/>
              </w:rPr>
              <w:t xml:space="preserve"> </w:t>
            </w:r>
          </w:p>
          <w:p w14:paraId="6C3D3524"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w:t>
            </w:r>
            <w:proofErr w:type="gramStart"/>
            <w:r>
              <w:rPr>
                <w:rFonts w:ascii="Times New Roman" w:eastAsiaTheme="minorEastAsia" w:hAnsi="Times New Roman"/>
                <w:szCs w:val="22"/>
                <w:lang w:eastAsia="ko-KR"/>
              </w:rPr>
              <w:t>don't</w:t>
            </w:r>
            <w:proofErr w:type="gramEnd"/>
            <w:r>
              <w:rPr>
                <w:rFonts w:ascii="Times New Roman" w:eastAsiaTheme="minorEastAsia" w:hAnsi="Times New Roman"/>
                <w:szCs w:val="22"/>
                <w:lang w:eastAsia="ko-KR"/>
              </w:rPr>
              <w:t xml:space="preserve"> have a strong preference for how/where to signal LBT on/off other than to recognize that the solution of using a separate sets of sync raster points (like Option 2) will have a large impact on UE SSB search complexity.</w:t>
            </w:r>
          </w:p>
          <w:p w14:paraId="032CA755"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987609" w14:paraId="48FB9384" w14:textId="77777777">
        <w:trPr>
          <w:trHeight w:val="1268"/>
        </w:trPr>
        <w:tc>
          <w:tcPr>
            <w:tcW w:w="1805" w:type="dxa"/>
            <w:shd w:val="clear" w:color="auto" w:fill="auto"/>
          </w:tcPr>
          <w:p w14:paraId="4A3AEDBF"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auto"/>
          </w:tcPr>
          <w:p w14:paraId="51BF9EBD"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3F399725" w14:textId="77777777" w:rsidR="00987609" w:rsidRDefault="00832082">
            <w:pPr>
              <w:pStyle w:val="aff2"/>
              <w:numPr>
                <w:ilvl w:val="0"/>
                <w:numId w:val="35"/>
              </w:numPr>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w:t>
            </w:r>
            <w:proofErr w:type="gramStart"/>
            <w:r>
              <w:rPr>
                <w:lang w:eastAsia="zh-CN"/>
              </w:rPr>
              <w:t>Assuming that</w:t>
            </w:r>
            <w:proofErr w:type="gramEnd"/>
            <w:r>
              <w:rPr>
                <w:lang w:eastAsia="zh-CN"/>
              </w:rPr>
              <w:t xml:space="preserve">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 xml:space="preserve">in our view, there would not be any need to </w:t>
            </w:r>
            <w:proofErr w:type="gramStart"/>
            <w:r>
              <w:rPr>
                <w:u w:val="single"/>
                <w:lang w:eastAsia="zh-CN"/>
              </w:rPr>
              <w:t>implicitly or explicitly indicate these values</w:t>
            </w:r>
            <w:proofErr w:type="gramEnd"/>
            <w:r>
              <w:rPr>
                <w:u w:val="single"/>
                <w:lang w:eastAsia="zh-CN"/>
              </w:rPr>
              <w:t xml:space="preserve"> in MIB</w:t>
            </w:r>
            <w:r>
              <w:rPr>
                <w:lang w:eastAsia="zh-CN"/>
              </w:rPr>
              <w:t xml:space="preserve">. Again, based on current agreements on SSB SCS, UE is required to have </w:t>
            </w:r>
            <w:proofErr w:type="gramStart"/>
            <w:r>
              <w:rPr>
                <w:lang w:eastAsia="zh-CN"/>
              </w:rPr>
              <w:t>the  SSB</w:t>
            </w:r>
            <w:proofErr w:type="gramEnd"/>
            <w:r>
              <w:rPr>
                <w:lang w:eastAsia="zh-CN"/>
              </w:rPr>
              <w:t xml:space="preserve">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w:t>
            </w:r>
            <w:r>
              <w:rPr>
                <w:lang w:eastAsia="zh-CN"/>
              </w:rPr>
              <w:lastRenderedPageBreak/>
              <w:t xml:space="preserve">views about how to do </w:t>
            </w:r>
            <w:proofErr w:type="gramStart"/>
            <w:r>
              <w:rPr>
                <w:lang w:eastAsia="zh-CN"/>
              </w:rPr>
              <w:t>it</w:t>
            </w:r>
            <w:proofErr w:type="gramEnd"/>
            <w:r>
              <w:rPr>
                <w:lang w:eastAsia="zh-CN"/>
              </w:rPr>
              <w:t xml:space="preserve">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1F684228" w14:textId="77777777" w:rsidR="00987609" w:rsidRDefault="00987609">
            <w:pPr>
              <w:pStyle w:val="ac"/>
              <w:spacing w:after="0"/>
              <w:ind w:left="720"/>
              <w:rPr>
                <w:rFonts w:ascii="Times New Roman" w:hAnsi="Times New Roman"/>
                <w:sz w:val="22"/>
                <w:szCs w:val="22"/>
                <w:lang w:eastAsia="zh-CN"/>
              </w:rPr>
            </w:pPr>
          </w:p>
          <w:p w14:paraId="7DBEB897" w14:textId="77777777" w:rsidR="00987609" w:rsidRDefault="00832082">
            <w:pPr>
              <w:pStyle w:val="ac"/>
              <w:numPr>
                <w:ilvl w:val="0"/>
                <w:numId w:val="35"/>
              </w:numPr>
              <w:spacing w:after="0"/>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w:t>
            </w:r>
            <w:proofErr w:type="gramStart"/>
            <w:r>
              <w:rPr>
                <w:rFonts w:ascii="Times New Roman" w:hAnsi="Times New Roman"/>
                <w:sz w:val="22"/>
                <w:szCs w:val="22"/>
                <w:lang w:eastAsia="zh-CN"/>
              </w:rPr>
              <w:t>by  SSB</w:t>
            </w:r>
            <w:proofErr w:type="gramEnd"/>
            <w:r>
              <w:rPr>
                <w:rFonts w:ascii="Times New Roman" w:hAnsi="Times New Roman"/>
                <w:sz w:val="22"/>
                <w:szCs w:val="22"/>
                <w:lang w:eastAsia="zh-CN"/>
              </w:rPr>
              <w:t xml:space="preserve"> burst in its original location and since DBTW max window is also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w:t>
            </w:r>
            <w:proofErr w:type="gramStart"/>
            <w:r>
              <w:rPr>
                <w:rFonts w:ascii="Times New Roman" w:hAnsi="Times New Roman"/>
                <w:sz w:val="22"/>
                <w:szCs w:val="22"/>
                <w:lang w:eastAsia="zh-CN"/>
              </w:rPr>
              <w:t>not  SSB</w:t>
            </w:r>
            <w:proofErr w:type="gramEnd"/>
            <w:r>
              <w:rPr>
                <w:rFonts w:ascii="Times New Roman" w:hAnsi="Times New Roman"/>
                <w:sz w:val="22"/>
                <w:szCs w:val="22"/>
                <w:lang w:eastAsia="zh-CN"/>
              </w:rPr>
              <w:t xml:space="preserve">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w:t>
            </w:r>
            <w:proofErr w:type="spellStart"/>
            <w:r>
              <w:rPr>
                <w:rFonts w:ascii="Times New Roman" w:hAnsi="Times New Roman"/>
                <w:sz w:val="22"/>
                <w:szCs w:val="22"/>
                <w:lang w:eastAsia="zh-CN"/>
              </w:rPr>
              <w:t>ut</w:t>
            </w:r>
            <w:proofErr w:type="spellEnd"/>
            <w:r>
              <w:rPr>
                <w:rFonts w:ascii="Times New Roman" w:hAnsi="Times New Roman"/>
                <w:sz w:val="22"/>
                <w:szCs w:val="22"/>
                <w:lang w:eastAsia="zh-CN"/>
              </w:rPr>
              <w:t xml:space="preserve"> this does not necessarily mean that the first 32 SSB indexes can slide. This simply would depend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mean that DBTW is disabled? Again, we think not. Depending on the length of DBTW, a SSB burst of size 64 in 480/960 SCS can slide within a DBTW of maximum size of 5 ms. In our view, in case we cannot entirely rely on dedicated signaling to indicate enable/disable of DBTW (</w:t>
            </w:r>
            <w:proofErr w:type="spellStart"/>
            <w:proofErr w:type="gramStart"/>
            <w:r>
              <w:rPr>
                <w:rFonts w:ascii="Times New Roman" w:hAnsi="Times New Roman"/>
                <w:sz w:val="22"/>
                <w:szCs w:val="22"/>
                <w:lang w:eastAsia="zh-CN"/>
              </w:rPr>
              <w:t>eg</w:t>
            </w:r>
            <w:proofErr w:type="spellEnd"/>
            <w:proofErr w:type="gramEnd"/>
            <w:r>
              <w:rPr>
                <w:rFonts w:ascii="Times New Roman" w:hAnsi="Times New Roman"/>
                <w:sz w:val="22"/>
                <w:szCs w:val="22"/>
                <w:lang w:eastAsia="zh-CN"/>
              </w:rPr>
              <w:t xml:space="preserve">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18BC84AD" w14:textId="77777777" w:rsidR="00987609" w:rsidRDefault="00832082">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133A923A" w14:textId="77777777" w:rsidR="00987609" w:rsidRDefault="00832082">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49088972" w14:textId="77777777" w:rsidR="00987609" w:rsidRDefault="00832082">
            <w:pPr>
              <w:pStyle w:val="aff2"/>
              <w:numPr>
                <w:ilvl w:val="0"/>
                <w:numId w:val="35"/>
              </w:numPr>
              <w:rPr>
                <w:lang w:eastAsia="zh-CN"/>
              </w:rPr>
            </w:pPr>
            <w:r>
              <w:rPr>
                <w:b/>
                <w:lang w:eastAsia="zh-CN"/>
              </w:rPr>
              <w:t>Supported DBTW lengths:</w:t>
            </w:r>
            <w:r>
              <w:rPr>
                <w:lang w:eastAsia="zh-CN"/>
              </w:rPr>
              <w:t xml:space="preserve"> Due to our discussion in 2) supporting </w:t>
            </w:r>
            <w:r>
              <w:rPr>
                <w:rFonts w:eastAsia="SimSun"/>
                <w:lang w:eastAsia="zh-CN"/>
              </w:rPr>
              <w:t xml:space="preserve">0.5, 1, 2, 3, 4, 5 msec as in Rel-16 NR-U may not work. We believe that, in general, UE can only infer </w:t>
            </w:r>
            <w:proofErr w:type="gramStart"/>
            <w:r>
              <w:rPr>
                <w:rFonts w:eastAsia="SimSun"/>
                <w:lang w:eastAsia="zh-CN"/>
              </w:rPr>
              <w:t>whether or not</w:t>
            </w:r>
            <w:proofErr w:type="gramEnd"/>
            <w:r>
              <w:rPr>
                <w:rFonts w:eastAsia="SimSun"/>
                <w:lang w:eastAsia="zh-CN"/>
              </w:rPr>
              <w:t xml:space="preserve">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w:t>
            </w:r>
            <w:proofErr w:type="spellStart"/>
            <w:r>
              <w:rPr>
                <w:rFonts w:eastAsia="SimSun"/>
                <w:lang w:eastAsia="zh-CN"/>
              </w:rPr>
              <w:t>cted</w:t>
            </w:r>
            <w:proofErr w:type="spellEnd"/>
            <w:r>
              <w:rPr>
                <w:rFonts w:eastAsia="SimSun"/>
                <w:lang w:eastAsia="zh-CN"/>
              </w:rPr>
              <w:t xml:space="preserve">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678DB41A" w14:textId="77777777" w:rsidR="00987609" w:rsidRDefault="00832082">
            <w:pPr>
              <w:pStyle w:val="ac"/>
              <w:spacing w:after="0"/>
              <w:ind w:left="360"/>
              <w:rPr>
                <w:rFonts w:ascii="Times New Roman" w:hAnsi="Times New Roman"/>
                <w:sz w:val="22"/>
                <w:szCs w:val="22"/>
                <w:lang w:eastAsia="zh-CN"/>
              </w:rPr>
            </w:pPr>
            <w:r>
              <w:rPr>
                <w:rFonts w:ascii="Times New Roman" w:hAnsi="Times New Roman"/>
                <w:sz w:val="22"/>
                <w:szCs w:val="22"/>
                <w:lang w:eastAsia="zh-CN"/>
              </w:rPr>
              <w:lastRenderedPageBreak/>
              <w:t xml:space="preserve"> </w:t>
            </w:r>
          </w:p>
          <w:p w14:paraId="4243338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271D3D21" w14:textId="77777777" w:rsidR="00987609" w:rsidRDefault="00832082">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27BEE877" w14:textId="77777777" w:rsidR="00987609" w:rsidRDefault="00832082">
            <w:pPr>
              <w:pStyle w:val="aff2"/>
              <w:numPr>
                <w:ilvl w:val="1"/>
                <w:numId w:val="32"/>
              </w:numPr>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61E8F006" w14:textId="77777777" w:rsidR="00987609" w:rsidRDefault="00832082">
            <w:pPr>
              <w:pStyle w:val="ac"/>
              <w:numPr>
                <w:ilvl w:val="1"/>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404D0B5E"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6B9F248"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690ABE5" w14:textId="77777777" w:rsidR="00987609" w:rsidRDefault="00832082">
            <w:pPr>
              <w:pStyle w:val="ac"/>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71F2DB4" w14:textId="77777777" w:rsidR="00987609" w:rsidRDefault="00832082">
            <w:pPr>
              <w:pStyle w:val="ac"/>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02295778" w14:textId="77777777" w:rsidR="00987609" w:rsidRDefault="00832082">
            <w:pPr>
              <w:pStyle w:val="ac"/>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070D3A7D"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189811D" w14:textId="77777777" w:rsidR="00987609" w:rsidRDefault="00832082">
            <w:pPr>
              <w:pStyle w:val="ac"/>
              <w:numPr>
                <w:ilvl w:val="3"/>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332B0CBE" w14:textId="77777777" w:rsidR="00987609" w:rsidRDefault="00832082">
            <w:pPr>
              <w:pStyle w:val="ac"/>
              <w:numPr>
                <w:ilvl w:val="3"/>
                <w:numId w:val="32"/>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1594B01A"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043493D4"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017D496"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D437943"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008FDDD4" w14:textId="77777777" w:rsidR="00987609" w:rsidRDefault="00832082">
            <w:pPr>
              <w:pStyle w:val="ac"/>
              <w:numPr>
                <w:ilvl w:val="4"/>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2A3DC35E"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1E7CAD37" w14:textId="77777777" w:rsidR="00987609" w:rsidRDefault="00832082">
            <w:pPr>
              <w:pStyle w:val="ac"/>
              <w:numPr>
                <w:ilvl w:val="2"/>
                <w:numId w:val="32"/>
              </w:numPr>
              <w:spacing w:after="0"/>
              <w:rPr>
                <w:rFonts w:ascii="Times New Roman" w:hAnsi="Times New Roman"/>
                <w:strike/>
                <w:sz w:val="22"/>
                <w:szCs w:val="22"/>
                <w:lang w:eastAsia="zh-CN"/>
              </w:rPr>
            </w:pPr>
            <w:r>
              <w:rPr>
                <w:rFonts w:ascii="Times New Roman" w:hAnsi="Times New Roman"/>
                <w:strike/>
                <w:sz w:val="22"/>
                <w:szCs w:val="22"/>
                <w:lang w:eastAsia="zh-CN"/>
              </w:rPr>
              <w:t>0.5, 1, 2, 3, 4, 5 msec</w:t>
            </w:r>
          </w:p>
          <w:p w14:paraId="300DE193" w14:textId="77777777" w:rsidR="00987609" w:rsidRDefault="00832082">
            <w:pPr>
              <w:pStyle w:val="ac"/>
              <w:numPr>
                <w:ilvl w:val="3"/>
                <w:numId w:val="32"/>
              </w:numPr>
              <w:spacing w:after="0"/>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1F938448" w14:textId="77777777" w:rsidR="00987609" w:rsidRDefault="00832082">
            <w:pPr>
              <w:pStyle w:val="ac"/>
              <w:numPr>
                <w:ilvl w:val="2"/>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79467F01" w14:textId="77777777" w:rsidR="00987609" w:rsidRDefault="00832082">
            <w:pPr>
              <w:pStyle w:val="ac"/>
              <w:numPr>
                <w:ilvl w:val="3"/>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20833E71"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5FF34AA"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A943FC5"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745F0C28"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480/960kHz SSB</w:t>
            </w:r>
          </w:p>
          <w:p w14:paraId="7D623F15"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D1AFFD7"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4FD5B4A5"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547FFA1A"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4CAAA152" w14:textId="77777777" w:rsidR="00987609" w:rsidRDefault="00987609">
            <w:pPr>
              <w:pStyle w:val="ac"/>
              <w:spacing w:after="0" w:line="280" w:lineRule="atLeast"/>
              <w:jc w:val="left"/>
              <w:rPr>
                <w:rFonts w:ascii="Times New Roman" w:eastAsiaTheme="minorEastAsia" w:hAnsi="Times New Roman"/>
                <w:sz w:val="22"/>
                <w:szCs w:val="22"/>
                <w:lang w:eastAsia="ko-KR"/>
              </w:rPr>
            </w:pPr>
          </w:p>
        </w:tc>
      </w:tr>
      <w:tr w:rsidR="00987609" w14:paraId="6815BF4E" w14:textId="77777777">
        <w:trPr>
          <w:trHeight w:val="1268"/>
        </w:trPr>
        <w:tc>
          <w:tcPr>
            <w:tcW w:w="1805" w:type="dxa"/>
          </w:tcPr>
          <w:p w14:paraId="765708CA" w14:textId="77777777" w:rsidR="00987609" w:rsidRDefault="00832082">
            <w:pPr>
              <w:pStyle w:val="ac"/>
              <w:spacing w:after="0" w:line="280" w:lineRule="atLeast"/>
              <w:rPr>
                <w:rFonts w:ascii="Times New Roman" w:eastAsiaTheme="minorEastAsia" w:hAnsi="Times New Roman"/>
                <w:szCs w:val="22"/>
                <w:lang w:eastAsia="ko-KR"/>
              </w:rPr>
            </w:pPr>
            <w:proofErr w:type="spellStart"/>
            <w:r>
              <w:rPr>
                <w:rFonts w:ascii="Times New Roman" w:eastAsia="ＭＳ 明朝" w:hAnsi="Times New Roman"/>
                <w:sz w:val="22"/>
                <w:szCs w:val="22"/>
                <w:lang w:eastAsia="ja-JP"/>
              </w:rPr>
              <w:lastRenderedPageBreak/>
              <w:t>InterDigital</w:t>
            </w:r>
            <w:proofErr w:type="spellEnd"/>
          </w:p>
        </w:tc>
        <w:tc>
          <w:tcPr>
            <w:tcW w:w="8157" w:type="dxa"/>
          </w:tcPr>
          <w:p w14:paraId="03F9256C" w14:textId="77777777" w:rsidR="00987609" w:rsidRDefault="00832082">
            <w:pPr>
              <w:pStyle w:val="ac"/>
              <w:spacing w:after="0" w:line="280" w:lineRule="atLeast"/>
              <w:rPr>
                <w:rFonts w:ascii="Times New Roman" w:eastAsia="ＭＳ 明朝" w:hAnsi="Times New Roman"/>
                <w:szCs w:val="22"/>
                <w:lang w:eastAsia="ja-JP"/>
              </w:rPr>
            </w:pPr>
            <w:r>
              <w:rPr>
                <w:rFonts w:ascii="Times New Roman" w:hAnsi="Times New Roman"/>
                <w:sz w:val="22"/>
                <w:szCs w:val="22"/>
                <w:lang w:eastAsia="zh-CN"/>
              </w:rPr>
              <w:t xml:space="preserve">We support the original proposal from FL. </w:t>
            </w:r>
          </w:p>
          <w:p w14:paraId="081D536A" w14:textId="77777777" w:rsidR="00987609" w:rsidRDefault="00987609">
            <w:pPr>
              <w:pStyle w:val="ac"/>
              <w:spacing w:after="0" w:line="280" w:lineRule="atLeast"/>
              <w:jc w:val="left"/>
              <w:rPr>
                <w:rFonts w:ascii="Times New Roman" w:eastAsia="ＭＳ 明朝" w:hAnsi="Times New Roman"/>
                <w:szCs w:val="22"/>
                <w:lang w:eastAsia="ja-JP"/>
              </w:rPr>
            </w:pPr>
          </w:p>
        </w:tc>
      </w:tr>
      <w:tr w:rsidR="00987609" w14:paraId="543082CF" w14:textId="77777777">
        <w:trPr>
          <w:trHeight w:val="1268"/>
        </w:trPr>
        <w:tc>
          <w:tcPr>
            <w:tcW w:w="1805" w:type="dxa"/>
          </w:tcPr>
          <w:p w14:paraId="2558FD36"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1F6CD58"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987609" w14:paraId="65EE81A4" w14:textId="77777777">
        <w:trPr>
          <w:trHeight w:val="1268"/>
        </w:trPr>
        <w:tc>
          <w:tcPr>
            <w:tcW w:w="1805" w:type="dxa"/>
          </w:tcPr>
          <w:p w14:paraId="641710DF"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3EF1466"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 xml:space="preserve">e are generally fine with the original proposal from FL. I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think the last two FFS points are needed.</w:t>
            </w:r>
          </w:p>
        </w:tc>
      </w:tr>
      <w:tr w:rsidR="00987609" w14:paraId="59E2B09B" w14:textId="77777777">
        <w:trPr>
          <w:trHeight w:val="1268"/>
        </w:trPr>
        <w:tc>
          <w:tcPr>
            <w:tcW w:w="1805" w:type="dxa"/>
          </w:tcPr>
          <w:p w14:paraId="09F062B3"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60712A4"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xml:space="preserve">. If both SSB with 480/960 kHz and other signals/channels use short control signaling for transmission in a period </w:t>
            </w:r>
            <w:proofErr w:type="gramStart"/>
            <w:r>
              <w:rPr>
                <w:rFonts w:ascii="Times New Roman" w:eastAsiaTheme="minorEastAsia" w:hAnsi="Times New Roman" w:hint="eastAsia"/>
                <w:sz w:val="22"/>
                <w:szCs w:val="22"/>
                <w:lang w:eastAsia="ko-KR"/>
              </w:rPr>
              <w:t>e.g.</w:t>
            </w:r>
            <w:proofErr w:type="gramEnd"/>
            <w:r>
              <w:rPr>
                <w:rFonts w:ascii="Times New Roman" w:eastAsiaTheme="minorEastAsia" w:hAnsi="Times New Roman" w:hint="eastAsia"/>
                <w:sz w:val="22"/>
                <w:szCs w:val="22"/>
                <w:lang w:eastAsia="ko-KR"/>
              </w:rPr>
              <w:t xml:space="preserve"> 100ms, which is likely to exceed the requirements.</w:t>
            </w:r>
          </w:p>
          <w:p w14:paraId="3862FE76" w14:textId="77777777" w:rsidR="00987609" w:rsidRDefault="00832082">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w:t>
            </w:r>
            <w:proofErr w:type="gramStart"/>
            <w:r>
              <w:rPr>
                <w:rFonts w:ascii="Times New Roman" w:eastAsiaTheme="minorEastAsia" w:hAnsi="Times New Roman" w:hint="eastAsia"/>
                <w:sz w:val="22"/>
                <w:szCs w:val="22"/>
                <w:lang w:eastAsia="ko-KR"/>
              </w:rPr>
              <w:t>i.e.</w:t>
            </w:r>
            <w:proofErr w:type="gramEnd"/>
            <w:r>
              <w:rPr>
                <w:rFonts w:ascii="Times New Roman" w:eastAsiaTheme="minorEastAsia" w:hAnsi="Times New Roman" w:hint="eastAsia"/>
                <w:sz w:val="22"/>
                <w:szCs w:val="22"/>
                <w:lang w:eastAsia="ko-KR"/>
              </w:rPr>
              <w:t xml:space="preserv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48C8C963" w14:textId="77777777" w:rsidR="00987609" w:rsidRDefault="00832082">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832082" w14:paraId="16B9B037" w14:textId="77777777">
        <w:trPr>
          <w:trHeight w:val="1268"/>
        </w:trPr>
        <w:tc>
          <w:tcPr>
            <w:tcW w:w="1805" w:type="dxa"/>
          </w:tcPr>
          <w:p w14:paraId="689E1BBF" w14:textId="77777777" w:rsidR="00832082" w:rsidRPr="00832082" w:rsidRDefault="00832082">
            <w:pPr>
              <w:pStyle w:val="ac"/>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149B6EBE" w14:textId="77777777" w:rsidR="00832082" w:rsidRDefault="00832082">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29F42845" w14:textId="77777777" w:rsidR="00832082" w:rsidRPr="00832082" w:rsidRDefault="00832082" w:rsidP="00131DFA">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simplicity, maybe, DBTW for SSB with 120kHz can be discussed separately from that of 480/960kHz. Otherwise, it is hard to converge. DBTW for SSB with 120kHz can be prioritized, as </w:t>
            </w:r>
            <w:proofErr w:type="spellStart"/>
            <w:r>
              <w:rPr>
                <w:rFonts w:ascii="Times New Roman" w:hAnsi="Times New Roman"/>
                <w:sz w:val="22"/>
                <w:szCs w:val="22"/>
                <w:lang w:eastAsia="zh-CN"/>
              </w:rPr>
              <w:t>receptionof</w:t>
            </w:r>
            <w:proofErr w:type="spellEnd"/>
            <w:r>
              <w:rPr>
                <w:rFonts w:ascii="Times New Roman" w:hAnsi="Times New Roman"/>
                <w:sz w:val="22"/>
                <w:szCs w:val="22"/>
                <w:lang w:eastAsia="zh-CN"/>
              </w:rPr>
              <w:t xml:space="preserve"> SSB with 120kHz may be UE mandatory capability.</w:t>
            </w:r>
          </w:p>
        </w:tc>
      </w:tr>
      <w:tr w:rsidR="0074353A" w14:paraId="50354993" w14:textId="77777777">
        <w:trPr>
          <w:trHeight w:val="1268"/>
        </w:trPr>
        <w:tc>
          <w:tcPr>
            <w:tcW w:w="1805" w:type="dxa"/>
          </w:tcPr>
          <w:p w14:paraId="18CDA5CC" w14:textId="164645C9" w:rsidR="0074353A" w:rsidRDefault="007435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7546319" w14:textId="77777777" w:rsidR="0074353A" w:rsidRDefault="0074353A" w:rsidP="0074353A">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w:t>
            </w:r>
            <w:proofErr w:type="gramStart"/>
            <w:r>
              <w:rPr>
                <w:rFonts w:ascii="Times New Roman" w:eastAsiaTheme="minorEastAsia" w:hAnsi="Times New Roman"/>
                <w:sz w:val="22"/>
                <w:szCs w:val="22"/>
                <w:lang w:eastAsia="ko-KR"/>
              </w:rPr>
              <w:t>actually transmitted</w:t>
            </w:r>
            <w:proofErr w:type="gramEnd"/>
            <w:r>
              <w:rPr>
                <w:rFonts w:ascii="Times New Roman" w:eastAsiaTheme="minorEastAsia" w:hAnsi="Times New Roman"/>
                <w:sz w:val="22"/>
                <w:szCs w:val="22"/>
                <w:lang w:eastAsia="ko-KR"/>
              </w:rPr>
              <w:t xml:space="preserve">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w:t>
            </w:r>
            <w:r>
              <w:rPr>
                <w:rFonts w:ascii="Times New Roman" w:eastAsiaTheme="minorEastAsia" w:hAnsi="Times New Roman"/>
                <w:sz w:val="22"/>
                <w:szCs w:val="22"/>
                <w:lang w:eastAsia="zh-CN"/>
              </w:rPr>
              <w:lastRenderedPageBreak/>
              <w:t>number of SSBs beams like 56 or more. Hence, we would propose following modification:</w:t>
            </w:r>
          </w:p>
          <w:p w14:paraId="6B6A6FA0" w14:textId="77777777" w:rsidR="0074353A" w:rsidRDefault="0074353A" w:rsidP="0074353A">
            <w:pPr>
              <w:pStyle w:val="5"/>
              <w:outlineLvl w:val="4"/>
              <w:rPr>
                <w:rFonts w:ascii="Times New Roman" w:hAnsi="Times New Roman"/>
                <w:lang w:eastAsia="zh-CN"/>
              </w:rPr>
            </w:pPr>
            <w:r>
              <w:rPr>
                <w:rFonts w:ascii="Times New Roman" w:hAnsi="Times New Roman"/>
                <w:b/>
                <w:bCs/>
                <w:lang w:eastAsia="zh-CN"/>
              </w:rPr>
              <w:t>Proposal 1.3-1)</w:t>
            </w:r>
          </w:p>
          <w:p w14:paraId="6D493A25" w14:textId="77777777" w:rsidR="0074353A" w:rsidRDefault="0074353A" w:rsidP="0074353A">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2D48825F" w14:textId="77777777" w:rsidR="0074353A" w:rsidRDefault="0074353A" w:rsidP="0074353A">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1BE43C3"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B3A7419" w14:textId="77777777" w:rsidR="0074353A" w:rsidRDefault="0074353A" w:rsidP="0074353A">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C8497E8" w14:textId="77777777" w:rsidR="0074353A" w:rsidRDefault="0074353A" w:rsidP="0074353A">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5C47B4B" w14:textId="77777777" w:rsidR="0074353A" w:rsidRDefault="0074353A" w:rsidP="0074353A">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DBAC82F"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19E880B"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9D5E715"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1E0F0FB6" w14:textId="77777777" w:rsidR="0074353A" w:rsidRDefault="0074353A" w:rsidP="0074353A">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w:t>
            </w:r>
            <w:r w:rsidRPr="00CD5EC6">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sidRPr="00CD5EC6">
              <w:rPr>
                <w:rFonts w:ascii="Times New Roman" w:hAnsi="Times New Roman"/>
                <w:color w:val="FF0000"/>
                <w:sz w:val="22"/>
                <w:szCs w:val="22"/>
                <w:u w:val="single"/>
                <w:lang w:eastAsia="zh-CN"/>
              </w:rPr>
              <w:t>DBTW mechanism</w:t>
            </w:r>
          </w:p>
          <w:p w14:paraId="42DA6EFE"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Alt1: </w:t>
            </w:r>
            <w:r w:rsidRPr="00CD5EC6">
              <w:rPr>
                <w:rFonts w:ascii="Times New Roman" w:hAnsi="Times New Roman"/>
                <w:color w:val="FF0000"/>
                <w:sz w:val="22"/>
                <w:szCs w:val="22"/>
                <w:u w:val="single"/>
                <w:lang w:eastAsia="zh-CN"/>
              </w:rPr>
              <w:t xml:space="preserve">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0E0D0C0" w14:textId="77777777" w:rsidR="0074353A" w:rsidRDefault="0074353A" w:rsidP="0074353A">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BB544B8" w14:textId="77777777" w:rsidR="0074353A" w:rsidRDefault="0074353A" w:rsidP="0074353A">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541A210E" w14:textId="77777777" w:rsidR="0074353A" w:rsidRDefault="0074353A" w:rsidP="0074353A">
            <w:pPr>
              <w:pStyle w:val="ac"/>
              <w:numPr>
                <w:ilvl w:val="4"/>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09730A9A" w14:textId="77777777" w:rsidR="0074353A" w:rsidRPr="00CD5EC6"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1D6A7ABB" w14:textId="77777777" w:rsidR="0074353A" w:rsidRPr="00CD5EC6" w:rsidRDefault="0074353A" w:rsidP="0074353A">
            <w:pPr>
              <w:pStyle w:val="ac"/>
              <w:numPr>
                <w:ilvl w:val="3"/>
                <w:numId w:val="32"/>
              </w:numPr>
              <w:spacing w:after="0"/>
              <w:rPr>
                <w:rFonts w:ascii="Times New Roman" w:hAnsi="Times New Roman"/>
                <w:sz w:val="22"/>
                <w:szCs w:val="22"/>
                <w:u w:val="single"/>
                <w:lang w:eastAsia="zh-CN"/>
              </w:rPr>
            </w:pPr>
            <w:r w:rsidRPr="00CD5EC6">
              <w:rPr>
                <w:rFonts w:ascii="Times New Roman" w:hAnsi="Times New Roman"/>
                <w:color w:val="FF0000"/>
                <w:sz w:val="22"/>
                <w:szCs w:val="22"/>
                <w:u w:val="single"/>
                <w:lang w:eastAsia="zh-CN"/>
              </w:rPr>
              <w:t>Indication whether SSB is transmission or re-transmission</w:t>
            </w:r>
            <w:r>
              <w:rPr>
                <w:rFonts w:ascii="Times New Roman" w:hAnsi="Times New Roman"/>
                <w:color w:val="FF0000"/>
                <w:sz w:val="22"/>
                <w:szCs w:val="22"/>
                <w:u w:val="single"/>
                <w:lang w:eastAsia="zh-CN"/>
              </w:rPr>
              <w:t xml:space="preserve"> (</w:t>
            </w:r>
            <w:proofErr w:type="gramStart"/>
            <w:r>
              <w:rPr>
                <w:rFonts w:ascii="Times New Roman" w:hAnsi="Times New Roman"/>
                <w:color w:val="FF0000"/>
                <w:sz w:val="22"/>
                <w:szCs w:val="22"/>
                <w:u w:val="single"/>
                <w:lang w:eastAsia="zh-CN"/>
              </w:rPr>
              <w:t>e.g.</w:t>
            </w:r>
            <w:proofErr w:type="gramEnd"/>
            <w:r>
              <w:rPr>
                <w:rFonts w:ascii="Times New Roman" w:hAnsi="Times New Roman"/>
                <w:color w:val="FF0000"/>
                <w:sz w:val="22"/>
                <w:szCs w:val="22"/>
                <w:u w:val="single"/>
                <w:lang w:eastAsia="zh-CN"/>
              </w:rPr>
              <w:t xml:space="preserve"> re-purpose of </w:t>
            </w:r>
            <w:proofErr w:type="spellStart"/>
            <w:r w:rsidRPr="002359A9">
              <w:rPr>
                <w:rFonts w:ascii="Times New Roman" w:hAnsi="Times New Roman"/>
                <w:i/>
                <w:iCs/>
                <w:color w:val="FF0000"/>
                <w:sz w:val="22"/>
                <w:szCs w:val="22"/>
                <w:u w:val="single"/>
                <w:lang w:eastAsia="zh-CN"/>
              </w:rPr>
              <w:t>subCarrierSpacingCommon</w:t>
            </w:r>
            <w:proofErr w:type="spellEnd"/>
            <w:r>
              <w:rPr>
                <w:rFonts w:ascii="Times New Roman" w:hAnsi="Times New Roman"/>
                <w:color w:val="FF0000"/>
                <w:sz w:val="22"/>
                <w:szCs w:val="22"/>
                <w:u w:val="single"/>
                <w:lang w:eastAsia="zh-CN"/>
              </w:rPr>
              <w:t>)</w:t>
            </w:r>
          </w:p>
          <w:p w14:paraId="18F32809" w14:textId="77777777" w:rsidR="0074353A" w:rsidRDefault="0074353A" w:rsidP="0074353A">
            <w:pPr>
              <w:pStyle w:val="ac"/>
              <w:numPr>
                <w:ilvl w:val="3"/>
                <w:numId w:val="32"/>
              </w:numPr>
              <w:spacing w:after="0"/>
              <w:rPr>
                <w:rFonts w:ascii="Times New Roman" w:hAnsi="Times New Roman"/>
                <w:color w:val="FF0000"/>
                <w:sz w:val="22"/>
                <w:szCs w:val="22"/>
                <w:u w:val="single"/>
                <w:lang w:eastAsia="zh-CN"/>
              </w:rPr>
            </w:pPr>
            <w:r w:rsidRPr="00CD5EC6">
              <w:rPr>
                <w:rFonts w:ascii="Times New Roman" w:hAnsi="Times New Roman"/>
                <w:color w:val="FF0000"/>
                <w:sz w:val="22"/>
                <w:szCs w:val="22"/>
                <w:u w:val="single"/>
                <w:lang w:eastAsia="zh-CN"/>
              </w:rPr>
              <w:t xml:space="preserve">Transmitted SSB </w:t>
            </w:r>
            <w:r>
              <w:rPr>
                <w:rFonts w:ascii="Times New Roman" w:hAnsi="Times New Roman"/>
                <w:color w:val="FF0000"/>
                <w:sz w:val="22"/>
                <w:szCs w:val="22"/>
                <w:u w:val="single"/>
                <w:lang w:eastAsia="zh-CN"/>
              </w:rPr>
              <w:t xml:space="preserve">original </w:t>
            </w:r>
            <w:r w:rsidRPr="00CD5EC6">
              <w:rPr>
                <w:rFonts w:ascii="Times New Roman" w:hAnsi="Times New Roman"/>
                <w:color w:val="FF0000"/>
                <w:sz w:val="22"/>
                <w:szCs w:val="22"/>
                <w:u w:val="single"/>
                <w:lang w:eastAsia="zh-CN"/>
              </w:rPr>
              <w:t>index and for re-transmission</w:t>
            </w:r>
            <w:r>
              <w:rPr>
                <w:rFonts w:ascii="Times New Roman" w:hAnsi="Times New Roman"/>
                <w:color w:val="FF0000"/>
                <w:sz w:val="22"/>
                <w:szCs w:val="22"/>
                <w:u w:val="single"/>
                <w:lang w:eastAsia="zh-CN"/>
              </w:rPr>
              <w:t xml:space="preserve">, actual </w:t>
            </w:r>
            <w:r w:rsidRPr="00CD5EC6">
              <w:rPr>
                <w:rFonts w:ascii="Times New Roman" w:hAnsi="Times New Roman"/>
                <w:color w:val="FF0000"/>
                <w:sz w:val="22"/>
                <w:szCs w:val="22"/>
                <w:u w:val="single"/>
                <w:lang w:eastAsia="zh-CN"/>
              </w:rPr>
              <w:t>location index</w:t>
            </w:r>
            <w:r>
              <w:rPr>
                <w:rFonts w:ascii="Times New Roman" w:hAnsi="Times New Roman"/>
                <w:color w:val="FF0000"/>
                <w:sz w:val="22"/>
                <w:szCs w:val="22"/>
                <w:u w:val="single"/>
                <w:lang w:eastAsia="zh-CN"/>
              </w:rPr>
              <w:t xml:space="preserve"> (of transmission)</w:t>
            </w:r>
          </w:p>
          <w:p w14:paraId="43539B6A" w14:textId="77777777" w:rsidR="0074353A" w:rsidRPr="00CD5EC6" w:rsidRDefault="0074353A" w:rsidP="0074353A">
            <w:pPr>
              <w:pStyle w:val="ac"/>
              <w:numPr>
                <w:ilvl w:val="4"/>
                <w:numId w:val="32"/>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w:t>
            </w:r>
            <w:proofErr w:type="gramStart"/>
            <w:r>
              <w:rPr>
                <w:rFonts w:ascii="Times New Roman" w:hAnsi="Times New Roman"/>
                <w:color w:val="FF0000"/>
                <w:sz w:val="22"/>
                <w:szCs w:val="22"/>
                <w:u w:val="single"/>
                <w:lang w:eastAsia="zh-CN"/>
              </w:rPr>
              <w:t>i.e.</w:t>
            </w:r>
            <w:proofErr w:type="gramEnd"/>
            <w:r>
              <w:rPr>
                <w:rFonts w:ascii="Times New Roman" w:hAnsi="Times New Roman"/>
                <w:color w:val="FF0000"/>
                <w:sz w:val="22"/>
                <w:szCs w:val="22"/>
                <w:u w:val="single"/>
                <w:lang w:eastAsia="zh-CN"/>
              </w:rPr>
              <w:t xml:space="preserve"> if one alternative time location is valid, no additional bits are needed, if two options for given SFN exist, one bit is needed) if number additional locations is less than the number of actually transmitted SSBs.</w:t>
            </w:r>
          </w:p>
          <w:p w14:paraId="797E098C" w14:textId="77777777" w:rsidR="0074353A" w:rsidRDefault="0074353A" w:rsidP="0074353A">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73412A1B"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25F93D87" w14:textId="77777777" w:rsidR="0074353A" w:rsidRDefault="0074353A" w:rsidP="0074353A">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5BA3749" w14:textId="77777777" w:rsidR="0074353A" w:rsidRDefault="0074353A" w:rsidP="0074353A">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Number of candidate positions when DBTW is enabled</w:t>
            </w:r>
          </w:p>
          <w:p w14:paraId="33E7E428"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22896F0" w14:textId="77777777" w:rsidR="0074353A" w:rsidRDefault="0074353A" w:rsidP="0074353A">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4A336F2C"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323CB9BC" w14:textId="77777777" w:rsidR="0074353A" w:rsidRDefault="0074353A" w:rsidP="0074353A">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5EAE3776" w14:textId="77777777" w:rsidR="0074353A" w:rsidRDefault="0074353A" w:rsidP="0074353A">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5C92A5B9"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00EC8DB7"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245E4978" w14:textId="77777777" w:rsidR="0074353A" w:rsidRDefault="0074353A">
            <w:pPr>
              <w:pStyle w:val="ac"/>
              <w:spacing w:after="0" w:line="280" w:lineRule="atLeast"/>
              <w:jc w:val="left"/>
              <w:rPr>
                <w:rFonts w:ascii="Times New Roman" w:hAnsi="Times New Roman"/>
                <w:sz w:val="22"/>
                <w:szCs w:val="22"/>
                <w:lang w:eastAsia="zh-CN"/>
              </w:rPr>
            </w:pPr>
          </w:p>
        </w:tc>
      </w:tr>
      <w:tr w:rsidR="005410EF" w14:paraId="6F270994" w14:textId="77777777">
        <w:trPr>
          <w:trHeight w:val="1268"/>
        </w:trPr>
        <w:tc>
          <w:tcPr>
            <w:tcW w:w="1805" w:type="dxa"/>
          </w:tcPr>
          <w:p w14:paraId="60009826" w14:textId="625EFE37" w:rsidR="005410EF" w:rsidRPr="005410EF" w:rsidRDefault="005410EF">
            <w:pPr>
              <w:pStyle w:val="ac"/>
              <w:spacing w:after="0" w:line="280" w:lineRule="atLeast"/>
              <w:rPr>
                <w:rFonts w:ascii="Times New Roman" w:eastAsia="PMingLiU" w:hAnsi="Times New Roman"/>
                <w:sz w:val="22"/>
                <w:szCs w:val="22"/>
                <w:lang w:eastAsia="zh-TW"/>
              </w:rPr>
            </w:pPr>
            <w:proofErr w:type="spellStart"/>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roofErr w:type="spellEnd"/>
          </w:p>
        </w:tc>
        <w:tc>
          <w:tcPr>
            <w:tcW w:w="8157" w:type="dxa"/>
          </w:tcPr>
          <w:p w14:paraId="2005F9AC" w14:textId="6A0B9B49" w:rsidR="005410EF" w:rsidRDefault="005410EF" w:rsidP="0074353A">
            <w:pPr>
              <w:pStyle w:val="ac"/>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 xml:space="preserve">Although we don’t think it’s </w:t>
            </w:r>
            <w:proofErr w:type="gramStart"/>
            <w:r>
              <w:rPr>
                <w:rFonts w:ascii="Times New Roman" w:eastAsia="PMingLiU" w:hAnsi="Times New Roman"/>
                <w:sz w:val="22"/>
                <w:szCs w:val="22"/>
                <w:lang w:eastAsia="zh-TW"/>
              </w:rPr>
              <w:t>needed ,</w:t>
            </w:r>
            <w:proofErr w:type="gramEnd"/>
            <w:r>
              <w:rPr>
                <w:rFonts w:ascii="Times New Roman" w:eastAsia="PMingLiU" w:hAnsi="Times New Roman"/>
                <w:sz w:val="22"/>
                <w:szCs w:val="22"/>
                <w:lang w:eastAsia="zh-TW"/>
              </w:rPr>
              <w:t xml:space="preserve"> we ‘re ok if majority tends to support DBTW and find a way to achieve balance of following items</w:t>
            </w:r>
          </w:p>
          <w:p w14:paraId="3EC2500D" w14:textId="005EF6E1" w:rsidR="005410EF" w:rsidRDefault="005410EF" w:rsidP="005410EF">
            <w:pPr>
              <w:pStyle w:val="ac"/>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5631D3C7" w14:textId="11C497EB" w:rsidR="005410EF" w:rsidRDefault="005410EF" w:rsidP="005410EF">
            <w:pPr>
              <w:pStyle w:val="ac"/>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E9DACFE" w14:textId="77777777" w:rsidR="005410EF" w:rsidRDefault="005410EF" w:rsidP="005410EF">
            <w:pPr>
              <w:pStyle w:val="ac"/>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75FCD12E" w14:textId="77777777" w:rsidR="005410EF" w:rsidRDefault="005410EF" w:rsidP="005410EF">
            <w:pPr>
              <w:pStyle w:val="ac"/>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11D9E4B1" w14:textId="614E29A3" w:rsidR="005410EF" w:rsidRPr="005410EF" w:rsidRDefault="005410EF" w:rsidP="005410EF">
            <w:pPr>
              <w:pStyle w:val="ac"/>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 xml:space="preserve">We </w:t>
            </w:r>
            <w:proofErr w:type="gramStart"/>
            <w:r>
              <w:rPr>
                <w:rFonts w:ascii="Times New Roman" w:eastAsia="PMingLiU" w:hAnsi="Times New Roman"/>
                <w:sz w:val="22"/>
                <w:szCs w:val="22"/>
                <w:lang w:eastAsia="zh-TW"/>
              </w:rPr>
              <w:t>don’t</w:t>
            </w:r>
            <w:proofErr w:type="gramEnd"/>
            <w:r>
              <w:rPr>
                <w:rFonts w:ascii="Times New Roman" w:eastAsia="PMingLiU" w:hAnsi="Times New Roman"/>
                <w:sz w:val="22"/>
                <w:szCs w:val="22"/>
                <w:lang w:eastAsia="zh-TW"/>
              </w:rPr>
              <w:t xml:space="preserve"> support last two FFS</w:t>
            </w:r>
            <w:r w:rsidR="00AF3BD0">
              <w:rPr>
                <w:rFonts w:ascii="Times New Roman" w:eastAsia="PMingLiU" w:hAnsi="Times New Roman"/>
                <w:sz w:val="22"/>
                <w:szCs w:val="22"/>
                <w:lang w:eastAsia="zh-TW"/>
              </w:rPr>
              <w:t xml:space="preserve"> points and agree to delete it</w:t>
            </w:r>
            <w:r>
              <w:rPr>
                <w:rFonts w:ascii="Times New Roman" w:eastAsia="PMingLiU" w:hAnsi="Times New Roman"/>
                <w:sz w:val="22"/>
                <w:szCs w:val="22"/>
                <w:lang w:eastAsia="zh-TW"/>
              </w:rPr>
              <w:t>.</w:t>
            </w:r>
          </w:p>
        </w:tc>
      </w:tr>
      <w:tr w:rsidR="002B6FC7" w14:paraId="382879D1" w14:textId="77777777" w:rsidTr="000B3864">
        <w:trPr>
          <w:trHeight w:val="1268"/>
        </w:trPr>
        <w:tc>
          <w:tcPr>
            <w:tcW w:w="1805" w:type="dxa"/>
          </w:tcPr>
          <w:p w14:paraId="6ACBD83D" w14:textId="77777777" w:rsidR="002B6FC7" w:rsidRDefault="002B6FC7" w:rsidP="000B3864">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93382AA" w14:textId="77777777" w:rsidR="002B6FC7" w:rsidRDefault="002B6FC7" w:rsidP="000B3864">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EA7BF0" w14:paraId="418B292C" w14:textId="77777777" w:rsidTr="000B3864">
        <w:trPr>
          <w:trHeight w:val="1268"/>
        </w:trPr>
        <w:tc>
          <w:tcPr>
            <w:tcW w:w="1805" w:type="dxa"/>
          </w:tcPr>
          <w:p w14:paraId="75D6AA9E" w14:textId="6873AC8B" w:rsidR="00EA7BF0" w:rsidRDefault="00EA7BF0" w:rsidP="00EA7BF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38AF2ED5" w14:textId="77777777" w:rsidR="00EA7BF0" w:rsidRDefault="00EA7BF0" w:rsidP="00EA7BF0">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33A46F28" w14:textId="77777777" w:rsidR="00EA7BF0" w:rsidRDefault="00EA7BF0" w:rsidP="00EA7BF0">
            <w:pPr>
              <w:pStyle w:val="ac"/>
              <w:spacing w:after="0" w:line="280" w:lineRule="atLeast"/>
              <w:jc w:val="left"/>
              <w:rPr>
                <w:rFonts w:ascii="Times New Roman" w:eastAsiaTheme="minorEastAsia" w:hAnsi="Times New Roman"/>
                <w:sz w:val="22"/>
                <w:szCs w:val="22"/>
                <w:lang w:eastAsia="ko-KR"/>
              </w:rPr>
            </w:pPr>
            <w:proofErr w:type="gramStart"/>
            <w:r>
              <w:rPr>
                <w:rFonts w:ascii="Times New Roman" w:eastAsiaTheme="minorEastAsia" w:hAnsi="Times New Roman"/>
                <w:sz w:val="22"/>
                <w:szCs w:val="22"/>
                <w:lang w:eastAsia="ko-KR"/>
              </w:rPr>
              <w:t>First of all</w:t>
            </w:r>
            <w:proofErr w:type="gramEnd"/>
            <w:r>
              <w:rPr>
                <w:rFonts w:ascii="Times New Roman" w:eastAsiaTheme="minorEastAsia" w:hAnsi="Times New Roman"/>
                <w:sz w:val="22"/>
                <w:szCs w:val="22"/>
                <w:lang w:eastAsia="ko-KR"/>
              </w:rPr>
              <w:t xml:space="preserve">,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14:paraId="475C7898" w14:textId="464919D6" w:rsidR="00EA7BF0" w:rsidRDefault="00EA7BF0" w:rsidP="00EA7BF0">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w:t>
            </w:r>
            <w:proofErr w:type="gramStart"/>
            <w:r>
              <w:rPr>
                <w:rFonts w:ascii="Times New Roman" w:eastAsiaTheme="minorEastAsia" w:hAnsi="Times New Roman"/>
                <w:sz w:val="22"/>
                <w:szCs w:val="22"/>
                <w:lang w:eastAsia="ko-KR"/>
              </w:rPr>
              <w:t>it’s</w:t>
            </w:r>
            <w:proofErr w:type="gramEnd"/>
            <w:r>
              <w:rPr>
                <w:rFonts w:ascii="Times New Roman" w:eastAsiaTheme="minorEastAsia" w:hAnsi="Times New Roman"/>
                <w:sz w:val="22"/>
                <w:szCs w:val="22"/>
                <w:lang w:eastAsia="ko-KR"/>
              </w:rPr>
              <w:t xml:space="preserve">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A8218E" w14:paraId="41A4911D" w14:textId="77777777" w:rsidTr="000B3864">
        <w:trPr>
          <w:trHeight w:val="1268"/>
        </w:trPr>
        <w:tc>
          <w:tcPr>
            <w:tcW w:w="1805" w:type="dxa"/>
          </w:tcPr>
          <w:p w14:paraId="057ABDF5" w14:textId="5566F9D3" w:rsidR="00A8218E" w:rsidRDefault="00A8218E" w:rsidP="00A8218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A8AEA44" w14:textId="77777777" w:rsidR="00A8218E" w:rsidRDefault="00A8218E" w:rsidP="00A8218E">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Proposal 1.3-1 with a slight modification: we think that the sub-bullet ‘</w:t>
            </w:r>
            <w:r w:rsidRPr="00D0594E">
              <w:rPr>
                <w:rFonts w:ascii="Times New Roman" w:hAnsi="Times New Roman"/>
                <w:sz w:val="22"/>
                <w:szCs w:val="22"/>
                <w:lang w:eastAsia="zh-CN"/>
              </w:rPr>
              <w:t xml:space="preserve">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50D6205E" w14:textId="6E4A3201" w:rsidR="00A8218E" w:rsidRDefault="00A8218E" w:rsidP="00A8218E">
            <w:pPr>
              <w:pStyle w:val="ac"/>
              <w:spacing w:after="0" w:line="280" w:lineRule="atLeast"/>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0B3864" w14:paraId="7BB68401" w14:textId="77777777" w:rsidTr="000B3864">
        <w:trPr>
          <w:trHeight w:val="1268"/>
        </w:trPr>
        <w:tc>
          <w:tcPr>
            <w:tcW w:w="1805" w:type="dxa"/>
          </w:tcPr>
          <w:p w14:paraId="0486088E" w14:textId="11C5CBD7" w:rsidR="000B3864" w:rsidRDefault="000B3864" w:rsidP="000B386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502E922" w14:textId="6C29BF8F" w:rsidR="000B3864" w:rsidRDefault="000B3864" w:rsidP="000B3864">
            <w:pPr>
              <w:pStyle w:val="ac"/>
              <w:spacing w:after="0" w:line="280" w:lineRule="atLeast"/>
              <w:jc w:val="left"/>
              <w:rPr>
                <w:rFonts w:ascii="Times New Roman" w:hAnsi="Times New Roman"/>
                <w:sz w:val="22"/>
                <w:szCs w:val="22"/>
                <w:lang w:eastAsia="zh-CN"/>
              </w:rPr>
            </w:pPr>
            <w:r>
              <w:rPr>
                <w:rFonts w:ascii="Times New Roman" w:eastAsia="ＭＳ 明朝"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234D32" w:rsidRPr="00234D32" w14:paraId="6DB0AC12" w14:textId="77777777" w:rsidTr="000B3864">
        <w:trPr>
          <w:trHeight w:val="1268"/>
        </w:trPr>
        <w:tc>
          <w:tcPr>
            <w:tcW w:w="1805" w:type="dxa"/>
          </w:tcPr>
          <w:p w14:paraId="04FB634E" w14:textId="28D842AC" w:rsidR="00234D32" w:rsidRPr="00234D32" w:rsidRDefault="00234D32" w:rsidP="00234D32">
            <w:pPr>
              <w:pStyle w:val="ac"/>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14:paraId="0B828F03" w14:textId="77777777" w:rsidR="00234D32" w:rsidRDefault="00234D32" w:rsidP="00234D32">
            <w:pPr>
              <w:pStyle w:val="ac"/>
              <w:spacing w:after="0" w:line="280" w:lineRule="atLeast"/>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2AB5275B" w14:textId="77777777" w:rsidR="00234D32" w:rsidRDefault="00234D32" w:rsidP="00234D32">
            <w:pPr>
              <w:pStyle w:val="ac"/>
              <w:spacing w:after="0" w:line="280" w:lineRule="atLeast"/>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02B3898E" w14:textId="77777777" w:rsidR="00234D32" w:rsidRPr="00F216AC" w:rsidRDefault="00234D32" w:rsidP="00234D32">
            <w:pPr>
              <w:numPr>
                <w:ilvl w:val="0"/>
                <w:numId w:val="32"/>
              </w:numPr>
              <w:overflowPunct/>
              <w:autoSpaceDE/>
              <w:autoSpaceDN/>
              <w:adjustRightInd/>
              <w:spacing w:after="0" w:line="240" w:lineRule="auto"/>
              <w:textAlignment w:val="center"/>
              <w:rPr>
                <w:rFonts w:ascii="Calibri" w:eastAsia="Times New Roman" w:hAnsi="Calibri" w:cs="Calibri"/>
              </w:rPr>
            </w:pPr>
            <w:r>
              <w:rPr>
                <w:rFonts w:eastAsia="Times New Roman"/>
              </w:rPr>
              <w:t>(</w:t>
            </w:r>
            <w:r w:rsidRPr="00F216AC">
              <w:rPr>
                <w:rFonts w:eastAsia="Times New Roman"/>
              </w:rPr>
              <w:t xml:space="preserve">Unlicensed with LBT off </w:t>
            </w:r>
            <w:r>
              <w:rPr>
                <w:rFonts w:eastAsia="Times New Roman"/>
              </w:rPr>
              <w:t>or</w:t>
            </w:r>
            <w:r w:rsidRPr="00F216AC">
              <w:rPr>
                <w:rFonts w:eastAsia="Times New Roman"/>
              </w:rPr>
              <w:t xml:space="preserve"> licensed</w:t>
            </w:r>
            <w:r>
              <w:rPr>
                <w:rFonts w:eastAsia="Times New Roman"/>
              </w:rPr>
              <w:t>) + DBTW off</w:t>
            </w:r>
          </w:p>
          <w:p w14:paraId="3CB0C89B" w14:textId="77777777" w:rsidR="00234D32" w:rsidRPr="00F216AC" w:rsidRDefault="00234D32" w:rsidP="00234D32">
            <w:pPr>
              <w:numPr>
                <w:ilvl w:val="0"/>
                <w:numId w:val="32"/>
              </w:numPr>
              <w:overflowPunct/>
              <w:autoSpaceDE/>
              <w:autoSpaceDN/>
              <w:adjustRightInd/>
              <w:spacing w:after="0" w:line="240" w:lineRule="auto"/>
              <w:textAlignment w:val="center"/>
              <w:rPr>
                <w:rFonts w:ascii="Calibri" w:eastAsia="Times New Roman" w:hAnsi="Calibri" w:cs="Calibri"/>
              </w:rPr>
            </w:pPr>
            <w:r>
              <w:rPr>
                <w:rFonts w:eastAsia="Times New Roman"/>
              </w:rPr>
              <w:t>(</w:t>
            </w:r>
            <w:r w:rsidRPr="00F216AC">
              <w:rPr>
                <w:rFonts w:eastAsia="Times New Roman"/>
              </w:rPr>
              <w:t>Unlicensed with LBT on</w:t>
            </w:r>
            <w:r>
              <w:rPr>
                <w:rFonts w:eastAsia="Times New Roman"/>
              </w:rPr>
              <w:t>) + DBTW on</w:t>
            </w:r>
          </w:p>
          <w:p w14:paraId="650CA8BE" w14:textId="77777777" w:rsidR="00234D32" w:rsidRPr="00F216AC" w:rsidRDefault="00234D32" w:rsidP="00234D32">
            <w:pPr>
              <w:numPr>
                <w:ilvl w:val="0"/>
                <w:numId w:val="32"/>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31B267FA" w14:textId="77777777" w:rsidR="00234D32" w:rsidRDefault="00234D32" w:rsidP="00234D32">
            <w:pPr>
              <w:pStyle w:val="ac"/>
              <w:spacing w:after="0" w:line="280" w:lineRule="atLeast"/>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14:paraId="244BAB54" w14:textId="77777777" w:rsidR="00234D32" w:rsidRDefault="00234D32" w:rsidP="00234D32">
            <w:pPr>
              <w:pStyle w:val="ac"/>
              <w:spacing w:after="0" w:line="280" w:lineRule="atLeast"/>
              <w:jc w:val="left"/>
              <w:rPr>
                <w:rFonts w:ascii="Times New Roman" w:hAnsi="Times New Roman"/>
                <w:szCs w:val="22"/>
                <w:lang w:eastAsia="zh-CN"/>
              </w:rPr>
            </w:pPr>
            <w:r>
              <w:rPr>
                <w:rFonts w:ascii="Times New Roman" w:hAnsi="Times New Roman"/>
                <w:szCs w:val="22"/>
                <w:lang w:eastAsia="zh-CN"/>
              </w:rPr>
              <w:t xml:space="preserve">Since all of this is unknown </w:t>
            </w:r>
            <w:proofErr w:type="gramStart"/>
            <w:r>
              <w:rPr>
                <w:rFonts w:ascii="Times New Roman" w:hAnsi="Times New Roman"/>
                <w:szCs w:val="22"/>
                <w:lang w:eastAsia="zh-CN"/>
              </w:rPr>
              <w:t>at the moment</w:t>
            </w:r>
            <w:proofErr w:type="gramEnd"/>
            <w:r>
              <w:rPr>
                <w:rFonts w:ascii="Times New Roman" w:hAnsi="Times New Roman"/>
                <w:szCs w:val="22"/>
                <w:lang w:eastAsia="zh-CN"/>
              </w:rPr>
              <w:t xml:space="preserve"> and also has a dependence on progress in the Channel Access AI, we are uncomfortable agreeing to support DBTW before there is more clarity on this issue. Additionally, we do not think DBTW is needed for 480/960 kHz since the discovery bust can easily be contained within 10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thus satisfying the short control signaling requirements. </w:t>
            </w:r>
            <w:proofErr w:type="gramStart"/>
            <w:r>
              <w:rPr>
                <w:rFonts w:ascii="Times New Roman" w:hAnsi="Times New Roman"/>
                <w:szCs w:val="22"/>
                <w:lang w:eastAsia="zh-CN"/>
              </w:rPr>
              <w:t>Hence</w:t>
            </w:r>
            <w:proofErr w:type="gramEnd"/>
            <w:r>
              <w:rPr>
                <w:rFonts w:ascii="Times New Roman" w:hAnsi="Times New Roman"/>
                <w:szCs w:val="22"/>
                <w:lang w:eastAsia="zh-CN"/>
              </w:rPr>
              <w:t xml:space="preserve"> we recommend the following changes to Proposal 1.3.-1 to address our concerns:</w:t>
            </w:r>
          </w:p>
          <w:p w14:paraId="05F87043" w14:textId="77777777" w:rsidR="00234D32" w:rsidRDefault="00234D32" w:rsidP="00234D32">
            <w:pPr>
              <w:pStyle w:val="ac"/>
              <w:spacing w:after="0" w:line="280" w:lineRule="atLeast"/>
              <w:jc w:val="left"/>
              <w:rPr>
                <w:rFonts w:ascii="Times New Roman" w:hAnsi="Times New Roman"/>
                <w:szCs w:val="22"/>
                <w:lang w:eastAsia="zh-CN"/>
              </w:rPr>
            </w:pPr>
          </w:p>
          <w:p w14:paraId="26F77D67" w14:textId="77777777" w:rsidR="00234D32" w:rsidRDefault="00234D32" w:rsidP="00234D32">
            <w:pPr>
              <w:pStyle w:val="ac"/>
              <w:numPr>
                <w:ilvl w:val="0"/>
                <w:numId w:val="32"/>
              </w:numPr>
              <w:spacing w:before="0" w:after="0"/>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sidRPr="00596549">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7F92A1B2" w14:textId="77777777" w:rsidR="00234D32" w:rsidRDefault="00234D32" w:rsidP="00234D32">
            <w:pPr>
              <w:pStyle w:val="ac"/>
              <w:numPr>
                <w:ilvl w:val="1"/>
                <w:numId w:val="32"/>
              </w:numPr>
              <w:spacing w:before="0"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7521C3B" w14:textId="77777777" w:rsidR="00234D32" w:rsidRDefault="00234D32" w:rsidP="00234D32">
            <w:pPr>
              <w:pStyle w:val="ac"/>
              <w:numPr>
                <w:ilvl w:val="2"/>
                <w:numId w:val="32"/>
              </w:numPr>
              <w:spacing w:before="0" w:after="0"/>
              <w:rPr>
                <w:rFonts w:ascii="Times New Roman" w:hAnsi="Times New Roman"/>
                <w:sz w:val="22"/>
                <w:szCs w:val="22"/>
                <w:lang w:eastAsia="zh-CN"/>
              </w:rPr>
            </w:pPr>
            <w:r>
              <w:rPr>
                <w:rFonts w:ascii="Times New Roman" w:hAnsi="Times New Roman"/>
                <w:sz w:val="22"/>
                <w:szCs w:val="22"/>
                <w:lang w:eastAsia="zh-CN"/>
              </w:rPr>
              <w:t>Option 1) signaling in MIB</w:t>
            </w:r>
          </w:p>
          <w:p w14:paraId="6411D2EE" w14:textId="77777777" w:rsidR="00234D32" w:rsidRDefault="00234D32" w:rsidP="00234D32">
            <w:pPr>
              <w:pStyle w:val="ac"/>
              <w:numPr>
                <w:ilvl w:val="3"/>
                <w:numId w:val="32"/>
              </w:numPr>
              <w:spacing w:before="0"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AD5E9F3" w14:textId="77777777" w:rsidR="00234D32" w:rsidRDefault="00234D32" w:rsidP="00234D32">
            <w:pPr>
              <w:pStyle w:val="ac"/>
              <w:numPr>
                <w:ilvl w:val="3"/>
                <w:numId w:val="32"/>
              </w:numPr>
              <w:spacing w:before="0"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B7CE1ED" w14:textId="77777777" w:rsidR="00234D32" w:rsidRDefault="00234D32" w:rsidP="00234D32">
            <w:pPr>
              <w:pStyle w:val="ac"/>
              <w:numPr>
                <w:ilvl w:val="3"/>
                <w:numId w:val="32"/>
              </w:numPr>
              <w:spacing w:before="0"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20F401FD" w14:textId="77777777" w:rsidR="00234D32" w:rsidRDefault="00234D32" w:rsidP="00234D32">
            <w:pPr>
              <w:pStyle w:val="ac"/>
              <w:numPr>
                <w:ilvl w:val="2"/>
                <w:numId w:val="32"/>
              </w:numPr>
              <w:spacing w:before="0"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BFD05ED" w14:textId="77777777" w:rsidR="00234D32" w:rsidRDefault="00234D32" w:rsidP="00234D32">
            <w:pPr>
              <w:pStyle w:val="ac"/>
              <w:numPr>
                <w:ilvl w:val="2"/>
                <w:numId w:val="32"/>
              </w:numPr>
              <w:spacing w:before="0"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44D925B8" w14:textId="77777777" w:rsidR="00234D32" w:rsidRDefault="00234D32" w:rsidP="00234D32">
            <w:pPr>
              <w:pStyle w:val="ac"/>
              <w:numPr>
                <w:ilvl w:val="2"/>
                <w:numId w:val="32"/>
              </w:numPr>
              <w:spacing w:before="0"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5988EEC4" w14:textId="77777777" w:rsidR="00234D32" w:rsidRPr="009F57D2" w:rsidRDefault="00234D32" w:rsidP="00234D32">
            <w:pPr>
              <w:numPr>
                <w:ilvl w:val="1"/>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sidRPr="009F57D2">
              <w:rPr>
                <w:rFonts w:eastAsia="Times New Roman"/>
                <w:color w:val="FA0000"/>
                <w:sz w:val="22"/>
                <w:szCs w:val="22"/>
              </w:rPr>
              <w:t>Support mechanism to indicate at least the following 3 scenarios</w:t>
            </w:r>
            <w:r>
              <w:rPr>
                <w:rFonts w:eastAsia="Times New Roman"/>
                <w:color w:val="FA0000"/>
                <w:sz w:val="22"/>
                <w:szCs w:val="22"/>
              </w:rPr>
              <w:t>:</w:t>
            </w:r>
          </w:p>
          <w:p w14:paraId="753CB6C2" w14:textId="77777777" w:rsidR="00234D32" w:rsidRPr="009F57D2" w:rsidRDefault="00234D32" w:rsidP="00234D32">
            <w:pPr>
              <w:numPr>
                <w:ilvl w:val="2"/>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t>
            </w:r>
            <w:r w:rsidRPr="009F57D2">
              <w:rPr>
                <w:rFonts w:eastAsia="Times New Roman"/>
                <w:color w:val="FA0000"/>
                <w:sz w:val="22"/>
                <w:szCs w:val="22"/>
              </w:rPr>
              <w:t>Unlicensed with LBT off</w:t>
            </w:r>
            <w:r>
              <w:rPr>
                <w:rFonts w:eastAsia="Times New Roman"/>
                <w:color w:val="FA0000"/>
                <w:sz w:val="22"/>
                <w:szCs w:val="22"/>
              </w:rPr>
              <w:t xml:space="preserve"> or </w:t>
            </w:r>
            <w:r w:rsidRPr="009F57D2">
              <w:rPr>
                <w:rFonts w:eastAsia="Times New Roman"/>
                <w:color w:val="FA0000"/>
                <w:sz w:val="22"/>
                <w:szCs w:val="22"/>
              </w:rPr>
              <w:t>licensed</w:t>
            </w:r>
            <w:r>
              <w:rPr>
                <w:rFonts w:eastAsia="Times New Roman"/>
                <w:color w:val="FA0000"/>
                <w:sz w:val="22"/>
                <w:szCs w:val="22"/>
              </w:rPr>
              <w:t>) + DBTW disabled</w:t>
            </w:r>
          </w:p>
          <w:p w14:paraId="353C1D59" w14:textId="77777777" w:rsidR="00234D32" w:rsidRPr="009F57D2" w:rsidRDefault="00234D32" w:rsidP="00234D32">
            <w:pPr>
              <w:numPr>
                <w:ilvl w:val="2"/>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t>
            </w:r>
            <w:r w:rsidRPr="009F57D2">
              <w:rPr>
                <w:rFonts w:eastAsia="Times New Roman"/>
                <w:color w:val="FA0000"/>
                <w:sz w:val="22"/>
                <w:szCs w:val="22"/>
              </w:rPr>
              <w:t>Unlicensed with LBT on</w:t>
            </w:r>
            <w:r>
              <w:rPr>
                <w:rFonts w:eastAsia="Times New Roman"/>
                <w:color w:val="FA0000"/>
                <w:sz w:val="22"/>
                <w:szCs w:val="22"/>
              </w:rPr>
              <w:t>) + DBTW enabled</w:t>
            </w:r>
          </w:p>
          <w:p w14:paraId="5E3EB652" w14:textId="77777777" w:rsidR="00234D32" w:rsidRPr="009F57D2" w:rsidRDefault="00234D32" w:rsidP="00234D32">
            <w:pPr>
              <w:numPr>
                <w:ilvl w:val="2"/>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26E56393" w14:textId="77777777" w:rsidR="00234D32" w:rsidRPr="009F57D2" w:rsidRDefault="00234D32" w:rsidP="00234D32">
            <w:pPr>
              <w:numPr>
                <w:ilvl w:val="1"/>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sidRPr="009F57D2">
              <w:rPr>
                <w:rFonts w:eastAsia="Times New Roman"/>
                <w:color w:val="FA0000"/>
                <w:sz w:val="22"/>
                <w:szCs w:val="22"/>
              </w:rPr>
              <w:t>Whether/how LBT on/off is indicated in MIB</w:t>
            </w:r>
          </w:p>
          <w:p w14:paraId="4929B493" w14:textId="77777777" w:rsidR="00234D32" w:rsidRPr="009F57D2" w:rsidRDefault="00234D32" w:rsidP="00234D32">
            <w:pPr>
              <w:numPr>
                <w:ilvl w:val="2"/>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sidRPr="009F57D2">
              <w:rPr>
                <w:rFonts w:eastAsia="Times New Roman"/>
                <w:color w:val="FA0000"/>
                <w:sz w:val="22"/>
                <w:szCs w:val="22"/>
              </w:rPr>
              <w:t xml:space="preserve">If not indicated in MIB, then </w:t>
            </w:r>
            <w:r>
              <w:rPr>
                <w:rFonts w:eastAsia="Times New Roman"/>
                <w:color w:val="FA0000"/>
                <w:sz w:val="22"/>
                <w:szCs w:val="22"/>
              </w:rPr>
              <w:t>whether/how</w:t>
            </w:r>
            <w:r w:rsidRPr="009F57D2">
              <w:rPr>
                <w:rFonts w:eastAsia="Times New Roman"/>
                <w:color w:val="FA0000"/>
                <w:sz w:val="22"/>
                <w:szCs w:val="22"/>
              </w:rPr>
              <w:t xml:space="preserve"> </w:t>
            </w:r>
            <w:r>
              <w:rPr>
                <w:rFonts w:eastAsia="Times New Roman"/>
                <w:color w:val="FA0000"/>
                <w:sz w:val="22"/>
                <w:szCs w:val="22"/>
              </w:rPr>
              <w:t xml:space="preserve">the </w:t>
            </w:r>
            <w:r w:rsidRPr="009F57D2">
              <w:rPr>
                <w:rFonts w:eastAsia="Times New Roman"/>
                <w:color w:val="FA0000"/>
                <w:sz w:val="22"/>
                <w:szCs w:val="22"/>
              </w:rPr>
              <w:t>UE determine</w:t>
            </w:r>
            <w:r>
              <w:rPr>
                <w:rFonts w:eastAsia="Times New Roman"/>
                <w:color w:val="FA0000"/>
                <w:sz w:val="22"/>
                <w:szCs w:val="22"/>
              </w:rPr>
              <w:t>s</w:t>
            </w:r>
            <w:r w:rsidRPr="009F57D2">
              <w:rPr>
                <w:rFonts w:eastAsia="Times New Roman"/>
                <w:color w:val="FA0000"/>
                <w:sz w:val="22"/>
                <w:szCs w:val="22"/>
              </w:rPr>
              <w:t xml:space="preserve"> </w:t>
            </w:r>
            <w:r>
              <w:rPr>
                <w:rFonts w:eastAsia="Times New Roman"/>
                <w:color w:val="FA0000"/>
                <w:sz w:val="22"/>
                <w:szCs w:val="22"/>
              </w:rPr>
              <w:t xml:space="preserve">different </w:t>
            </w:r>
            <w:r w:rsidRPr="009F57D2">
              <w:rPr>
                <w:rFonts w:eastAsia="Times New Roman"/>
                <w:color w:val="FA0000"/>
                <w:sz w:val="22"/>
                <w:szCs w:val="22"/>
              </w:rPr>
              <w:t>size</w:t>
            </w:r>
            <w:r>
              <w:rPr>
                <w:rFonts w:eastAsia="Times New Roman"/>
                <w:color w:val="FA0000"/>
                <w:sz w:val="22"/>
                <w:szCs w:val="22"/>
              </w:rPr>
              <w:t>s</w:t>
            </w:r>
            <w:r w:rsidRPr="009F57D2">
              <w:rPr>
                <w:rFonts w:eastAsia="Times New Roman"/>
                <w:color w:val="FA0000"/>
                <w:sz w:val="22"/>
                <w:szCs w:val="22"/>
              </w:rPr>
              <w:t xml:space="preserve"> of DCI 1_0 </w:t>
            </w:r>
            <w:r>
              <w:rPr>
                <w:rFonts w:eastAsia="Times New Roman"/>
                <w:color w:val="FA0000"/>
                <w:sz w:val="22"/>
                <w:szCs w:val="22"/>
              </w:rPr>
              <w:t xml:space="preserve">with CRC </w:t>
            </w:r>
            <w:r w:rsidRPr="009F57D2">
              <w:rPr>
                <w:rFonts w:eastAsia="Times New Roman"/>
                <w:color w:val="FA0000"/>
                <w:sz w:val="22"/>
                <w:szCs w:val="22"/>
              </w:rPr>
              <w:t>scrambled by SI-RNTI</w:t>
            </w:r>
          </w:p>
          <w:p w14:paraId="3B1D4A1A" w14:textId="77777777" w:rsidR="00234D32" w:rsidRPr="00234D32" w:rsidRDefault="00234D32" w:rsidP="00234D32">
            <w:pPr>
              <w:pStyle w:val="ac"/>
              <w:spacing w:after="0" w:line="280" w:lineRule="atLeast"/>
              <w:jc w:val="left"/>
              <w:rPr>
                <w:rFonts w:ascii="Times New Roman" w:eastAsia="ＭＳ 明朝" w:hAnsi="Times New Roman"/>
                <w:szCs w:val="22"/>
                <w:lang w:eastAsia="ja-JP"/>
              </w:rPr>
            </w:pPr>
          </w:p>
        </w:tc>
      </w:tr>
      <w:tr w:rsidR="0041692A" w:rsidRPr="00234D32" w14:paraId="57A81F13" w14:textId="77777777" w:rsidTr="0041692A">
        <w:trPr>
          <w:trHeight w:val="368"/>
        </w:trPr>
        <w:tc>
          <w:tcPr>
            <w:tcW w:w="1805" w:type="dxa"/>
          </w:tcPr>
          <w:p w14:paraId="05E6588E" w14:textId="1CB51B8E" w:rsidR="0041692A" w:rsidRDefault="0041692A" w:rsidP="0041692A">
            <w:pPr>
              <w:pStyle w:val="ac"/>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70DFE02D" w14:textId="6AEEE02A" w:rsidR="0041692A" w:rsidRDefault="0041692A" w:rsidP="0041692A">
            <w:pPr>
              <w:pStyle w:val="ac"/>
              <w:spacing w:after="0" w:line="280" w:lineRule="atLeast"/>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41692A" w:rsidRPr="00234D32" w14:paraId="13534CA0" w14:textId="77777777" w:rsidTr="0041692A">
        <w:trPr>
          <w:trHeight w:val="51"/>
        </w:trPr>
        <w:tc>
          <w:tcPr>
            <w:tcW w:w="1805" w:type="dxa"/>
          </w:tcPr>
          <w:p w14:paraId="222E018F" w14:textId="691A9355" w:rsidR="0041692A" w:rsidRDefault="0041692A" w:rsidP="0041692A">
            <w:pPr>
              <w:pStyle w:val="ac"/>
              <w:spacing w:after="0" w:line="280" w:lineRule="atLeast"/>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157" w:type="dxa"/>
          </w:tcPr>
          <w:p w14:paraId="59FE7ECC" w14:textId="3B930942" w:rsidR="0041692A" w:rsidRDefault="0041692A" w:rsidP="0041692A">
            <w:pPr>
              <w:pStyle w:val="ac"/>
              <w:spacing w:after="0" w:line="280" w:lineRule="atLeast"/>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2115F6" w:rsidRPr="00234D32" w14:paraId="110E1C47" w14:textId="77777777" w:rsidTr="000B3864">
        <w:trPr>
          <w:trHeight w:val="1268"/>
        </w:trPr>
        <w:tc>
          <w:tcPr>
            <w:tcW w:w="1805" w:type="dxa"/>
          </w:tcPr>
          <w:p w14:paraId="0EECE10C" w14:textId="27D925CC" w:rsidR="002115F6" w:rsidRDefault="002115F6" w:rsidP="00234D32">
            <w:pPr>
              <w:pStyle w:val="ac"/>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3FDA35A7" w14:textId="77777777" w:rsidR="002115F6" w:rsidRDefault="002115F6" w:rsidP="00234D32">
            <w:pPr>
              <w:pStyle w:val="ac"/>
              <w:spacing w:after="0" w:line="280" w:lineRule="atLeast"/>
              <w:jc w:val="left"/>
              <w:rPr>
                <w:rFonts w:ascii="Times New Roman" w:hAnsi="Times New Roman"/>
                <w:szCs w:val="22"/>
                <w:lang w:eastAsia="zh-CN"/>
              </w:rPr>
            </w:pPr>
            <w:r>
              <w:rPr>
                <w:rFonts w:ascii="Times New Roman" w:hAnsi="Times New Roman"/>
                <w:szCs w:val="22"/>
                <w:lang w:eastAsia="zh-CN"/>
              </w:rPr>
              <w:t>One question to Huawei:</w:t>
            </w:r>
          </w:p>
          <w:p w14:paraId="308247ED" w14:textId="390BD7DF" w:rsidR="002115F6" w:rsidRDefault="002115F6" w:rsidP="00234D32">
            <w:pPr>
              <w:pStyle w:val="ac"/>
              <w:spacing w:after="0" w:line="280" w:lineRule="atLeast"/>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w:t>
            </w:r>
            <w:r w:rsidR="007E5B6D">
              <w:rPr>
                <w:rFonts w:ascii="Times New Roman" w:hAnsi="Times New Roman"/>
                <w:szCs w:val="22"/>
                <w:lang w:eastAsia="zh-CN"/>
              </w:rPr>
              <w:t xml:space="preserve">how is the UE obtaining the DBTW length at the time of MIB decoding or at the time of decoding CSS based PDCCH? Are you proposing to include DBTW length in the MIB? </w:t>
            </w:r>
          </w:p>
        </w:tc>
      </w:tr>
    </w:tbl>
    <w:p w14:paraId="6CA9FCF4" w14:textId="77777777" w:rsidR="00987609" w:rsidRDefault="00987609">
      <w:pPr>
        <w:pStyle w:val="ac"/>
        <w:spacing w:after="0"/>
        <w:rPr>
          <w:rFonts w:ascii="Times New Roman" w:hAnsi="Times New Roman"/>
          <w:sz w:val="22"/>
          <w:szCs w:val="22"/>
          <w:lang w:eastAsia="zh-CN"/>
        </w:rPr>
      </w:pPr>
    </w:p>
    <w:p w14:paraId="505A07B6" w14:textId="77777777" w:rsidR="00987609" w:rsidRDefault="00987609">
      <w:pPr>
        <w:pStyle w:val="ac"/>
        <w:spacing w:after="0"/>
        <w:rPr>
          <w:rFonts w:ascii="Times New Roman" w:hAnsi="Times New Roman"/>
          <w:sz w:val="22"/>
          <w:szCs w:val="22"/>
          <w:lang w:eastAsia="zh-CN"/>
        </w:rPr>
      </w:pPr>
    </w:p>
    <w:p w14:paraId="28E6C0B0"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88AC992" w14:textId="59E01BA2" w:rsidR="00043750" w:rsidRDefault="00043750">
      <w:pPr>
        <w:pStyle w:val="ac"/>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05910ABE" w14:textId="15B12573" w:rsidR="00043750" w:rsidRDefault="00043750" w:rsidP="00043750">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 xml:space="preserve">Removal of 480/960kHz cases </w:t>
      </w:r>
      <w:r w:rsidR="002115F6">
        <w:rPr>
          <w:rFonts w:ascii="Times New Roman" w:hAnsi="Times New Roman"/>
          <w:sz w:val="22"/>
          <w:szCs w:val="22"/>
          <w:lang w:eastAsia="zh-CN"/>
        </w:rPr>
        <w:t xml:space="preserve">&amp; added FFS </w:t>
      </w:r>
      <w:r>
        <w:rPr>
          <w:rFonts w:ascii="Times New Roman" w:hAnsi="Times New Roman"/>
          <w:sz w:val="22"/>
          <w:szCs w:val="22"/>
          <w:lang w:eastAsia="zh-CN"/>
        </w:rPr>
        <w:t>– based on Qualcomm comments</w:t>
      </w:r>
    </w:p>
    <w:p w14:paraId="0E0065D1" w14:textId="23B15D3F" w:rsidR="00043750" w:rsidRDefault="00043750" w:rsidP="00043750">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w:t>
      </w:r>
      <w:r w:rsidR="002115F6">
        <w:rPr>
          <w:rFonts w:ascii="Times New Roman" w:hAnsi="Times New Roman"/>
          <w:sz w:val="22"/>
          <w:szCs w:val="22"/>
          <w:lang w:eastAsia="zh-CN"/>
        </w:rPr>
        <w:t>/Docomo</w:t>
      </w:r>
      <w:r w:rsidR="006E6005">
        <w:rPr>
          <w:rFonts w:ascii="Times New Roman" w:hAnsi="Times New Roman"/>
          <w:sz w:val="22"/>
          <w:szCs w:val="22"/>
          <w:lang w:eastAsia="zh-CN"/>
        </w:rPr>
        <w:t>/ZTE/</w:t>
      </w:r>
      <w:proofErr w:type="spellStart"/>
      <w:r w:rsidR="006E6005">
        <w:rPr>
          <w:rFonts w:ascii="Times New Roman" w:hAnsi="Times New Roman"/>
          <w:sz w:val="22"/>
          <w:szCs w:val="22"/>
          <w:lang w:eastAsia="zh-CN"/>
        </w:rPr>
        <w:t>Sanechips</w:t>
      </w:r>
      <w:proofErr w:type="spellEnd"/>
      <w:r w:rsidR="006E6005">
        <w:rPr>
          <w:rFonts w:ascii="Times New Roman" w:hAnsi="Times New Roman"/>
          <w:sz w:val="22"/>
          <w:szCs w:val="22"/>
          <w:lang w:eastAsia="zh-CN"/>
        </w:rPr>
        <w:t>/</w:t>
      </w:r>
      <w:proofErr w:type="spellStart"/>
      <w:r w:rsidR="006E6005">
        <w:rPr>
          <w:rFonts w:ascii="Times New Roman" w:hAnsi="Times New Roman"/>
          <w:sz w:val="22"/>
          <w:szCs w:val="22"/>
          <w:lang w:eastAsia="zh-CN"/>
        </w:rPr>
        <w:t>Mediatek</w:t>
      </w:r>
      <w:proofErr w:type="spellEnd"/>
      <w:r>
        <w:rPr>
          <w:rFonts w:ascii="Times New Roman" w:hAnsi="Times New Roman"/>
          <w:sz w:val="22"/>
          <w:szCs w:val="22"/>
          <w:lang w:eastAsia="zh-CN"/>
        </w:rPr>
        <w:t xml:space="preserve"> comments</w:t>
      </w:r>
    </w:p>
    <w:p w14:paraId="38E52504" w14:textId="2F1FEDED" w:rsidR="00043750" w:rsidRDefault="00043750" w:rsidP="00043750">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76F76181" w14:textId="599ADF4B" w:rsidR="00043750" w:rsidRDefault="00043750" w:rsidP="00043750">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257522A1" w14:textId="2946C475" w:rsidR="00043750" w:rsidRDefault="002115F6" w:rsidP="00043750">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1AEB7E72" w14:textId="603FC948" w:rsidR="002115F6" w:rsidRDefault="007E5B6D" w:rsidP="00043750">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Added 1-3 and updated FFS – based on Huawei comments.</w:t>
      </w:r>
    </w:p>
    <w:p w14:paraId="0A19C459" w14:textId="459D52D2" w:rsidR="006E6005" w:rsidRDefault="006E6005" w:rsidP="00043750">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3F7F2A24" w14:textId="67CB443D" w:rsidR="006E6005" w:rsidRDefault="006E6005" w:rsidP="00043750">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00B69C89" w14:textId="0A5E7E82" w:rsidR="00987609" w:rsidRDefault="00987609">
      <w:pPr>
        <w:pStyle w:val="ac"/>
        <w:spacing w:after="0"/>
        <w:rPr>
          <w:rFonts w:ascii="Times New Roman" w:hAnsi="Times New Roman"/>
          <w:sz w:val="22"/>
          <w:szCs w:val="22"/>
          <w:lang w:eastAsia="zh-CN"/>
        </w:rPr>
      </w:pPr>
    </w:p>
    <w:p w14:paraId="66280064" w14:textId="2D6051CC" w:rsidR="00777BC8" w:rsidRDefault="00777BC8">
      <w:pPr>
        <w:pStyle w:val="ac"/>
        <w:spacing w:after="0"/>
        <w:rPr>
          <w:rFonts w:ascii="Times New Roman" w:hAnsi="Times New Roman"/>
          <w:sz w:val="22"/>
          <w:szCs w:val="22"/>
          <w:lang w:eastAsia="zh-CN"/>
        </w:rPr>
      </w:pP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views on whether support for DBTW SCS dependent:</w:t>
      </w:r>
    </w:p>
    <w:p w14:paraId="632ECCE2" w14:textId="6B2C9711" w:rsidR="00777BC8" w:rsidRDefault="00777BC8" w:rsidP="00777BC8">
      <w:pPr>
        <w:pStyle w:val="ac"/>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28AC47AF" w14:textId="64665E72" w:rsidR="00777BC8" w:rsidRDefault="00777BC8" w:rsidP="00777BC8">
      <w:pPr>
        <w:pStyle w:val="ac"/>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Qualcomm, LGE</w:t>
      </w:r>
      <w:r w:rsidR="009856A2">
        <w:rPr>
          <w:rFonts w:ascii="Times New Roman" w:hAnsi="Times New Roman"/>
          <w:sz w:val="22"/>
          <w:szCs w:val="22"/>
          <w:lang w:eastAsia="zh-CN"/>
        </w:rPr>
        <w:t>, CATT</w:t>
      </w:r>
    </w:p>
    <w:p w14:paraId="599AD27A" w14:textId="1EDED1DB" w:rsidR="00777BC8" w:rsidRDefault="00777BC8" w:rsidP="00777BC8">
      <w:pPr>
        <w:pStyle w:val="ac"/>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For all SCS:</w:t>
      </w:r>
    </w:p>
    <w:p w14:paraId="65258357" w14:textId="4B2D017D" w:rsidR="00777BC8" w:rsidRDefault="00777BC8" w:rsidP="00777BC8">
      <w:pPr>
        <w:pStyle w:val="ac"/>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sidR="006E6005">
        <w:rPr>
          <w:rFonts w:ascii="Times New Roman" w:hAnsi="Times New Roman"/>
          <w:sz w:val="22"/>
          <w:szCs w:val="22"/>
          <w:lang w:eastAsia="zh-CN"/>
        </w:rPr>
        <w:t>Spreadtrum</w:t>
      </w:r>
      <w:proofErr w:type="spellEnd"/>
      <w:r w:rsidR="006E6005">
        <w:rPr>
          <w:rFonts w:ascii="Times New Roman" w:hAnsi="Times New Roman"/>
          <w:sz w:val="22"/>
          <w:szCs w:val="22"/>
          <w:lang w:eastAsia="zh-CN"/>
        </w:rPr>
        <w:t xml:space="preserve">, ZTE, </w:t>
      </w:r>
      <w:proofErr w:type="spellStart"/>
      <w:r w:rsidR="006E6005">
        <w:rPr>
          <w:rFonts w:ascii="Times New Roman" w:hAnsi="Times New Roman"/>
          <w:sz w:val="22"/>
          <w:szCs w:val="22"/>
          <w:lang w:eastAsia="zh-CN"/>
        </w:rPr>
        <w:t>Sanechips</w:t>
      </w:r>
      <w:proofErr w:type="spellEnd"/>
    </w:p>
    <w:p w14:paraId="7C012D7D" w14:textId="60D68DB7" w:rsidR="000D4B63" w:rsidRDefault="000D4B63">
      <w:pPr>
        <w:pStyle w:val="ac"/>
        <w:spacing w:after="0"/>
        <w:rPr>
          <w:rFonts w:ascii="Times New Roman" w:hAnsi="Times New Roman"/>
          <w:sz w:val="22"/>
          <w:szCs w:val="22"/>
          <w:lang w:eastAsia="zh-CN"/>
        </w:rPr>
      </w:pPr>
    </w:p>
    <w:p w14:paraId="22079580" w14:textId="7C05C8A0" w:rsidR="000D4B63" w:rsidRDefault="000D4B63">
      <w:pPr>
        <w:pStyle w:val="ac"/>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w:t>
      </w:r>
      <w:r w:rsidR="006E6005">
        <w:rPr>
          <w:rFonts w:ascii="Times New Roman" w:hAnsi="Times New Roman"/>
          <w:sz w:val="22"/>
          <w:szCs w:val="22"/>
          <w:lang w:eastAsia="zh-CN"/>
        </w:rPr>
        <w:t>, and number of companies think DBTW should apply to all SCS.</w:t>
      </w:r>
    </w:p>
    <w:p w14:paraId="04EE949F" w14:textId="4FC839DA" w:rsidR="006E6005" w:rsidRDefault="006E6005">
      <w:pPr>
        <w:pStyle w:val="ac"/>
        <w:spacing w:after="0"/>
        <w:rPr>
          <w:rFonts w:ascii="Times New Roman" w:hAnsi="Times New Roman"/>
          <w:sz w:val="22"/>
          <w:szCs w:val="22"/>
          <w:lang w:eastAsia="zh-CN"/>
        </w:rPr>
      </w:pPr>
    </w:p>
    <w:p w14:paraId="4F6052D6" w14:textId="75208838" w:rsidR="006E6005" w:rsidRDefault="006E6005">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inputs received so far, moderator has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Proposal 1.3-2.</w:t>
      </w:r>
    </w:p>
    <w:p w14:paraId="7A619378" w14:textId="77777777" w:rsidR="000D4B63" w:rsidRDefault="000D4B63">
      <w:pPr>
        <w:pStyle w:val="ac"/>
        <w:spacing w:after="0"/>
        <w:rPr>
          <w:rFonts w:ascii="Times New Roman" w:hAnsi="Times New Roman"/>
          <w:sz w:val="22"/>
          <w:szCs w:val="22"/>
          <w:lang w:eastAsia="zh-CN"/>
        </w:rPr>
      </w:pPr>
    </w:p>
    <w:p w14:paraId="5C329945" w14:textId="11B09150" w:rsidR="00043750" w:rsidRDefault="00043750" w:rsidP="00043750">
      <w:pPr>
        <w:pStyle w:val="5"/>
        <w:rPr>
          <w:rFonts w:ascii="Times New Roman" w:hAnsi="Times New Roman"/>
          <w:lang w:eastAsia="zh-CN"/>
        </w:rPr>
      </w:pPr>
      <w:r>
        <w:rPr>
          <w:rFonts w:ascii="Times New Roman" w:hAnsi="Times New Roman"/>
          <w:b/>
          <w:bCs/>
          <w:lang w:eastAsia="zh-CN"/>
        </w:rPr>
        <w:t>Proposal 1.3-2)</w:t>
      </w:r>
    </w:p>
    <w:p w14:paraId="6C5621A6" w14:textId="3F55C9E0" w:rsidR="00043400" w:rsidRPr="00777BC8" w:rsidRDefault="00043400" w:rsidP="00043400">
      <w:pPr>
        <w:pStyle w:val="ac"/>
        <w:numPr>
          <w:ilvl w:val="0"/>
          <w:numId w:val="3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sidRPr="00777BC8">
        <w:rPr>
          <w:rFonts w:ascii="Times New Roman" w:hAnsi="Times New Roman"/>
          <w:strike/>
          <w:color w:val="C00000"/>
          <w:sz w:val="22"/>
          <w:szCs w:val="22"/>
          <w:lang w:eastAsia="zh-CN"/>
        </w:rPr>
        <w:t>for 120/480/960kHz SSB</w:t>
      </w:r>
    </w:p>
    <w:p w14:paraId="1592A2F3" w14:textId="053B998B" w:rsidR="00777BC8" w:rsidRDefault="00777BC8" w:rsidP="00043750">
      <w:pPr>
        <w:pStyle w:val="ac"/>
        <w:numPr>
          <w:ilvl w:val="1"/>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FFS whether DBTW will be only applicable for 120kHz SSB or for all SSB SCS</w:t>
      </w:r>
    </w:p>
    <w:p w14:paraId="33808A40" w14:textId="77777777" w:rsidR="006E6005" w:rsidRPr="00777BC8" w:rsidRDefault="006E6005" w:rsidP="006E6005">
      <w:pPr>
        <w:pStyle w:val="ac"/>
        <w:numPr>
          <w:ilvl w:val="2"/>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If DBTW is supported for 480/960kHz SSB:</w:t>
      </w:r>
    </w:p>
    <w:p w14:paraId="65448A18" w14:textId="77777777" w:rsidR="006E6005" w:rsidRPr="00777BC8" w:rsidRDefault="006E6005" w:rsidP="006E6005">
      <w:pPr>
        <w:pStyle w:val="aff2"/>
        <w:numPr>
          <w:ilvl w:val="3"/>
          <w:numId w:val="32"/>
        </w:numPr>
        <w:rPr>
          <w:rFonts w:eastAsia="SimSun"/>
          <w:color w:val="C00000"/>
          <w:u w:val="single"/>
          <w:lang w:eastAsia="zh-CN"/>
        </w:rPr>
      </w:pPr>
      <w:r w:rsidRPr="00777BC8">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sidRPr="00777BC8">
        <w:rPr>
          <w:rFonts w:eastAsia="SimSun"/>
          <w:color w:val="C00000"/>
          <w:u w:val="single"/>
          <w:lang w:eastAsia="zh-CN"/>
        </w:rPr>
        <w:t xml:space="preserve"> and DBTW length are supported only by dedicated signaling.</w:t>
      </w:r>
    </w:p>
    <w:p w14:paraId="1001DC85" w14:textId="636CCEA0" w:rsidR="009856A2" w:rsidRPr="006E6005" w:rsidRDefault="009856A2" w:rsidP="009856A2">
      <w:pPr>
        <w:pStyle w:val="ac"/>
        <w:numPr>
          <w:ilvl w:val="1"/>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6E6005">
        <w:rPr>
          <w:rFonts w:eastAsia="Times New Roman"/>
          <w:color w:val="C00000"/>
          <w:sz w:val="22"/>
          <w:szCs w:val="22"/>
          <w:u w:val="single"/>
        </w:rPr>
        <w:t>Support mechanism to indicate at least the following 3 scenarios:</w:t>
      </w:r>
    </w:p>
    <w:p w14:paraId="32759117" w14:textId="77777777" w:rsidR="009856A2" w:rsidRPr="009856A2" w:rsidRDefault="009856A2" w:rsidP="009856A2">
      <w:pPr>
        <w:numPr>
          <w:ilvl w:val="2"/>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9856A2">
        <w:rPr>
          <w:rFonts w:eastAsia="Times New Roman"/>
          <w:color w:val="C00000"/>
          <w:sz w:val="22"/>
          <w:szCs w:val="22"/>
          <w:u w:val="single"/>
        </w:rPr>
        <w:t>(Unlicensed with LBT off or licensed) + DBTW disabled</w:t>
      </w:r>
    </w:p>
    <w:p w14:paraId="634BF0BA" w14:textId="77777777" w:rsidR="009856A2" w:rsidRPr="009856A2" w:rsidRDefault="009856A2" w:rsidP="009856A2">
      <w:pPr>
        <w:numPr>
          <w:ilvl w:val="2"/>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9856A2">
        <w:rPr>
          <w:rFonts w:eastAsia="Times New Roman"/>
          <w:color w:val="C00000"/>
          <w:sz w:val="22"/>
          <w:szCs w:val="22"/>
          <w:u w:val="single"/>
        </w:rPr>
        <w:t>(Unlicensed with LBT on) + DBTW enabled</w:t>
      </w:r>
    </w:p>
    <w:p w14:paraId="735EF372" w14:textId="77777777" w:rsidR="009856A2" w:rsidRPr="009856A2" w:rsidRDefault="009856A2" w:rsidP="009856A2">
      <w:pPr>
        <w:numPr>
          <w:ilvl w:val="2"/>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9856A2">
        <w:rPr>
          <w:rFonts w:eastAsia="Times New Roman" w:cs="Calibri"/>
          <w:color w:val="C00000"/>
          <w:sz w:val="22"/>
          <w:szCs w:val="22"/>
          <w:u w:val="single"/>
        </w:rPr>
        <w:t>(Unlicensed with LBT on) + DBTW disabled</w:t>
      </w:r>
    </w:p>
    <w:p w14:paraId="1CAE617D" w14:textId="0F69E97A" w:rsidR="009856A2" w:rsidRPr="009856A2" w:rsidRDefault="000D4B63" w:rsidP="000D4B63">
      <w:pPr>
        <w:numPr>
          <w:ilvl w:val="2"/>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lastRenderedPageBreak/>
        <w:t xml:space="preserve">FFS: </w:t>
      </w:r>
      <w:r w:rsidR="009856A2" w:rsidRPr="009856A2">
        <w:rPr>
          <w:rFonts w:eastAsia="Times New Roman"/>
          <w:color w:val="C00000"/>
          <w:sz w:val="22"/>
          <w:szCs w:val="22"/>
          <w:u w:val="single"/>
        </w:rPr>
        <w:t>Whether/how LBT on/off is indicated in MIB</w:t>
      </w:r>
    </w:p>
    <w:p w14:paraId="68DEC2A9" w14:textId="77815076" w:rsidR="009856A2" w:rsidRPr="009856A2" w:rsidRDefault="009856A2" w:rsidP="000D4B63">
      <w:pPr>
        <w:numPr>
          <w:ilvl w:val="3"/>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9856A2">
        <w:rPr>
          <w:rFonts w:eastAsia="Times New Roman"/>
          <w:color w:val="C00000"/>
          <w:sz w:val="22"/>
          <w:szCs w:val="22"/>
          <w:u w:val="single"/>
        </w:rPr>
        <w:t xml:space="preserve">If not indicated in MIB, then </w:t>
      </w:r>
      <w:r>
        <w:rPr>
          <w:rFonts w:eastAsia="Times New Roman"/>
          <w:color w:val="C00000"/>
          <w:sz w:val="22"/>
          <w:szCs w:val="22"/>
          <w:u w:val="single"/>
        </w:rPr>
        <w:t xml:space="preserve">FFS </w:t>
      </w:r>
      <w:r w:rsidRPr="009856A2">
        <w:rPr>
          <w:rFonts w:eastAsia="Times New Roman"/>
          <w:color w:val="C00000"/>
          <w:sz w:val="22"/>
          <w:szCs w:val="22"/>
          <w:u w:val="single"/>
        </w:rPr>
        <w:t>whether/how the UE determines different sizes of DCI 1_0 with CRC scrambled by SI-RNTI</w:t>
      </w:r>
    </w:p>
    <w:p w14:paraId="4917CAB4" w14:textId="06BBE28B" w:rsidR="00043750" w:rsidRDefault="00043750" w:rsidP="00043750">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0C83934" w14:textId="5ADA4563" w:rsidR="00043750" w:rsidRDefault="00043750" w:rsidP="00043750">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C474341" w14:textId="236545D9" w:rsidR="00043750" w:rsidRDefault="00043750" w:rsidP="00043750">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sidRPr="00043750">
        <w:rPr>
          <w:rFonts w:ascii="Times New Roman" w:hAnsi="Times New Roman"/>
          <w:strike/>
          <w:color w:val="C00000"/>
          <w:sz w:val="22"/>
          <w:szCs w:val="22"/>
          <w:lang w:eastAsia="zh-CN"/>
        </w:rPr>
        <w:t>indicated by a specific state/index of</w:t>
      </w:r>
      <w:r w:rsidRPr="00043750">
        <w:rPr>
          <w:rFonts w:ascii="Times New Roman" w:hAnsi="Times New Roman"/>
          <w:color w:val="C00000"/>
          <w:sz w:val="22"/>
          <w:szCs w:val="22"/>
          <w:lang w:eastAsia="zh-CN"/>
        </w:rPr>
        <w:t xml:space="preserve"> </w:t>
      </w:r>
      <w:r w:rsidRPr="00043750">
        <w:rPr>
          <w:rFonts w:ascii="Times New Roman" w:hAnsi="Times New Roman"/>
          <w:color w:val="C00000"/>
          <w:sz w:val="22"/>
          <w:szCs w:val="22"/>
          <w:u w:val="single"/>
          <w:lang w:eastAsia="zh-CN"/>
        </w:rPr>
        <w:t>DBTW is jointly coded with</w:t>
      </w:r>
      <w:r w:rsidRPr="00043750">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4EBD368" w14:textId="79424934" w:rsidR="00043750" w:rsidRDefault="00043750" w:rsidP="00043750">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27A086F" w14:textId="4CD584DC" w:rsidR="007E5B6D" w:rsidRPr="007E5B6D" w:rsidRDefault="007E5B6D" w:rsidP="007E5B6D">
      <w:pPr>
        <w:pStyle w:val="ac"/>
        <w:numPr>
          <w:ilvl w:val="3"/>
          <w:numId w:val="32"/>
        </w:numPr>
        <w:spacing w:after="0"/>
        <w:rPr>
          <w:rFonts w:ascii="Times New Roman" w:hAnsi="Times New Roman"/>
          <w:color w:val="C00000"/>
          <w:sz w:val="22"/>
          <w:szCs w:val="22"/>
          <w:u w:val="single"/>
          <w:lang w:eastAsia="zh-CN"/>
        </w:rPr>
      </w:pPr>
      <w:r w:rsidRPr="007E5B6D">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sidRPr="007E5B6D">
        <w:rPr>
          <w:rFonts w:ascii="Times New Roman" w:hAnsi="Times New Roman"/>
          <w:color w:val="C00000"/>
          <w:sz w:val="22"/>
          <w:szCs w:val="22"/>
          <w:u w:val="single"/>
          <w:lang w:eastAsia="zh-CN"/>
        </w:rPr>
        <w:t xml:space="preserve"> and DBTW length </w:t>
      </w:r>
    </w:p>
    <w:p w14:paraId="0619F881" w14:textId="40EA48F3" w:rsidR="00043750" w:rsidRDefault="00043750" w:rsidP="00043750">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7E5B6D" w:rsidRPr="007E5B6D">
        <w:rPr>
          <w:rFonts w:ascii="Times New Roman" w:hAnsi="Times New Roman"/>
          <w:color w:val="C00000"/>
          <w:sz w:val="22"/>
          <w:szCs w:val="22"/>
          <w:u w:val="single"/>
          <w:lang w:eastAsia="zh-CN"/>
        </w:rPr>
        <w:t>among</w:t>
      </w:r>
      <w:r w:rsidRPr="007E5B6D">
        <w:rPr>
          <w:rFonts w:ascii="Times New Roman" w:hAnsi="Times New Roman"/>
          <w:color w:val="C00000"/>
          <w:sz w:val="22"/>
          <w:szCs w:val="22"/>
          <w:u w:val="single"/>
          <w:lang w:eastAsia="zh-CN"/>
        </w:rPr>
        <w:t xml:space="preserve"> option</w:t>
      </w:r>
      <w:r w:rsidR="007E5B6D" w:rsidRPr="007E5B6D">
        <w:rPr>
          <w:rFonts w:ascii="Times New Roman" w:hAnsi="Times New Roman"/>
          <w:color w:val="C00000"/>
          <w:sz w:val="22"/>
          <w:szCs w:val="22"/>
          <w:u w:val="single"/>
          <w:lang w:eastAsia="zh-CN"/>
        </w:rPr>
        <w:t>s</w:t>
      </w:r>
      <w:r w:rsidRPr="007E5B6D">
        <w:rPr>
          <w:rFonts w:ascii="Times New Roman" w:hAnsi="Times New Roman"/>
          <w:color w:val="C00000"/>
          <w:sz w:val="22"/>
          <w:szCs w:val="22"/>
          <w:u w:val="single"/>
          <w:lang w:eastAsia="zh-CN"/>
        </w:rPr>
        <w:t xml:space="preserve"> 1-1</w:t>
      </w:r>
      <w:r w:rsidR="007E5B6D" w:rsidRPr="007E5B6D">
        <w:rPr>
          <w:rFonts w:ascii="Times New Roman" w:hAnsi="Times New Roman"/>
          <w:color w:val="C00000"/>
          <w:sz w:val="22"/>
          <w:szCs w:val="22"/>
          <w:u w:val="single"/>
          <w:lang w:eastAsia="zh-CN"/>
        </w:rPr>
        <w:t xml:space="preserve">, </w:t>
      </w:r>
      <w:r w:rsidRPr="007E5B6D">
        <w:rPr>
          <w:rFonts w:ascii="Times New Roman" w:hAnsi="Times New Roman"/>
          <w:color w:val="C00000"/>
          <w:sz w:val="22"/>
          <w:szCs w:val="22"/>
          <w:u w:val="single"/>
          <w:lang w:eastAsia="zh-CN"/>
        </w:rPr>
        <w:t>1-2</w:t>
      </w:r>
      <w:r w:rsidR="007E5B6D" w:rsidRPr="007E5B6D">
        <w:rPr>
          <w:rFonts w:ascii="Times New Roman" w:hAnsi="Times New Roman"/>
          <w:color w:val="C00000"/>
          <w:sz w:val="22"/>
          <w:szCs w:val="22"/>
          <w:u w:val="single"/>
          <w:lang w:eastAsia="zh-CN"/>
        </w:rPr>
        <w:t>, 1-3, or any combination of the listed options.</w:t>
      </w:r>
    </w:p>
    <w:p w14:paraId="2D5F176D" w14:textId="77777777" w:rsidR="00043750" w:rsidRDefault="00043750" w:rsidP="00043750">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4126AAB" w14:textId="77777777" w:rsidR="00043750" w:rsidRDefault="00043750" w:rsidP="00043750">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4192F332" w14:textId="1B4EED86" w:rsidR="00043750" w:rsidRDefault="00043750" w:rsidP="00043750">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D888D2C" w14:textId="3A22839D" w:rsidR="00043750" w:rsidRDefault="00043750" w:rsidP="00043750">
      <w:pPr>
        <w:pStyle w:val="ac"/>
        <w:numPr>
          <w:ilvl w:val="1"/>
          <w:numId w:val="32"/>
        </w:numPr>
        <w:spacing w:after="0"/>
        <w:rPr>
          <w:rFonts w:ascii="Times New Roman" w:hAnsi="Times New Roman"/>
          <w:sz w:val="22"/>
          <w:szCs w:val="22"/>
          <w:lang w:eastAsia="zh-CN"/>
        </w:rPr>
      </w:pPr>
      <w:r w:rsidRPr="00043750">
        <w:rPr>
          <w:rFonts w:ascii="Times New Roman" w:hAnsi="Times New Roman"/>
          <w:color w:val="C00000"/>
          <w:sz w:val="22"/>
          <w:szCs w:val="22"/>
          <w:u w:val="single"/>
          <w:lang w:eastAsia="zh-CN"/>
        </w:rPr>
        <w:t>Working assumption:</w:t>
      </w:r>
      <w:r w:rsidRPr="00043750">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sidR="00777BC8" w:rsidRPr="00777BC8">
        <w:rPr>
          <w:rFonts w:ascii="Times New Roman" w:hAnsi="Times New Roman"/>
          <w:color w:val="C00000"/>
          <w:sz w:val="22"/>
          <w:szCs w:val="22"/>
          <w:u w:val="single"/>
          <w:lang w:eastAsia="zh-CN"/>
        </w:rPr>
        <w:t xml:space="preserve">signaling </w:t>
      </w:r>
      <w:r w:rsidRPr="00777BC8">
        <w:rPr>
          <w:rFonts w:ascii="Times New Roman" w:hAnsi="Times New Roman"/>
          <w:color w:val="C00000"/>
          <w:sz w:val="22"/>
          <w:szCs w:val="22"/>
          <w:u w:val="single"/>
          <w:lang w:eastAsia="zh-CN"/>
        </w:rPr>
        <w:t>to</w:t>
      </w:r>
      <w:r>
        <w:rPr>
          <w:rFonts w:ascii="Times New Roman" w:hAnsi="Times New Roman"/>
          <w:sz w:val="22"/>
          <w:szCs w:val="22"/>
          <w:lang w:eastAsia="zh-CN"/>
        </w:rPr>
        <w:t xml:space="preserve"> support </w:t>
      </w:r>
      <w:r w:rsidRPr="00777BC8">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B150D78" w14:textId="77777777" w:rsidR="00777BC8" w:rsidRPr="00777BC8" w:rsidRDefault="00777BC8" w:rsidP="00043750">
      <w:pPr>
        <w:pStyle w:val="ac"/>
        <w:numPr>
          <w:ilvl w:val="2"/>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3A9C99D1" w14:textId="27A0933A" w:rsidR="00043750" w:rsidRDefault="000D4B63" w:rsidP="00777BC8">
      <w:pPr>
        <w:pStyle w:val="ac"/>
        <w:numPr>
          <w:ilvl w:val="3"/>
          <w:numId w:val="32"/>
        </w:numPr>
        <w:spacing w:after="0"/>
        <w:rPr>
          <w:rFonts w:ascii="Times New Roman" w:hAnsi="Times New Roman"/>
          <w:sz w:val="22"/>
          <w:szCs w:val="22"/>
          <w:lang w:eastAsia="zh-CN"/>
        </w:rPr>
      </w:pPr>
      <w:r w:rsidRPr="000D4B63">
        <w:rPr>
          <w:rFonts w:ascii="Times New Roman" w:hAnsi="Times New Roman"/>
          <w:color w:val="C00000"/>
          <w:sz w:val="22"/>
          <w:szCs w:val="22"/>
          <w:u w:val="single"/>
          <w:lang w:eastAsia="zh-CN"/>
        </w:rPr>
        <w:t>In this case, the t</w:t>
      </w:r>
      <w:r w:rsidR="00043750">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043750">
        <w:rPr>
          <w:rFonts w:ascii="Times New Roman" w:hAnsi="Times New Roman"/>
          <w:sz w:val="22"/>
          <w:szCs w:val="22"/>
          <w:lang w:eastAsia="zh-CN"/>
        </w:rPr>
        <w:t xml:space="preserve"> to not exceed 4</w:t>
      </w:r>
    </w:p>
    <w:p w14:paraId="24C5AFAF" w14:textId="77777777" w:rsidR="00043750" w:rsidRPr="00043750" w:rsidRDefault="00043750" w:rsidP="00043750">
      <w:pPr>
        <w:pStyle w:val="ac"/>
        <w:numPr>
          <w:ilvl w:val="2"/>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Working assumption: {[8], [16], [32], [64]}</w:t>
      </w:r>
    </w:p>
    <w:p w14:paraId="4EF18E5C" w14:textId="77777777" w:rsidR="00043750" w:rsidRPr="00043750" w:rsidRDefault="00043750" w:rsidP="00043750">
      <w:pPr>
        <w:pStyle w:val="ac"/>
        <w:numPr>
          <w:ilvl w:val="3"/>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sidRPr="00043750">
        <w:rPr>
          <w:rFonts w:ascii="Times New Roman" w:hAnsi="Times New Roman"/>
          <w:strike/>
          <w:color w:val="C00000"/>
          <w:sz w:val="22"/>
          <w:szCs w:val="22"/>
          <w:lang w:eastAsia="zh-CN"/>
        </w:rPr>
        <w:t xml:space="preserve"> can be used to disable DBTW</w:t>
      </w:r>
    </w:p>
    <w:p w14:paraId="0932EF04" w14:textId="77777777" w:rsidR="00777BC8" w:rsidRPr="00777BC8" w:rsidRDefault="00777BC8" w:rsidP="00777BC8">
      <w:pPr>
        <w:pStyle w:val="ac"/>
        <w:numPr>
          <w:ilvl w:val="2"/>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Alt B) Explicit indication of re-transmission and SSB candidate location</w:t>
      </w:r>
    </w:p>
    <w:p w14:paraId="02081DAF" w14:textId="77777777" w:rsidR="00777BC8" w:rsidRPr="00777BC8" w:rsidRDefault="00777BC8" w:rsidP="00777BC8">
      <w:pPr>
        <w:pStyle w:val="ac"/>
        <w:numPr>
          <w:ilvl w:val="3"/>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Indication whether SSB is transmission or re-transmission (</w:t>
      </w:r>
      <w:proofErr w:type="gramStart"/>
      <w:r w:rsidRPr="00777BC8">
        <w:rPr>
          <w:rFonts w:ascii="Times New Roman" w:hAnsi="Times New Roman"/>
          <w:color w:val="C00000"/>
          <w:sz w:val="22"/>
          <w:szCs w:val="22"/>
          <w:u w:val="single"/>
          <w:lang w:eastAsia="zh-CN"/>
        </w:rPr>
        <w:t>e.g.</w:t>
      </w:r>
      <w:proofErr w:type="gramEnd"/>
      <w:r w:rsidRPr="00777BC8">
        <w:rPr>
          <w:rFonts w:ascii="Times New Roman" w:hAnsi="Times New Roman"/>
          <w:color w:val="C00000"/>
          <w:sz w:val="22"/>
          <w:szCs w:val="22"/>
          <w:u w:val="single"/>
          <w:lang w:eastAsia="zh-CN"/>
        </w:rPr>
        <w:t xml:space="preserve"> re-purpose of </w:t>
      </w:r>
      <w:proofErr w:type="spellStart"/>
      <w:r w:rsidRPr="00777BC8">
        <w:rPr>
          <w:rFonts w:ascii="Times New Roman" w:hAnsi="Times New Roman"/>
          <w:color w:val="C00000"/>
          <w:sz w:val="22"/>
          <w:szCs w:val="22"/>
          <w:u w:val="single"/>
          <w:lang w:eastAsia="zh-CN"/>
        </w:rPr>
        <w:t>subCarrierSpacingCommon</w:t>
      </w:r>
      <w:proofErr w:type="spellEnd"/>
      <w:r w:rsidRPr="00777BC8">
        <w:rPr>
          <w:rFonts w:ascii="Times New Roman" w:hAnsi="Times New Roman"/>
          <w:color w:val="C00000"/>
          <w:sz w:val="22"/>
          <w:szCs w:val="22"/>
          <w:u w:val="single"/>
          <w:lang w:eastAsia="zh-CN"/>
        </w:rPr>
        <w:t>)</w:t>
      </w:r>
    </w:p>
    <w:p w14:paraId="0C678304" w14:textId="77777777" w:rsidR="00777BC8" w:rsidRPr="00777BC8" w:rsidRDefault="00777BC8" w:rsidP="00777BC8">
      <w:pPr>
        <w:pStyle w:val="ac"/>
        <w:numPr>
          <w:ilvl w:val="3"/>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Transmitted SSB original index and for re-transmission, actual location index (of transmission)</w:t>
      </w:r>
    </w:p>
    <w:p w14:paraId="7A19EC05" w14:textId="563CE16D" w:rsidR="00777BC8" w:rsidRDefault="00777BC8" w:rsidP="00777BC8">
      <w:pPr>
        <w:pStyle w:val="ac"/>
        <w:numPr>
          <w:ilvl w:val="4"/>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To reduce the required bits to indicate the actual location index, the valid locations are shared for set of SSBs in TDM manner (</w:t>
      </w:r>
      <w:proofErr w:type="gramStart"/>
      <w:r w:rsidRPr="00777BC8">
        <w:rPr>
          <w:rFonts w:ascii="Times New Roman" w:hAnsi="Times New Roman"/>
          <w:color w:val="C00000"/>
          <w:sz w:val="22"/>
          <w:szCs w:val="22"/>
          <w:u w:val="single"/>
          <w:lang w:eastAsia="zh-CN"/>
        </w:rPr>
        <w:t>i.e.</w:t>
      </w:r>
      <w:proofErr w:type="gramEnd"/>
      <w:r w:rsidRPr="00777BC8">
        <w:rPr>
          <w:rFonts w:ascii="Times New Roman" w:hAnsi="Times New Roman"/>
          <w:color w:val="C00000"/>
          <w:sz w:val="22"/>
          <w:szCs w:val="22"/>
          <w:u w:val="single"/>
          <w:lang w:eastAsia="zh-CN"/>
        </w:rPr>
        <w:t xml:space="preserve"> if one alternative time location is valid, no additional bits are needed, if two options for given SFN exist, one bit is needed) if number additional locations is less than the number of actually transmitted SSBs.</w:t>
      </w:r>
    </w:p>
    <w:p w14:paraId="78A0E5C4" w14:textId="368D2B17" w:rsidR="000D4B63" w:rsidRPr="00777BC8" w:rsidRDefault="000D4B63" w:rsidP="000D4B63">
      <w:pPr>
        <w:pStyle w:val="ac"/>
        <w:numPr>
          <w:ilvl w:val="2"/>
          <w:numId w:val="3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23EF4BB2" w14:textId="30A31EA5" w:rsidR="00043750" w:rsidRDefault="00043750" w:rsidP="00043750">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2E37B133" w14:textId="521F4113" w:rsidR="00043750" w:rsidRDefault="00043400" w:rsidP="00043750">
      <w:pPr>
        <w:pStyle w:val="ac"/>
        <w:numPr>
          <w:ilvl w:val="2"/>
          <w:numId w:val="32"/>
        </w:numPr>
        <w:spacing w:after="0"/>
        <w:rPr>
          <w:rFonts w:ascii="Times New Roman" w:hAnsi="Times New Roman"/>
          <w:sz w:val="22"/>
          <w:szCs w:val="22"/>
          <w:lang w:eastAsia="zh-CN"/>
        </w:rPr>
      </w:pPr>
      <w:r w:rsidRPr="00441BD1">
        <w:rPr>
          <w:rFonts w:ascii="Times New Roman" w:hAnsi="Times New Roman"/>
          <w:color w:val="C00000"/>
          <w:sz w:val="22"/>
          <w:szCs w:val="22"/>
          <w:u w:val="single"/>
          <w:lang w:eastAsia="zh-CN"/>
        </w:rPr>
        <w:t>Alt 1)</w:t>
      </w:r>
      <w:r w:rsidRPr="00441BD1">
        <w:rPr>
          <w:rFonts w:ascii="Times New Roman" w:hAnsi="Times New Roman"/>
          <w:color w:val="C00000"/>
          <w:sz w:val="22"/>
          <w:szCs w:val="22"/>
          <w:lang w:eastAsia="zh-CN"/>
        </w:rPr>
        <w:t xml:space="preserve"> </w:t>
      </w:r>
      <w:r w:rsidR="00043750">
        <w:rPr>
          <w:rFonts w:ascii="Times New Roman" w:hAnsi="Times New Roman"/>
          <w:sz w:val="22"/>
          <w:szCs w:val="22"/>
          <w:lang w:eastAsia="zh-CN"/>
        </w:rPr>
        <w:t>0.5, 1, 2, 3, 4, 5 msec</w:t>
      </w:r>
    </w:p>
    <w:p w14:paraId="2995BA96" w14:textId="14104E65" w:rsidR="00043750" w:rsidRDefault="00043750" w:rsidP="00043750">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09C4006" w14:textId="5491E85B" w:rsidR="00043400" w:rsidRPr="00441BD1" w:rsidRDefault="00043400" w:rsidP="00043400">
      <w:pPr>
        <w:pStyle w:val="ac"/>
        <w:numPr>
          <w:ilvl w:val="2"/>
          <w:numId w:val="32"/>
        </w:numPr>
        <w:spacing w:after="0"/>
        <w:rPr>
          <w:rFonts w:ascii="Times New Roman" w:hAnsi="Times New Roman"/>
          <w:color w:val="C00000"/>
          <w:sz w:val="22"/>
          <w:szCs w:val="22"/>
          <w:u w:val="single"/>
          <w:lang w:eastAsia="zh-CN"/>
        </w:rPr>
      </w:pPr>
      <w:r w:rsidRPr="00441BD1">
        <w:rPr>
          <w:rFonts w:ascii="Times New Roman" w:hAnsi="Times New Roman"/>
          <w:color w:val="C00000"/>
          <w:sz w:val="22"/>
          <w:szCs w:val="22"/>
          <w:u w:val="single"/>
          <w:lang w:eastAsia="zh-CN"/>
        </w:rPr>
        <w:t>Alt 2) maximum 5 msec</w:t>
      </w:r>
    </w:p>
    <w:p w14:paraId="7C8BC0FF" w14:textId="7CDB67B8" w:rsidR="00043400" w:rsidRDefault="00043400" w:rsidP="00043400">
      <w:pPr>
        <w:pStyle w:val="ac"/>
        <w:numPr>
          <w:ilvl w:val="3"/>
          <w:numId w:val="32"/>
        </w:numPr>
        <w:spacing w:after="0"/>
        <w:rPr>
          <w:rFonts w:ascii="Times New Roman" w:hAnsi="Times New Roman"/>
          <w:color w:val="C00000"/>
          <w:sz w:val="22"/>
          <w:szCs w:val="22"/>
          <w:u w:val="single"/>
          <w:lang w:eastAsia="zh-CN"/>
        </w:rPr>
      </w:pPr>
      <w:r w:rsidRPr="00441BD1">
        <w:rPr>
          <w:rFonts w:ascii="Times New Roman" w:hAnsi="Times New Roman"/>
          <w:color w:val="C00000"/>
          <w:sz w:val="22"/>
          <w:szCs w:val="22"/>
          <w:u w:val="single"/>
          <w:lang w:eastAsia="zh-CN"/>
        </w:rPr>
        <w:t>FFS other values</w:t>
      </w:r>
    </w:p>
    <w:p w14:paraId="0826FE80" w14:textId="1DBF4BFB" w:rsidR="00B76ED3" w:rsidRPr="00441BD1" w:rsidRDefault="00B76ED3" w:rsidP="00B76ED3">
      <w:pPr>
        <w:pStyle w:val="ac"/>
        <w:numPr>
          <w:ilvl w:val="2"/>
          <w:numId w:val="3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7023C3C9" w14:textId="77777777" w:rsidR="00043750" w:rsidRDefault="00043750" w:rsidP="00043750">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71AF82C" w14:textId="77777777" w:rsidR="00043750" w:rsidRDefault="00043750" w:rsidP="00043750">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50AF7717" w14:textId="77777777" w:rsidR="00043750" w:rsidRDefault="00043750" w:rsidP="00043750">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767895A7" w14:textId="77777777" w:rsidR="00043750" w:rsidRDefault="00043750" w:rsidP="00043750">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0B1221E1" w14:textId="77777777" w:rsidR="00043750" w:rsidRDefault="00043750" w:rsidP="00043750">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51AA721B" w14:textId="77777777" w:rsidR="00043750" w:rsidRPr="00043750" w:rsidRDefault="00043750" w:rsidP="00043750">
      <w:pPr>
        <w:pStyle w:val="ac"/>
        <w:numPr>
          <w:ilvl w:val="1"/>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FFS:</w:t>
      </w:r>
    </w:p>
    <w:p w14:paraId="12E84696" w14:textId="77777777" w:rsidR="00043750" w:rsidRPr="00043750" w:rsidRDefault="00043750" w:rsidP="00043750">
      <w:pPr>
        <w:pStyle w:val="ac"/>
        <w:numPr>
          <w:ilvl w:val="2"/>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Whether or not to support floating DBTW</w:t>
      </w:r>
    </w:p>
    <w:p w14:paraId="73E8949F" w14:textId="77777777" w:rsidR="00043750" w:rsidRPr="00043750" w:rsidRDefault="00043750" w:rsidP="00043750">
      <w:pPr>
        <w:pStyle w:val="ac"/>
        <w:numPr>
          <w:ilvl w:val="2"/>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Whether or not to support mechanism to balance out SSB DTX (from LBT failure)</w:t>
      </w:r>
    </w:p>
    <w:p w14:paraId="61545A8C" w14:textId="7C2297EE" w:rsidR="00043750" w:rsidRDefault="00043750">
      <w:pPr>
        <w:pStyle w:val="ac"/>
        <w:spacing w:after="0"/>
        <w:rPr>
          <w:rFonts w:ascii="Times New Roman" w:hAnsi="Times New Roman"/>
          <w:sz w:val="22"/>
          <w:szCs w:val="22"/>
          <w:lang w:eastAsia="zh-CN"/>
        </w:rPr>
      </w:pPr>
    </w:p>
    <w:p w14:paraId="562B74F4" w14:textId="77777777" w:rsidR="00043750" w:rsidRDefault="00043750">
      <w:pPr>
        <w:pStyle w:val="ac"/>
        <w:spacing w:after="0"/>
        <w:rPr>
          <w:rFonts w:ascii="Times New Roman" w:hAnsi="Times New Roman"/>
          <w:sz w:val="22"/>
          <w:szCs w:val="22"/>
          <w:lang w:eastAsia="zh-CN"/>
        </w:rPr>
      </w:pPr>
    </w:p>
    <w:p w14:paraId="789FD52F" w14:textId="69F4F136" w:rsidR="00987609" w:rsidRDefault="00987609">
      <w:pPr>
        <w:pStyle w:val="ac"/>
        <w:spacing w:after="0"/>
        <w:rPr>
          <w:rFonts w:ascii="Times New Roman" w:hAnsi="Times New Roman"/>
          <w:sz w:val="22"/>
          <w:szCs w:val="22"/>
          <w:lang w:eastAsia="zh-CN"/>
        </w:rPr>
      </w:pPr>
    </w:p>
    <w:p w14:paraId="48C7682A"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24F3DE43" w14:textId="60751882" w:rsidR="007F34B9" w:rsidRDefault="006E6005" w:rsidP="007F34B9">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6E7E3086" w14:textId="77777777" w:rsidR="00B50565" w:rsidRDefault="00B50565" w:rsidP="00B50565">
      <w:pPr>
        <w:pStyle w:val="ac"/>
        <w:spacing w:after="0"/>
        <w:rPr>
          <w:rFonts w:ascii="Times New Roman" w:hAnsi="Times New Roman"/>
          <w:sz w:val="22"/>
          <w:szCs w:val="22"/>
          <w:lang w:eastAsia="zh-CN"/>
        </w:rPr>
      </w:pPr>
    </w:p>
    <w:p w14:paraId="7A1865DC" w14:textId="77777777" w:rsidR="00B50565" w:rsidRPr="00CB113D" w:rsidRDefault="00B50565" w:rsidP="00B50565">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50565" w14:paraId="179DF9D5" w14:textId="77777777" w:rsidTr="00AE4586">
        <w:tc>
          <w:tcPr>
            <w:tcW w:w="1805" w:type="dxa"/>
            <w:shd w:val="clear" w:color="auto" w:fill="FBE4D5" w:themeFill="accent2" w:themeFillTint="33"/>
          </w:tcPr>
          <w:p w14:paraId="15089964" w14:textId="77777777" w:rsidR="00B50565" w:rsidRDefault="00B50565"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5F15D89" w14:textId="77777777" w:rsidR="00B50565" w:rsidRDefault="00B50565"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5331A7" w14:paraId="6911FCA5" w14:textId="77777777" w:rsidTr="00AE4586">
        <w:tc>
          <w:tcPr>
            <w:tcW w:w="1805" w:type="dxa"/>
          </w:tcPr>
          <w:p w14:paraId="22862889" w14:textId="6DF1DE2B" w:rsidR="005331A7" w:rsidRDefault="005331A7" w:rsidP="005331A7">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72E5064A" w14:textId="77777777" w:rsidR="005331A7" w:rsidRDefault="005331A7" w:rsidP="005331A7">
            <w:pPr>
              <w:pStyle w:val="ac"/>
              <w:numPr>
                <w:ilvl w:val="0"/>
                <w:numId w:val="65"/>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not sure if just to reuse the design for 120 kHz SCS would be more difficult than to introduce new dedicated signaling. </w:t>
            </w:r>
          </w:p>
          <w:p w14:paraId="572F29A9" w14:textId="77777777" w:rsidR="005331A7" w:rsidRDefault="005331A7" w:rsidP="005331A7">
            <w:pPr>
              <w:pStyle w:val="aff2"/>
              <w:numPr>
                <w:ilvl w:val="0"/>
                <w:numId w:val="65"/>
              </w:numPr>
              <w:rPr>
                <w:rFonts w:eastAsia="ＭＳ 明朝"/>
                <w:lang w:eastAsia="ja-JP"/>
              </w:rPr>
            </w:pPr>
            <w:r w:rsidRPr="000E30E7">
              <w:rPr>
                <w:rFonts w:eastAsia="ＭＳ 明朝"/>
                <w:lang w:eastAsia="ja-JP"/>
              </w:rPr>
              <w:t xml:space="preserve">Not </w:t>
            </w:r>
            <w:r>
              <w:rPr>
                <w:rFonts w:eastAsia="ＭＳ 明朝"/>
                <w:lang w:eastAsia="ja-JP"/>
              </w:rPr>
              <w:t xml:space="preserve">pretty </w:t>
            </w:r>
            <w:r w:rsidRPr="000E30E7">
              <w:rPr>
                <w:rFonts w:eastAsia="ＭＳ 明朝"/>
                <w:lang w:eastAsia="ja-JP"/>
              </w:rPr>
              <w:t>sure why “(Unlicensed with LBT on) + DBTW disabled</w:t>
            </w:r>
            <w:r>
              <w:rPr>
                <w:rFonts w:eastAsia="ＭＳ 明朝"/>
                <w:lang w:eastAsia="ja-JP"/>
              </w:rPr>
              <w:t xml:space="preserve">” is needed. DBTW should be turned on when LBT is necessary, isn’t it? Or “only less interference is assumed” can be assumed by both </w:t>
            </w:r>
            <w:proofErr w:type="spellStart"/>
            <w:r>
              <w:rPr>
                <w:rFonts w:eastAsia="ＭＳ 明朝"/>
                <w:lang w:eastAsia="ja-JP"/>
              </w:rPr>
              <w:t>gNB</w:t>
            </w:r>
            <w:proofErr w:type="spellEnd"/>
            <w:r>
              <w:rPr>
                <w:rFonts w:eastAsia="ＭＳ 明朝"/>
                <w:lang w:eastAsia="ja-JP"/>
              </w:rPr>
              <w:t xml:space="preserve"> and UE in advance? I may misunderstand something. </w:t>
            </w:r>
          </w:p>
          <w:p w14:paraId="0FCDE68A" w14:textId="475E1E12" w:rsidR="005331A7" w:rsidRDefault="005331A7" w:rsidP="005331A7">
            <w:pPr>
              <w:pStyle w:val="ac"/>
              <w:spacing w:after="0" w:line="280" w:lineRule="atLeast"/>
              <w:rPr>
                <w:rFonts w:ascii="Times New Roman" w:eastAsia="ＭＳ 明朝" w:hAnsi="Times New Roman"/>
                <w:sz w:val="22"/>
                <w:szCs w:val="22"/>
                <w:lang w:eastAsia="ja-JP"/>
              </w:rPr>
            </w:pPr>
            <w:r>
              <w:rPr>
                <w:rFonts w:eastAsia="ＭＳ 明朝"/>
                <w:lang w:eastAsia="ja-JP"/>
              </w:rPr>
              <w:t xml:space="preserve">Support the same DBTW length as Rel-16 NR-U. </w:t>
            </w:r>
          </w:p>
        </w:tc>
      </w:tr>
    </w:tbl>
    <w:p w14:paraId="72162ED7" w14:textId="77777777" w:rsidR="00B50565" w:rsidRDefault="00B50565" w:rsidP="00B50565">
      <w:pPr>
        <w:pStyle w:val="ac"/>
        <w:spacing w:after="0"/>
        <w:rPr>
          <w:rFonts w:ascii="Times New Roman" w:hAnsi="Times New Roman"/>
          <w:sz w:val="22"/>
          <w:szCs w:val="22"/>
          <w:lang w:eastAsia="zh-CN"/>
        </w:rPr>
      </w:pPr>
    </w:p>
    <w:p w14:paraId="3AA2835C" w14:textId="77777777" w:rsidR="007F34B9" w:rsidRDefault="007F34B9" w:rsidP="007F34B9">
      <w:pPr>
        <w:pStyle w:val="ac"/>
        <w:spacing w:after="0"/>
        <w:rPr>
          <w:rFonts w:ascii="Times New Roman" w:hAnsi="Times New Roman"/>
          <w:sz w:val="22"/>
          <w:szCs w:val="22"/>
          <w:lang w:eastAsia="zh-CN"/>
        </w:rPr>
      </w:pPr>
    </w:p>
    <w:p w14:paraId="07964428" w14:textId="77777777" w:rsidR="007F34B9" w:rsidRDefault="007F34B9" w:rsidP="007F34B9">
      <w:pPr>
        <w:pStyle w:val="ac"/>
        <w:spacing w:after="0"/>
        <w:rPr>
          <w:rFonts w:ascii="Times New Roman" w:hAnsi="Times New Roman"/>
          <w:sz w:val="22"/>
          <w:szCs w:val="22"/>
          <w:lang w:eastAsia="zh-CN"/>
        </w:rPr>
      </w:pPr>
    </w:p>
    <w:p w14:paraId="2AC15CF1" w14:textId="77777777" w:rsidR="007F34B9" w:rsidRDefault="007F34B9" w:rsidP="007F34B9">
      <w:pPr>
        <w:pStyle w:val="ac"/>
        <w:spacing w:after="0"/>
        <w:rPr>
          <w:rFonts w:ascii="Times New Roman" w:hAnsi="Times New Roman"/>
          <w:sz w:val="22"/>
          <w:szCs w:val="22"/>
          <w:lang w:eastAsia="zh-CN"/>
        </w:rPr>
      </w:pPr>
    </w:p>
    <w:p w14:paraId="57175C0C"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63311AD" w14:textId="77777777" w:rsidR="007F34B9" w:rsidRDefault="007F34B9" w:rsidP="007F34B9">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6039E11A" w14:textId="77777777" w:rsidR="007F34B9" w:rsidRDefault="007F34B9" w:rsidP="007F34B9">
      <w:pPr>
        <w:pStyle w:val="ac"/>
        <w:spacing w:after="0"/>
        <w:rPr>
          <w:rFonts w:ascii="Times New Roman" w:hAnsi="Times New Roman"/>
          <w:sz w:val="22"/>
          <w:szCs w:val="22"/>
          <w:lang w:eastAsia="zh-CN"/>
        </w:rPr>
      </w:pPr>
    </w:p>
    <w:p w14:paraId="74D6A677" w14:textId="69BD1B1D" w:rsidR="007F34B9" w:rsidRDefault="007F34B9">
      <w:pPr>
        <w:pStyle w:val="ac"/>
        <w:spacing w:after="0"/>
        <w:rPr>
          <w:rFonts w:ascii="Times New Roman" w:hAnsi="Times New Roman"/>
          <w:sz w:val="22"/>
          <w:szCs w:val="22"/>
          <w:lang w:eastAsia="zh-CN"/>
        </w:rPr>
      </w:pPr>
    </w:p>
    <w:p w14:paraId="16C6195B" w14:textId="77777777" w:rsidR="007F34B9" w:rsidRDefault="007F34B9">
      <w:pPr>
        <w:pStyle w:val="ac"/>
        <w:spacing w:after="0"/>
        <w:rPr>
          <w:rFonts w:ascii="Times New Roman" w:hAnsi="Times New Roman"/>
          <w:sz w:val="22"/>
          <w:szCs w:val="22"/>
          <w:lang w:eastAsia="zh-CN"/>
        </w:rPr>
      </w:pPr>
    </w:p>
    <w:p w14:paraId="26C26CBB" w14:textId="77777777" w:rsidR="00987609" w:rsidRDefault="00987609">
      <w:pPr>
        <w:pStyle w:val="ac"/>
        <w:spacing w:after="0"/>
        <w:rPr>
          <w:rFonts w:ascii="Times New Roman" w:hAnsi="Times New Roman"/>
          <w:sz w:val="22"/>
          <w:szCs w:val="22"/>
          <w:lang w:eastAsia="zh-CN"/>
        </w:rPr>
      </w:pPr>
    </w:p>
    <w:p w14:paraId="0BD1FC4E" w14:textId="77777777" w:rsidR="00987609" w:rsidRDefault="00832082">
      <w:pPr>
        <w:pStyle w:val="3"/>
        <w:rPr>
          <w:lang w:eastAsia="zh-CN"/>
        </w:rPr>
      </w:pPr>
      <w:r>
        <w:rPr>
          <w:lang w:eastAsia="zh-CN"/>
        </w:rPr>
        <w:t>2.1.4 SSB Resource Pattern</w:t>
      </w:r>
    </w:p>
    <w:p w14:paraId="11C902E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781CF4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79F8E14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5BE84E5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7A134EAD"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(n=0,1,2,…,31) for both 480 kHz and 960 kHz SCS</w:t>
      </w:r>
    </w:p>
    <w:p w14:paraId="51BE3D9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0A4D44FD"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(n=0,1,2,…,31,40,…,71) for 480 kHz SCS;</w:t>
      </w:r>
    </w:p>
    <w:p w14:paraId="515C58CE"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(n=0,1,2,…,63) for 960 kHz SCS.</w:t>
      </w:r>
    </w:p>
    <w:p w14:paraId="5EC7A7D5"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C7E7DC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0BAC2E9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6784DF0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alternatives could be considered to solve beam switching problem for contiguous candidate SSBs:</w:t>
      </w:r>
    </w:p>
    <w:p w14:paraId="6F6DE16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w:t>
      </w:r>
    </w:p>
    <w:p w14:paraId="656CBA3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same QCL assumptions for contiguous candidate </w:t>
      </w:r>
      <w:proofErr w:type="gramStart"/>
      <w:r>
        <w:rPr>
          <w:rFonts w:ascii="Times New Roman" w:hAnsi="Times New Roman"/>
          <w:sz w:val="22"/>
          <w:szCs w:val="22"/>
          <w:lang w:eastAsia="zh-CN"/>
        </w:rPr>
        <w:t>SSBs;</w:t>
      </w:r>
      <w:proofErr w:type="gramEnd"/>
    </w:p>
    <w:p w14:paraId="173046EB"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21D59A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2B05ED15"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D65110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494BF21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Group additional SSB locations and associate each group to set of regular SSB positions,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after each block of 16 regular SSB positions there is associated group of up to four additional positions that can be used to retransmit any of the associated actual SSBs.</w:t>
      </w:r>
    </w:p>
    <w:p w14:paraId="019267E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8A971D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4782472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BEFE7D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6D9D68E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4ACDA13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4DAE58E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3494756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E69873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issue of supporting additional bit(s) for the extension of SSB candidate index needs further study.</w:t>
      </w:r>
    </w:p>
    <w:p w14:paraId="7175917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65B44F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670DE5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230E950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0179380B"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2267BE70"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1018A4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3321D47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33E0AA3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4CEDF60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004A81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designing SSB patterns with different SCSs for NR operation above 52.6 GHz, it is proposed to reuse the existing design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Case A/C, Case B/D and Case E) as much as possible, and take different impacts in single/mixed numerology operation into account.</w:t>
      </w:r>
    </w:p>
    <w:p w14:paraId="2DB2292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used</w:t>
      </w:r>
      <w:proofErr w:type="spellEnd"/>
      <w:r>
        <w:rPr>
          <w:rFonts w:ascii="Times New Roman" w:hAnsi="Times New Roman"/>
          <w:sz w:val="22"/>
          <w:szCs w:val="22"/>
          <w:lang w:eastAsia="zh-CN"/>
        </w:rPr>
        <w:t xml:space="preserve"> to support beam switching and other functions simultaneously.</w:t>
      </w:r>
    </w:p>
    <w:p w14:paraId="26E1244B"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263A1F66"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1ED350D7"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2BD1183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0F9A6367" w14:textId="77777777" w:rsidR="00987609" w:rsidRDefault="00832082">
      <w:pPr>
        <w:pStyle w:val="ac"/>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reduce the impact of standardization caused by indicating candidate SSB indices, the maximum number of candidate SSB defined in the half-frame can be kept unchanged (maintain 64) or limited to 128 for 240/480/960 kHz SSB SCS.</w:t>
      </w:r>
    </w:p>
    <w:p w14:paraId="30E4181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97D3AF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144C054D"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4374203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 xml:space="preserve">,37,38, 40,41. </w:t>
      </w:r>
    </w:p>
    <w:p w14:paraId="590464C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189BD44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D2A9BE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56ABC20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163FBA4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25DAC61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54EDF09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4734A0D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490AF78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4C5C77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7281CB2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785BE72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78C03F7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024F0F1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E02F05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41CB5E0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1E2046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46D004E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558630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ADB4F2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A78FFBB"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3EF7A45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D687DA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CA9B75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45EBD44F"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33CA1A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4812846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096DF2C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5A07B633"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4E5B0AB" w14:textId="77777777" w:rsidR="00987609" w:rsidRDefault="00832082">
      <w:pPr>
        <w:pStyle w:val="aff2"/>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2AB790C6" w14:textId="77777777" w:rsidR="00987609" w:rsidRDefault="00987609">
      <w:pPr>
        <w:pStyle w:val="ac"/>
        <w:spacing w:after="0"/>
        <w:rPr>
          <w:rFonts w:ascii="Times New Roman" w:hAnsi="Times New Roman"/>
          <w:sz w:val="22"/>
          <w:szCs w:val="22"/>
          <w:lang w:eastAsia="zh-CN"/>
        </w:rPr>
      </w:pPr>
    </w:p>
    <w:p w14:paraId="5F39D11F" w14:textId="77777777" w:rsidR="00987609" w:rsidRDefault="00832082">
      <w:pPr>
        <w:pStyle w:val="4"/>
        <w:rPr>
          <w:lang w:eastAsia="zh-CN"/>
        </w:rPr>
      </w:pPr>
      <w:r>
        <w:rPr>
          <w:lang w:eastAsia="zh-CN"/>
        </w:rPr>
        <w:t>Summary of Discussions</w:t>
      </w:r>
    </w:p>
    <w:p w14:paraId="4818804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EFD3053"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exact SSB position within a slot(s) is difficult to conclude due to lack of information from RAN4, moderator suggests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and conclude on other aspects of SSB pattern that do not require feedback from RAN4. For example:</w:t>
      </w:r>
    </w:p>
    <w:p w14:paraId="0233E3E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1BB9EECE"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slots that may contain candidate SSB(s) (including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 half-radio frame)</w:t>
      </w:r>
    </w:p>
    <w:p w14:paraId="470B13EE" w14:textId="77777777" w:rsidR="00987609" w:rsidRDefault="00987609">
      <w:pPr>
        <w:pStyle w:val="ac"/>
        <w:spacing w:after="0"/>
        <w:rPr>
          <w:rFonts w:ascii="Times New Roman" w:hAnsi="Times New Roman"/>
          <w:sz w:val="22"/>
          <w:szCs w:val="22"/>
          <w:lang w:eastAsia="zh-CN"/>
        </w:rPr>
      </w:pPr>
    </w:p>
    <w:p w14:paraId="0F0859B2" w14:textId="77777777" w:rsidR="00987609" w:rsidRDefault="00832082">
      <w:pPr>
        <w:pStyle w:val="4"/>
        <w:rPr>
          <w:rFonts w:ascii="Times New Roman" w:hAnsi="Times New Roman"/>
          <w:b/>
          <w:bCs/>
          <w:sz w:val="22"/>
          <w:szCs w:val="18"/>
          <w:u w:val="single"/>
          <w:lang w:eastAsia="zh-CN"/>
        </w:rPr>
      </w:pPr>
      <w:bookmarkStart w:id="14" w:name="_Hlk72321629"/>
      <w:r>
        <w:rPr>
          <w:rFonts w:ascii="Times New Roman" w:hAnsi="Times New Roman"/>
          <w:b/>
          <w:bCs/>
          <w:sz w:val="22"/>
          <w:szCs w:val="18"/>
          <w:u w:val="single"/>
          <w:lang w:eastAsia="zh-CN"/>
        </w:rPr>
        <w:t>1st Round Discussion:</w:t>
      </w:r>
    </w:p>
    <w:p w14:paraId="4E65B909"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2F787107" w14:textId="77777777" w:rsidR="00987609" w:rsidRDefault="00987609">
      <w:pPr>
        <w:pStyle w:val="ac"/>
        <w:spacing w:after="0"/>
        <w:rPr>
          <w:rFonts w:ascii="Times New Roman" w:hAnsi="Times New Roman"/>
          <w:sz w:val="22"/>
          <w:szCs w:val="22"/>
          <w:lang w:eastAsia="zh-CN"/>
        </w:rPr>
      </w:pPr>
    </w:p>
    <w:p w14:paraId="3A94DC74"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7BDA2FD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7C6A6C46"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19C8AE8C"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candidate position defined over</w:t>
      </w:r>
    </w:p>
    <w:p w14:paraId="42DCE0BD"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w:t>
      </w:r>
    </w:p>
    <w:p w14:paraId="2EA68F20"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t>
      </w:r>
      <w:proofErr w:type="gramStart"/>
      <w:r>
        <w:rPr>
          <w:rFonts w:ascii="Times New Roman" w:hAnsi="Times New Roman"/>
          <w:sz w:val="22"/>
          <w:szCs w:val="22"/>
          <w:lang w:eastAsia="zh-CN"/>
        </w:rPr>
        <w:t>W,X</w:t>
      </w:r>
      <w:proofErr w:type="gramEnd"/>
      <w:r>
        <w:rPr>
          <w:rFonts w:ascii="Times New Roman" w:hAnsi="Times New Roman"/>
          <w:sz w:val="22"/>
          <w:szCs w:val="22"/>
          <w:lang w:eastAsia="zh-CN"/>
        </w:rPr>
        <w:t>,Y,Z} + 28*n)</w:t>
      </w:r>
    </w:p>
    <w:p w14:paraId="46CD77A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 SSB candidate position, support</w:t>
      </w:r>
    </w:p>
    <w:p w14:paraId="5373D78C"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2-1) n = 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 xml:space="preserve">,31 </w:t>
      </w:r>
    </w:p>
    <w:p w14:paraId="1E20F133"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,31,40,…,71 (applicable only for unlicensed cases)</w:t>
      </w:r>
    </w:p>
    <w:p w14:paraId="70D1F51C"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w:t>
      </w:r>
    </w:p>
    <w:p w14:paraId="41B52D3B"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5E95063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161CB817"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w:t>
      </w:r>
    </w:p>
    <w:p w14:paraId="66CEF5BD"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t>
      </w:r>
      <w:proofErr w:type="gramStart"/>
      <w:r>
        <w:rPr>
          <w:rFonts w:ascii="Times New Roman" w:hAnsi="Times New Roman"/>
          <w:sz w:val="22"/>
          <w:szCs w:val="22"/>
          <w:lang w:eastAsia="zh-CN"/>
        </w:rPr>
        <w:t>W,X</w:t>
      </w:r>
      <w:proofErr w:type="gramEnd"/>
      <w:r>
        <w:rPr>
          <w:rFonts w:ascii="Times New Roman" w:hAnsi="Times New Roman"/>
          <w:sz w:val="22"/>
          <w:szCs w:val="22"/>
          <w:lang w:eastAsia="zh-CN"/>
        </w:rPr>
        <w:t>,Y,Z} + 28*n)</w:t>
      </w:r>
    </w:p>
    <w:p w14:paraId="2CB6340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 SSB candidate position, support</w:t>
      </w:r>
    </w:p>
    <w:p w14:paraId="64F66DEB"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4-1) n = 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 xml:space="preserve">,31 </w:t>
      </w:r>
    </w:p>
    <w:p w14:paraId="5CE3C2DC"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,63 (applicable only for unlicensed cases)</w:t>
      </w:r>
    </w:p>
    <w:p w14:paraId="28B760BE"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E07254E" w14:textId="77777777" w:rsidR="00987609" w:rsidRDefault="00987609">
      <w:pPr>
        <w:pStyle w:val="ac"/>
        <w:spacing w:after="0"/>
        <w:rPr>
          <w:rFonts w:ascii="Times New Roman" w:hAnsi="Times New Roman"/>
          <w:sz w:val="22"/>
          <w:szCs w:val="22"/>
          <w:lang w:eastAsia="zh-CN"/>
        </w:rPr>
      </w:pPr>
    </w:p>
    <w:p w14:paraId="132ED15E"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0622C730" w14:textId="77777777" w:rsidR="00987609" w:rsidRDefault="00987609">
      <w:pPr>
        <w:pStyle w:val="ac"/>
        <w:spacing w:after="0"/>
        <w:rPr>
          <w:rFonts w:ascii="Times New Roman" w:hAnsi="Times New Roman"/>
          <w:sz w:val="22"/>
          <w:szCs w:val="22"/>
          <w:lang w:eastAsia="zh-CN"/>
        </w:rPr>
      </w:pPr>
    </w:p>
    <w:p w14:paraId="7F402D36" w14:textId="77777777" w:rsidR="00987609" w:rsidRDefault="00832082">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120kHz:</w:t>
      </w:r>
    </w:p>
    <w:p w14:paraId="5C137A56"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724909AF" w14:textId="77777777" w:rsidR="00987609" w:rsidRDefault="00832082">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7705739C"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27311D63"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2241203B"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licensed and unlicensed or depending on LBT on or off)?</w:t>
      </w:r>
    </w:p>
    <w:p w14:paraId="377E32ED"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Q5) if different number of SSB candidates depending on mode of operation, SSB resource pattern for licensed/no LBT case a complete subset of the other case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value of n for one mode all included in the other mode)? </w:t>
      </w:r>
    </w:p>
    <w:p w14:paraId="7F74907A"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Q6) should there be non-SSB slots every few SSB containing slots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non-consecutive values of n) to support intermittent UL or other transmissions than SSB? </w:t>
      </w:r>
    </w:p>
    <w:p w14:paraId="35D7851E" w14:textId="77777777" w:rsidR="00987609" w:rsidRDefault="00987609">
      <w:pPr>
        <w:pStyle w:val="ac"/>
        <w:spacing w:after="0"/>
        <w:ind w:left="1440"/>
        <w:rPr>
          <w:rFonts w:ascii="Times New Roman" w:hAnsi="Times New Roman"/>
          <w:sz w:val="22"/>
          <w:szCs w:val="22"/>
          <w:lang w:eastAsia="zh-CN"/>
        </w:rPr>
      </w:pPr>
    </w:p>
    <w:bookmarkEnd w:id="14"/>
    <w:p w14:paraId="281A9FD9" w14:textId="77777777" w:rsidR="00987609" w:rsidRDefault="00987609">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87609" w14:paraId="02BBD988" w14:textId="77777777">
        <w:tc>
          <w:tcPr>
            <w:tcW w:w="1805" w:type="dxa"/>
            <w:shd w:val="clear" w:color="auto" w:fill="FBE4D5" w:themeFill="accent2" w:themeFillTint="33"/>
          </w:tcPr>
          <w:p w14:paraId="20731A68"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C8C1B3"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278623F9" w14:textId="77777777">
        <w:tc>
          <w:tcPr>
            <w:tcW w:w="1805" w:type="dxa"/>
          </w:tcPr>
          <w:p w14:paraId="7B94E04A"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196D6555"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It seems related to DBTW, so should be discussed there. </w:t>
            </w:r>
          </w:p>
          <w:p w14:paraId="14D52E65"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Q2) </w:t>
            </w:r>
          </w:p>
          <w:p w14:paraId="51619B3A"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288CE54D"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4) It may depend on if DBTW is supported, but we basically think the same number of SSB candidates would be sufficient. </w:t>
            </w:r>
          </w:p>
          <w:p w14:paraId="40457DA9"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Q</w:t>
            </w:r>
            <w:r>
              <w:rPr>
                <w:rFonts w:ascii="Times New Roman" w:eastAsia="ＭＳ 明朝" w:hAnsi="Times New Roman"/>
                <w:sz w:val="22"/>
                <w:szCs w:val="22"/>
                <w:lang w:eastAsia="ja-JP"/>
              </w:rPr>
              <w:t xml:space="preserve">5) Yes. </w:t>
            </w:r>
          </w:p>
          <w:p w14:paraId="44F28932"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6) We support to consider non-SSB slots. Its periodicity would need to be discussed further. </w:t>
            </w:r>
          </w:p>
        </w:tc>
      </w:tr>
      <w:tr w:rsidR="00987609" w14:paraId="7B8BA0D4" w14:textId="77777777">
        <w:tc>
          <w:tcPr>
            <w:tcW w:w="1805" w:type="dxa"/>
          </w:tcPr>
          <w:p w14:paraId="601ED502"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19DE877E"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0900B77B"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987609" w14:paraId="2C90EF76" w14:textId="77777777">
        <w:tc>
          <w:tcPr>
            <w:tcW w:w="1805" w:type="dxa"/>
          </w:tcPr>
          <w:p w14:paraId="36A5D93B"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38B7BC9"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69188F3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6E3ABF2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5EC3AE9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locations for unlicensed band can be larger. </w:t>
            </w:r>
          </w:p>
          <w:p w14:paraId="140D503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5DCA14E8"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987609" w14:paraId="5D439105" w14:textId="77777777">
        <w:tc>
          <w:tcPr>
            <w:tcW w:w="1805" w:type="dxa"/>
          </w:tcPr>
          <w:p w14:paraId="4F3F39EA"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79D9AC0" w14:textId="77777777" w:rsidR="00987609" w:rsidRDefault="00832082">
            <w:pPr>
              <w:pStyle w:val="ac"/>
              <w:numPr>
                <w:ilvl w:val="0"/>
                <w:numId w:val="37"/>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0446A24D" w14:textId="77777777" w:rsidR="00987609" w:rsidRDefault="00832082">
            <w:pPr>
              <w:pStyle w:val="ac"/>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24CD22B1" w14:textId="77777777" w:rsidR="00987609" w:rsidRDefault="00832082">
            <w:pPr>
              <w:pStyle w:val="ac"/>
              <w:numPr>
                <w:ilvl w:val="0"/>
                <w:numId w:val="37"/>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6CB8950C" w14:textId="77777777" w:rsidR="00987609" w:rsidRDefault="00832082">
            <w:pPr>
              <w:pStyle w:val="ac"/>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003AE8C5" w14:textId="77777777" w:rsidR="00987609" w:rsidRDefault="00832082">
            <w:pPr>
              <w:pStyle w:val="ac"/>
              <w:numPr>
                <w:ilvl w:val="1"/>
                <w:numId w:val="37"/>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 xml:space="preserve">Q3) Depending on the CORESET0/SIB1 multiplexing with SSB discussion (if SIB1 can be </w:t>
            </w:r>
            <w:proofErr w:type="spellStart"/>
            <w:r>
              <w:rPr>
                <w:rFonts w:ascii="Times New Roman" w:hAnsi="Times New Roman"/>
                <w:sz w:val="22"/>
                <w:szCs w:val="22"/>
                <w:lang w:eastAsia="zh-CN"/>
              </w:rPr>
              <w:t>TDMed</w:t>
            </w:r>
            <w:proofErr w:type="spellEnd"/>
            <w:r>
              <w:rPr>
                <w:rFonts w:ascii="Times New Roman" w:hAnsi="Times New Roman"/>
                <w:sz w:val="22"/>
                <w:szCs w:val="22"/>
                <w:lang w:eastAsia="zh-CN"/>
              </w:rPr>
              <w:t xml:space="preserve"> with SSB and CORESET0 in the same slot, then 1 SSB per slot can used). We can discuss SSB/CORESET0/SIB1 multiplexing patterns first</w:t>
            </w:r>
          </w:p>
          <w:p w14:paraId="6F008755" w14:textId="77777777" w:rsidR="00987609" w:rsidRDefault="00832082">
            <w:pPr>
              <w:pStyle w:val="ac"/>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0254C9CF" w14:textId="77777777" w:rsidR="00987609" w:rsidRDefault="00832082">
            <w:pPr>
              <w:pStyle w:val="ac"/>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09CECAB7" w14:textId="77777777" w:rsidR="00987609" w:rsidRDefault="00832082">
            <w:pPr>
              <w:pStyle w:val="ac"/>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987609" w14:paraId="4BBCB55B" w14:textId="77777777">
        <w:tc>
          <w:tcPr>
            <w:tcW w:w="1805" w:type="dxa"/>
          </w:tcPr>
          <w:p w14:paraId="041F42AE"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3E4DB78C" w14:textId="77777777" w:rsidR="00987609" w:rsidRDefault="00832082">
            <w:pPr>
              <w:pStyle w:val="ac"/>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46874163"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4DE45066" w14:textId="77777777" w:rsidR="00987609" w:rsidRDefault="00832082">
            <w:pPr>
              <w:pStyle w:val="ac"/>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4AED464D" w14:textId="77777777" w:rsidR="00987609" w:rsidRDefault="00832082">
            <w:pPr>
              <w:pStyle w:val="ac"/>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0BAECB5F" w14:textId="77777777" w:rsidR="00987609" w:rsidRDefault="00987609">
            <w:pPr>
              <w:pStyle w:val="ac"/>
              <w:spacing w:after="0" w:line="280" w:lineRule="atLeast"/>
              <w:rPr>
                <w:rFonts w:ascii="Times New Roman" w:hAnsi="Times New Roman"/>
                <w:sz w:val="22"/>
                <w:szCs w:val="22"/>
                <w:lang w:eastAsia="zh-CN"/>
              </w:rPr>
            </w:pPr>
          </w:p>
        </w:tc>
      </w:tr>
      <w:tr w:rsidR="00987609" w14:paraId="774854E2" w14:textId="77777777">
        <w:tc>
          <w:tcPr>
            <w:tcW w:w="1805" w:type="dxa"/>
          </w:tcPr>
          <w:p w14:paraId="21864697" w14:textId="77777777" w:rsidR="00987609" w:rsidRDefault="00832082">
            <w:pPr>
              <w:pStyle w:val="ac"/>
              <w:spacing w:after="0" w:line="280" w:lineRule="atLeast"/>
              <w:rPr>
                <w:rFonts w:ascii="Times New Roman" w:eastAsia="ＭＳ 明朝"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374EE33A"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Do not add additional </w:t>
            </w:r>
            <w:proofErr w:type="spellStart"/>
            <w:r>
              <w:rPr>
                <w:rFonts w:ascii="Times New Roman" w:hAnsi="Times New Roman"/>
                <w:sz w:val="22"/>
                <w:szCs w:val="22"/>
                <w:lang w:eastAsia="zh-CN"/>
              </w:rPr>
              <w:t>positioins</w:t>
            </w:r>
            <w:proofErr w:type="spellEnd"/>
          </w:p>
          <w:p w14:paraId="686FEFC6" w14:textId="77777777" w:rsidR="00987609" w:rsidRDefault="00832082">
            <w:pPr>
              <w:pStyle w:val="ac"/>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94E789D" w14:textId="77777777" w:rsidR="00987609" w:rsidRDefault="00832082">
            <w:pPr>
              <w:pStyle w:val="ac"/>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4275F846" w14:textId="77777777" w:rsidR="00987609" w:rsidRDefault="00832082">
            <w:pPr>
              <w:pStyle w:val="ac"/>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yes</w:t>
            </w:r>
          </w:p>
          <w:p w14:paraId="42C27C15" w14:textId="77777777" w:rsidR="00987609" w:rsidRDefault="00832082">
            <w:pPr>
              <w:pStyle w:val="ac"/>
              <w:numPr>
                <w:ilvl w:val="1"/>
                <w:numId w:val="37"/>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3A1F05A0" w14:textId="77777777" w:rsidR="00987609" w:rsidRDefault="00832082">
            <w:pPr>
              <w:pStyle w:val="ac"/>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5327965A" w14:textId="77777777" w:rsidR="00987609" w:rsidRDefault="00987609">
            <w:pPr>
              <w:spacing w:line="280" w:lineRule="atLeast"/>
            </w:pPr>
          </w:p>
          <w:p w14:paraId="30BFE29F" w14:textId="77777777" w:rsidR="00987609" w:rsidRDefault="00987609">
            <w:pPr>
              <w:spacing w:line="280" w:lineRule="atLeast"/>
            </w:pPr>
          </w:p>
          <w:p w14:paraId="4C65C521" w14:textId="77777777" w:rsidR="00987609" w:rsidRDefault="00987609">
            <w:pPr>
              <w:pStyle w:val="ac"/>
              <w:numPr>
                <w:ilvl w:val="0"/>
                <w:numId w:val="37"/>
              </w:numPr>
              <w:spacing w:after="0" w:line="280" w:lineRule="atLeast"/>
              <w:rPr>
                <w:rFonts w:ascii="Times New Roman" w:hAnsi="Times New Roman"/>
                <w:sz w:val="22"/>
                <w:szCs w:val="22"/>
                <w:lang w:eastAsia="zh-CN"/>
              </w:rPr>
            </w:pPr>
          </w:p>
        </w:tc>
      </w:tr>
      <w:tr w:rsidR="00987609" w14:paraId="5C1CDF2E" w14:textId="77777777">
        <w:tc>
          <w:tcPr>
            <w:tcW w:w="1805" w:type="dxa"/>
          </w:tcPr>
          <w:p w14:paraId="2CED5066" w14:textId="77777777" w:rsidR="00987609" w:rsidRDefault="00832082">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lastRenderedPageBreak/>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7321AE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483F763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45A836A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145E13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50DCC89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41079CF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987609" w14:paraId="62FA0532" w14:textId="77777777">
        <w:tc>
          <w:tcPr>
            <w:tcW w:w="1805" w:type="dxa"/>
          </w:tcPr>
          <w:p w14:paraId="5AAADDCC"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80BBF2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25B08E5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015247C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We would support 2 SSBs per slot, but we are open to discuss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based on RAN4 feedback on beam switching gap, or LBT gap.</w:t>
            </w:r>
          </w:p>
          <w:p w14:paraId="4C9937E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2D03384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6F9284B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987609" w14:paraId="2698648D" w14:textId="77777777">
        <w:tc>
          <w:tcPr>
            <w:tcW w:w="1805" w:type="dxa"/>
          </w:tcPr>
          <w:p w14:paraId="2CA6294E"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D8B5C8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6669233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A79118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1A16CD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68DA1C7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12822A2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987609" w14:paraId="7A7CDCC1" w14:textId="77777777">
        <w:tc>
          <w:tcPr>
            <w:tcW w:w="1805" w:type="dxa"/>
            <w:shd w:val="clear" w:color="auto" w:fill="FFFFFF" w:themeFill="background1"/>
          </w:tcPr>
          <w:p w14:paraId="3F564027"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14:paraId="6AE7E438"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5D2B203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Q2) Yes (</w:t>
            </w:r>
            <w:proofErr w:type="gramStart"/>
            <w:r>
              <w:rPr>
                <w:rFonts w:ascii="Times New Roman" w:hAnsi="Times New Roman"/>
                <w:sz w:val="22"/>
                <w:szCs w:val="22"/>
                <w:lang w:eastAsia="zh-CN"/>
              </w:rPr>
              <w:t>of course, unless</w:t>
            </w:r>
            <w:proofErr w:type="gramEnd"/>
            <w:r>
              <w:rPr>
                <w:rFonts w:ascii="Times New Roman" w:hAnsi="Times New Roman"/>
                <w:sz w:val="22"/>
                <w:szCs w:val="22"/>
                <w:lang w:eastAsia="zh-CN"/>
              </w:rPr>
              <w:t xml:space="preserve"> the slot is reserved for UL Tx).</w:t>
            </w:r>
          </w:p>
          <w:p w14:paraId="5A7EEEB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Q3) 2 SSB per slots that are not reserved for UL Tx</w:t>
            </w:r>
          </w:p>
          <w:p w14:paraId="5298A01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4441B838"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2845027A"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14:paraId="0A4EEA6C" w14:textId="77777777">
        <w:tc>
          <w:tcPr>
            <w:tcW w:w="1805" w:type="dxa"/>
            <w:shd w:val="clear" w:color="auto" w:fill="FFFFFF" w:themeFill="background1"/>
          </w:tcPr>
          <w:p w14:paraId="232DE189"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3231FD5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support additional SSB positions for 120kHz</w:t>
            </w:r>
          </w:p>
          <w:p w14:paraId="42D0D1C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00C19E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4B4A9A9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081A883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Prefer to use same pattern</w:t>
            </w:r>
          </w:p>
          <w:p w14:paraId="7CE8D0F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0AA580E8" w14:textId="77777777" w:rsidR="00987609" w:rsidRDefault="00987609">
            <w:pPr>
              <w:pStyle w:val="ac"/>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987609" w14:paraId="3A9A7D6B" w14:textId="77777777">
        <w:tc>
          <w:tcPr>
            <w:tcW w:w="1805" w:type="dxa"/>
          </w:tcPr>
          <w:p w14:paraId="1083F62C" w14:textId="77777777" w:rsidR="00987609" w:rsidRDefault="00832082">
            <w:pPr>
              <w:pStyle w:val="ac"/>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3187ADA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3D1DDE4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3DE5E266"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72B464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12333EB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52F9220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87609" w14:paraId="67DB441B" w14:textId="77777777">
        <w:tc>
          <w:tcPr>
            <w:tcW w:w="1805" w:type="dxa"/>
          </w:tcPr>
          <w:p w14:paraId="53CA51C7"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13B02C5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8A0DDE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E6E469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7967D2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134CDFE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07371989"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87609" w14:paraId="66CAF8CC" w14:textId="77777777">
        <w:tc>
          <w:tcPr>
            <w:tcW w:w="1805" w:type="dxa"/>
          </w:tcPr>
          <w:p w14:paraId="61D0A78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CB70F0E"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We support the further evaluation to add the additional </w:t>
            </w:r>
            <w:proofErr w:type="spellStart"/>
            <w:r>
              <w:rPr>
                <w:rFonts w:ascii="Times New Roman" w:hAnsi="Times New Roman"/>
                <w:sz w:val="22"/>
                <w:szCs w:val="22"/>
                <w:lang w:eastAsia="zh-CN"/>
              </w:rPr>
              <w:t>candicate</w:t>
            </w:r>
            <w:proofErr w:type="spellEnd"/>
            <w:r>
              <w:rPr>
                <w:rFonts w:ascii="Times New Roman" w:hAnsi="Times New Roman"/>
                <w:sz w:val="22"/>
                <w:szCs w:val="22"/>
                <w:lang w:eastAsia="zh-CN"/>
              </w:rPr>
              <w:t xml:space="preserve"> locations.</w:t>
            </w:r>
          </w:p>
          <w:p w14:paraId="35C943F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Q2) Yes.</w:t>
            </w:r>
          </w:p>
          <w:p w14:paraId="0541E15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4B6F2C7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030A756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Q5) Yes.</w:t>
            </w:r>
          </w:p>
          <w:p w14:paraId="4345C608"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987609" w14:paraId="2F07A745" w14:textId="77777777">
        <w:tc>
          <w:tcPr>
            <w:tcW w:w="1805" w:type="dxa"/>
          </w:tcPr>
          <w:p w14:paraId="13B79D6D"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61F26F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w:t>
            </w:r>
            <w:proofErr w:type="gramStart"/>
            <w:r>
              <w:rPr>
                <w:rFonts w:ascii="Times New Roman" w:hAnsi="Times New Roman"/>
                <w:sz w:val="22"/>
                <w:szCs w:val="22"/>
                <w:lang w:eastAsia="zh-CN"/>
              </w:rPr>
              <w:t>4,#</w:t>
            </w:r>
            <w:proofErr w:type="gramEnd"/>
            <w:r>
              <w:rPr>
                <w:rFonts w:ascii="Times New Roman" w:hAnsi="Times New Roman"/>
                <w:sz w:val="22"/>
                <w:szCs w:val="22"/>
                <w:lang w:eastAsia="zh-CN"/>
              </w:rPr>
              <w:t>9,#14,#19 for 120kHz SCS.</w:t>
            </w:r>
          </w:p>
          <w:p w14:paraId="7427307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E7C2C4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Q3) 2 SSB per slot</w:t>
            </w:r>
          </w:p>
          <w:p w14:paraId="1CBBD68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6D226D2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5CC28F7D"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14:paraId="613914F9" w14:textId="77777777">
        <w:tc>
          <w:tcPr>
            <w:tcW w:w="1805" w:type="dxa"/>
          </w:tcPr>
          <w:p w14:paraId="53A8DB61" w14:textId="77777777" w:rsidR="00987609" w:rsidRDefault="00832082">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0FF505DD"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Additional n = 4, 9, 14, 19 could be supported if DBTW is supported and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also supported.</w:t>
            </w:r>
          </w:p>
          <w:p w14:paraId="45EE98C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Q2) Yes</w:t>
            </w:r>
          </w:p>
          <w:p w14:paraId="6D6895B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Q3) 2 SSB per slot</w:t>
            </w:r>
          </w:p>
          <w:p w14:paraId="60444B8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Q4) The number of candidate SSBs could be different for LBT and no-LBT cases </w:t>
            </w:r>
            <w:proofErr w:type="gramStart"/>
            <w:r>
              <w:rPr>
                <w:rFonts w:ascii="Times New Roman" w:hAnsi="Times New Roman"/>
                <w:sz w:val="22"/>
                <w:szCs w:val="22"/>
                <w:lang w:eastAsia="zh-CN"/>
              </w:rPr>
              <w:t>as long as</w:t>
            </w:r>
            <w:proofErr w:type="gramEnd"/>
            <w:r>
              <w:rPr>
                <w:rFonts w:ascii="Times New Roman" w:hAnsi="Times New Roman"/>
                <w:sz w:val="22"/>
                <w:szCs w:val="22"/>
                <w:lang w:eastAsia="zh-CN"/>
              </w:rPr>
              <w:t xml:space="preserve">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supported.</w:t>
            </w:r>
          </w:p>
          <w:p w14:paraId="3712167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Q5) Yes</w:t>
            </w:r>
          </w:p>
          <w:p w14:paraId="4BF3C0D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987609" w14:paraId="247E1F7F" w14:textId="77777777">
        <w:tc>
          <w:tcPr>
            <w:tcW w:w="1805" w:type="dxa"/>
          </w:tcPr>
          <w:p w14:paraId="65E688BE"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5818DDA1"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4CFB45F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Q2)</w:t>
            </w:r>
          </w:p>
          <w:p w14:paraId="5EB75AA9"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Q3)</w:t>
            </w:r>
          </w:p>
          <w:p w14:paraId="3B1DE800"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055A2357"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Q</w:t>
            </w:r>
            <w:proofErr w:type="gramStart"/>
            <w:r>
              <w:rPr>
                <w:rFonts w:ascii="Times New Roman" w:hAnsi="Times New Roman"/>
                <w:sz w:val="22"/>
                <w:szCs w:val="22"/>
                <w:lang w:eastAsia="zh-CN"/>
              </w:rPr>
              <w:t>5)Yes</w:t>
            </w:r>
            <w:proofErr w:type="gramEnd"/>
            <w:r>
              <w:rPr>
                <w:rFonts w:ascii="Times New Roman" w:hAnsi="Times New Roman"/>
                <w:sz w:val="22"/>
                <w:szCs w:val="22"/>
                <w:lang w:eastAsia="zh-CN"/>
              </w:rPr>
              <w:t>, SSB resource pattern for licensed/no LBT case can be  a complete subset of that for unlicensed case.</w:t>
            </w:r>
          </w:p>
          <w:p w14:paraId="6E0A843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14:paraId="2EBB4BF5" w14:textId="77777777">
        <w:tc>
          <w:tcPr>
            <w:tcW w:w="1805" w:type="dxa"/>
          </w:tcPr>
          <w:p w14:paraId="158B20EF"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57B237B"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1) Could be discussed further</w:t>
            </w:r>
          </w:p>
          <w:p w14:paraId="300CD112"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Q2) </w:t>
            </w:r>
          </w:p>
          <w:p w14:paraId="76BD5988"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Q3) </w:t>
            </w:r>
            <w:r>
              <w:rPr>
                <w:rFonts w:ascii="Times New Roman" w:hAnsi="Times New Roman"/>
                <w:sz w:val="22"/>
                <w:szCs w:val="22"/>
                <w:lang w:eastAsia="zh-CN"/>
              </w:rPr>
              <w:t>2 SSB per slot</w:t>
            </w:r>
          </w:p>
          <w:p w14:paraId="5920A6DF"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4) For unlicensed band, the number of candidates SSB locations can be larger.</w:t>
            </w:r>
          </w:p>
          <w:p w14:paraId="54AEAB93"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5) Yes</w:t>
            </w:r>
          </w:p>
          <w:p w14:paraId="4BF91C30" w14:textId="77777777" w:rsidR="00987609" w:rsidRDefault="00832082">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6) Fine to discuss but better to be discussed until RAN4 LS back</w:t>
            </w:r>
          </w:p>
        </w:tc>
      </w:tr>
      <w:tr w:rsidR="00987609" w14:paraId="574A28C1" w14:textId="77777777">
        <w:tc>
          <w:tcPr>
            <w:tcW w:w="1805" w:type="dxa"/>
          </w:tcPr>
          <w:p w14:paraId="625DCCC5" w14:textId="77777777" w:rsidR="00987609" w:rsidRDefault="00832082">
            <w:pPr>
              <w:pStyle w:val="ac"/>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w:t>
            </w:r>
          </w:p>
        </w:tc>
        <w:tc>
          <w:tcPr>
            <w:tcW w:w="8157" w:type="dxa"/>
          </w:tcPr>
          <w:p w14:paraId="4385887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74D03FF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432328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Yes</w:t>
            </w:r>
          </w:p>
          <w:p w14:paraId="44C867FD" w14:textId="77777777" w:rsidR="00987609" w:rsidRDefault="00832082">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987609" w14:paraId="1ECB3578" w14:textId="77777777">
        <w:tc>
          <w:tcPr>
            <w:tcW w:w="1805" w:type="dxa"/>
          </w:tcPr>
          <w:p w14:paraId="530A57C4" w14:textId="77777777" w:rsidR="00987609" w:rsidRDefault="00832082">
            <w:pPr>
              <w:pStyle w:val="ac"/>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4ED5EA5F" w14:textId="77777777" w:rsidR="00987609" w:rsidRDefault="00832082">
            <w:pPr>
              <w:pStyle w:val="ac"/>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w:t>
            </w:r>
            <w:r>
              <w:rPr>
                <w:lang w:val="en-GB" w:eastAsia="ja-JP"/>
              </w:rPr>
              <w:lastRenderedPageBreak/>
              <w:t xml:space="preserve">the PBCH payload. Hence, if the motivation to support additional values of </w:t>
            </w:r>
            <w:r>
              <w:rPr>
                <w:i/>
                <w:lang w:val="en-GB" w:eastAsia="ja-JP"/>
              </w:rPr>
              <w:t>n</w:t>
            </w:r>
            <w:r>
              <w:rPr>
                <w:lang w:val="en-GB" w:eastAsia="ja-JP"/>
              </w:rPr>
              <w:t xml:space="preserve"> is to somehow increase the number of </w:t>
            </w:r>
            <w:proofErr w:type="gramStart"/>
            <w:r>
              <w:rPr>
                <w:lang w:val="en-GB" w:eastAsia="ja-JP"/>
              </w:rPr>
              <w:t>candidate</w:t>
            </w:r>
            <w:proofErr w:type="gramEnd"/>
            <w:r>
              <w:rPr>
                <w:lang w:val="en-GB" w:eastAsia="ja-JP"/>
              </w:rPr>
              <w:t xml:space="preserv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proofErr w:type="spellStart"/>
            <w:r>
              <w:rPr>
                <w:bCs/>
              </w:rPr>
              <w:t>upporting</w:t>
            </w:r>
            <w:proofErr w:type="spellEnd"/>
            <w:r>
              <w:rPr>
                <w:bCs/>
              </w:rPr>
              <w:t xml:space="preserve"> NR above 52.6GHz and leveraging FR2 design to the extent possible." </w:t>
            </w:r>
            <w:r>
              <w:rPr>
                <w:lang w:val="en-GB" w:eastAsia="ja-JP"/>
              </w:rPr>
              <w:t>As a final note, as commented by DOCOMO, this discussion seems to be related to DBTW, so it should be handled in that context.</w:t>
            </w:r>
          </w:p>
          <w:p w14:paraId="7F8D1520" w14:textId="77777777" w:rsidR="00987609" w:rsidRDefault="00832082">
            <w:pPr>
              <w:pStyle w:val="ac"/>
              <w:spacing w:after="0"/>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62706BED" w14:textId="77777777" w:rsidR="00987609" w:rsidRDefault="00832082">
            <w:pPr>
              <w:pStyle w:val="ac"/>
              <w:spacing w:after="0"/>
              <w:rPr>
                <w:lang w:val="en-GB" w:eastAsia="ja-JP"/>
              </w:rPr>
            </w:pPr>
            <w:r>
              <w:rPr>
                <w:lang w:val="en-GB" w:eastAsia="ja-JP"/>
              </w:rPr>
              <w:t>Q3) Our preference is Case D as the starting point, so that implies up to 2 SSB/slot</w:t>
            </w:r>
          </w:p>
          <w:p w14:paraId="0DE95451" w14:textId="77777777" w:rsidR="00987609" w:rsidRDefault="00832082">
            <w:pPr>
              <w:pStyle w:val="ac"/>
              <w:spacing w:after="0"/>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4B546C82" w14:textId="77777777" w:rsidR="00987609" w:rsidRDefault="00832082">
            <w:pPr>
              <w:pStyle w:val="ac"/>
              <w:spacing w:after="0"/>
              <w:rPr>
                <w:lang w:val="en-GB" w:eastAsia="ja-JP"/>
              </w:rPr>
            </w:pPr>
            <w:r>
              <w:rPr>
                <w:lang w:val="en-GB" w:eastAsia="ja-JP"/>
              </w:rPr>
              <w:t>Q5) N/A since we prefer same number of candidates for each mode (64)</w:t>
            </w:r>
          </w:p>
          <w:p w14:paraId="00D3A334" w14:textId="77777777" w:rsidR="00987609" w:rsidRDefault="00832082">
            <w:pPr>
              <w:pStyle w:val="ac"/>
              <w:spacing w:after="0"/>
              <w:rPr>
                <w:lang w:val="en-GB" w:eastAsia="ja-JP"/>
              </w:rPr>
            </w:pPr>
            <w:r>
              <w:rPr>
                <w:lang w:val="en-GB" w:eastAsia="ja-JP"/>
              </w:rPr>
              <w:t>Q6) Yes, we think those can be preserved assuming Case D pattern as starting point of design.</w:t>
            </w:r>
          </w:p>
          <w:p w14:paraId="5228AB8D" w14:textId="77777777" w:rsidR="00987609" w:rsidRDefault="00987609">
            <w:pPr>
              <w:pStyle w:val="ac"/>
              <w:spacing w:after="0"/>
              <w:rPr>
                <w:lang w:val="en-GB" w:eastAsia="ja-JP"/>
              </w:rPr>
            </w:pPr>
          </w:p>
          <w:p w14:paraId="7D4A19C2" w14:textId="77777777" w:rsidR="00987609" w:rsidRDefault="00987609">
            <w:pPr>
              <w:pStyle w:val="ac"/>
              <w:spacing w:after="0" w:line="280" w:lineRule="atLeast"/>
              <w:rPr>
                <w:rFonts w:ascii="Times New Roman" w:hAnsi="Times New Roman"/>
                <w:szCs w:val="22"/>
                <w:lang w:eastAsia="zh-CN"/>
              </w:rPr>
            </w:pPr>
          </w:p>
        </w:tc>
      </w:tr>
      <w:tr w:rsidR="00987609" w14:paraId="7168E663" w14:textId="77777777">
        <w:tc>
          <w:tcPr>
            <w:tcW w:w="1805" w:type="dxa"/>
          </w:tcPr>
          <w:p w14:paraId="74CEF829" w14:textId="77777777" w:rsidR="00987609" w:rsidRDefault="00832082">
            <w:pPr>
              <w:pStyle w:val="ac"/>
              <w:spacing w:after="0"/>
              <w:rPr>
                <w:rFonts w:ascii="Times New Roman" w:hAnsi="Times New Roman"/>
                <w:szCs w:val="22"/>
                <w:lang w:eastAsia="zh-CN"/>
              </w:rPr>
            </w:pPr>
            <w:r>
              <w:rPr>
                <w:rFonts w:ascii="Times New Roman" w:eastAsia="ＭＳ 明朝" w:hAnsi="Times New Roman" w:hint="eastAsia"/>
                <w:sz w:val="22"/>
                <w:szCs w:val="22"/>
                <w:lang w:eastAsia="ja-JP"/>
              </w:rPr>
              <w:lastRenderedPageBreak/>
              <w:t>S</w:t>
            </w:r>
            <w:r>
              <w:rPr>
                <w:rFonts w:ascii="Times New Roman" w:eastAsia="ＭＳ 明朝" w:hAnsi="Times New Roman"/>
                <w:sz w:val="22"/>
                <w:szCs w:val="22"/>
                <w:lang w:eastAsia="ja-JP"/>
              </w:rPr>
              <w:t>ony</w:t>
            </w:r>
          </w:p>
        </w:tc>
        <w:tc>
          <w:tcPr>
            <w:tcW w:w="8157" w:type="dxa"/>
          </w:tcPr>
          <w:p w14:paraId="4313263E"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1) We support adding n =4, 9, 14, 19 if DBTW is supported.</w:t>
            </w:r>
          </w:p>
          <w:p w14:paraId="50AF0159"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2) Yes</w:t>
            </w:r>
          </w:p>
          <w:p w14:paraId="64D39197"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3) 2 SSB per slot</w:t>
            </w:r>
          </w:p>
          <w:p w14:paraId="23853B07"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4) No, the number of </w:t>
            </w:r>
            <w:proofErr w:type="gramStart"/>
            <w:r>
              <w:rPr>
                <w:rFonts w:ascii="Times New Roman" w:eastAsia="ＭＳ 明朝" w:hAnsi="Times New Roman"/>
                <w:sz w:val="22"/>
                <w:szCs w:val="22"/>
                <w:lang w:eastAsia="ja-JP"/>
              </w:rPr>
              <w:t>candidate</w:t>
            </w:r>
            <w:proofErr w:type="gramEnd"/>
            <w:r>
              <w:rPr>
                <w:rFonts w:ascii="Times New Roman" w:eastAsia="ＭＳ 明朝" w:hAnsi="Times New Roman"/>
                <w:sz w:val="22"/>
                <w:szCs w:val="22"/>
                <w:lang w:eastAsia="ja-JP"/>
              </w:rPr>
              <w:t xml:space="preserve"> SSB position for unlicensed would be larger than that for licensed if DBWT is supported.</w:t>
            </w:r>
          </w:p>
          <w:p w14:paraId="493647F8"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5) Yes</w:t>
            </w:r>
          </w:p>
          <w:p w14:paraId="4273D96C" w14:textId="77777777" w:rsidR="00987609" w:rsidRDefault="00832082">
            <w:pPr>
              <w:pStyle w:val="ac"/>
              <w:spacing w:after="0"/>
              <w:rPr>
                <w:rFonts w:ascii="Times New Roman" w:hAnsi="Times New Roman"/>
                <w:szCs w:val="22"/>
                <w:lang w:eastAsia="zh-CN"/>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6) Yes</w:t>
            </w:r>
          </w:p>
        </w:tc>
      </w:tr>
      <w:tr w:rsidR="00987609" w14:paraId="4955DA16" w14:textId="77777777">
        <w:tc>
          <w:tcPr>
            <w:tcW w:w="1805" w:type="dxa"/>
          </w:tcPr>
          <w:p w14:paraId="605B6238" w14:textId="77777777" w:rsidR="00987609" w:rsidRDefault="00832082">
            <w:pPr>
              <w:pStyle w:val="ac"/>
              <w:spacing w:after="0"/>
              <w:rPr>
                <w:rFonts w:ascii="Times New Roman" w:eastAsia="ＭＳ 明朝" w:hAnsi="Times New Roman"/>
                <w:sz w:val="22"/>
                <w:szCs w:val="22"/>
                <w:lang w:eastAsia="ja-JP"/>
              </w:rPr>
            </w:pPr>
            <w:r>
              <w:rPr>
                <w:rFonts w:ascii="Times New Roman" w:eastAsiaTheme="minorEastAsia" w:hAnsi="Times New Roman"/>
                <w:sz w:val="22"/>
                <w:szCs w:val="22"/>
                <w:lang w:eastAsia="ko-KR"/>
              </w:rPr>
              <w:t>WILUS</w:t>
            </w:r>
          </w:p>
        </w:tc>
        <w:tc>
          <w:tcPr>
            <w:tcW w:w="8157" w:type="dxa"/>
          </w:tcPr>
          <w:p w14:paraId="2CD3DAB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567B1059"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p w14:paraId="4A2F0D0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0A14D36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No, the number of candidates SSB locations for unlicensed band can be larger and also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could be different for LBT and no-LBT cases even for unlicensed band.</w:t>
            </w:r>
          </w:p>
          <w:p w14:paraId="5BFF509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6CC47F55" w14:textId="77777777" w:rsidR="00987609" w:rsidRDefault="00832082">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Q6) Yes</w:t>
            </w:r>
          </w:p>
        </w:tc>
      </w:tr>
      <w:tr w:rsidR="00987609" w14:paraId="409F6C69" w14:textId="77777777">
        <w:tc>
          <w:tcPr>
            <w:tcW w:w="1805" w:type="dxa"/>
          </w:tcPr>
          <w:p w14:paraId="7D9C61B8" w14:textId="77777777" w:rsidR="00987609" w:rsidRDefault="00832082">
            <w:pPr>
              <w:pStyle w:val="ac"/>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735DC6FA"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6FA75DD4"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02C77559"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lastRenderedPageBreak/>
              <w:t>Q3) two SSBs in a slot</w:t>
            </w:r>
          </w:p>
          <w:p w14:paraId="38ED7707"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08FC1B05"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Q5) can be subset</w:t>
            </w:r>
          </w:p>
          <w:p w14:paraId="4AA5404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3F0ECDB7" w14:textId="77777777" w:rsidR="00987609" w:rsidRDefault="00987609">
      <w:pPr>
        <w:pStyle w:val="ac"/>
        <w:spacing w:after="0"/>
        <w:rPr>
          <w:rFonts w:ascii="Times New Roman" w:hAnsi="Times New Roman"/>
          <w:sz w:val="22"/>
          <w:szCs w:val="22"/>
          <w:lang w:eastAsia="zh-CN"/>
        </w:rPr>
      </w:pPr>
    </w:p>
    <w:p w14:paraId="35F6A997" w14:textId="77777777" w:rsidR="00987609" w:rsidRDefault="00987609">
      <w:pPr>
        <w:pStyle w:val="ac"/>
        <w:spacing w:after="0"/>
        <w:rPr>
          <w:rFonts w:ascii="Times New Roman" w:hAnsi="Times New Roman"/>
          <w:sz w:val="22"/>
          <w:szCs w:val="22"/>
          <w:lang w:eastAsia="zh-CN"/>
        </w:rPr>
      </w:pPr>
    </w:p>
    <w:p w14:paraId="52D4E3F7" w14:textId="77777777" w:rsidR="00987609" w:rsidRDefault="00987609">
      <w:pPr>
        <w:pStyle w:val="ac"/>
        <w:spacing w:after="0"/>
        <w:rPr>
          <w:rFonts w:ascii="Times New Roman" w:hAnsi="Times New Roman"/>
          <w:sz w:val="22"/>
          <w:szCs w:val="22"/>
          <w:lang w:eastAsia="zh-CN"/>
        </w:rPr>
      </w:pPr>
    </w:p>
    <w:p w14:paraId="4C3A59F7"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59A2D66" w14:textId="77777777" w:rsidR="00987609" w:rsidRDefault="00832082">
      <w:pPr>
        <w:pStyle w:val="ac"/>
        <w:spacing w:after="0"/>
        <w:rPr>
          <w:rFonts w:ascii="Times New Roman" w:hAnsi="Times New Roman"/>
          <w:sz w:val="22"/>
          <w:szCs w:val="22"/>
          <w:lang w:eastAsia="zh-CN"/>
        </w:rPr>
      </w:pPr>
      <w:bookmarkStart w:id="15" w:name="_Hlk72458523"/>
      <w:r>
        <w:rPr>
          <w:rFonts w:ascii="Times New Roman" w:hAnsi="Times New Roman"/>
          <w:sz w:val="22"/>
          <w:szCs w:val="22"/>
          <w:lang w:eastAsia="zh-CN"/>
        </w:rPr>
        <w:t>Summary of responses from companies are provided below.</w:t>
      </w:r>
    </w:p>
    <w:p w14:paraId="36CC85A3" w14:textId="77777777" w:rsidR="00987609" w:rsidRDefault="00987609">
      <w:pPr>
        <w:pStyle w:val="ac"/>
        <w:spacing w:after="0"/>
        <w:rPr>
          <w:rFonts w:ascii="Times New Roman" w:hAnsi="Times New Roman"/>
          <w:sz w:val="22"/>
          <w:szCs w:val="22"/>
          <w:lang w:eastAsia="zh-CN"/>
        </w:rPr>
      </w:pPr>
    </w:p>
    <w:p w14:paraId="5F2F8120" w14:textId="77777777" w:rsidR="00987609" w:rsidRDefault="00832082">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120kHz:</w:t>
      </w:r>
    </w:p>
    <w:p w14:paraId="3C798A5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1DBCB353"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Lenovo, Motorola Mobility, CATT, Intel, NEC, </w:t>
      </w:r>
      <w:r>
        <w:rPr>
          <w:rFonts w:ascii="Times New Roman" w:hAnsi="Times New Roman"/>
          <w:color w:val="FF0000"/>
          <w:sz w:val="22"/>
          <w:szCs w:val="22"/>
          <w:lang w:eastAsia="zh-CN"/>
        </w:rPr>
        <w:t>WILUS</w:t>
      </w:r>
    </w:p>
    <w:p w14:paraId="6B3845D3"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w:t>
      </w:r>
    </w:p>
    <w:p w14:paraId="68DBA536"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4D5E08AB" w14:textId="77777777" w:rsidR="00987609" w:rsidRDefault="00832082">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2B7F7239"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534DAFF9" w14:textId="77777777" w:rsidR="00987609" w:rsidRDefault="00832082">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Yes: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6664D74B" w14:textId="77777777" w:rsidR="00987609" w:rsidRDefault="00832082">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45A45168"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BD3D19B" w14:textId="77777777" w:rsidR="00987609" w:rsidRDefault="00832082">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181D0472" w14:textId="77777777" w:rsidR="00987609" w:rsidRDefault="00832082">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2 SSB per slot: </w:t>
      </w:r>
      <w:proofErr w:type="gramStart"/>
      <w:r>
        <w:rPr>
          <w:rFonts w:ascii="Times New Roman" w:hAnsi="Times New Roman"/>
          <w:sz w:val="22"/>
          <w:szCs w:val="22"/>
          <w:lang w:eastAsia="zh-CN"/>
        </w:rPr>
        <w:t>LGE(</w:t>
      </w:r>
      <w:proofErr w:type="gramEnd"/>
      <w:r>
        <w:rPr>
          <w:rFonts w:ascii="Times New Roman" w:hAnsi="Times New Roman"/>
          <w:sz w:val="22"/>
          <w:szCs w:val="22"/>
          <w:lang w:eastAsia="zh-CN"/>
        </w:rPr>
        <w:t xml:space="preserve">case D),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Ericsson, </w:t>
      </w:r>
      <w:r>
        <w:rPr>
          <w:rFonts w:ascii="Times New Roman" w:hAnsi="Times New Roman"/>
          <w:color w:val="FF0000"/>
          <w:sz w:val="22"/>
          <w:szCs w:val="22"/>
          <w:lang w:eastAsia="zh-CN"/>
        </w:rPr>
        <w:t>WILUS</w:t>
      </w:r>
    </w:p>
    <w:p w14:paraId="2C405ACA" w14:textId="77777777" w:rsidR="00987609" w:rsidRDefault="00832082">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3BE7B4E6"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licensed and unlicensed or depending on LBT on or off)?</w:t>
      </w:r>
    </w:p>
    <w:p w14:paraId="4313BA44" w14:textId="77777777" w:rsidR="00987609" w:rsidRDefault="00832082">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Same number: Docomo,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Ericsson</w:t>
      </w:r>
    </w:p>
    <w:p w14:paraId="66DD8CF4" w14:textId="77777777" w:rsidR="00987609" w:rsidRDefault="00832082">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5C756D11"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Q5) if different number of SSB candidates depending on mode of operation, SSB resource pattern for licensed/no LBT case a complete subset of the other case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value of n for one mode all included in the other mode)? </w:t>
      </w:r>
    </w:p>
    <w:p w14:paraId="1FE60BC1" w14:textId="77777777" w:rsidR="00987609" w:rsidRDefault="00832082">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575DB823"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Q6) should there be non-SSB slots every few SSB containing slots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non-consecutive values of n) to support intermittent UL or other transmissions than SSB? </w:t>
      </w:r>
    </w:p>
    <w:p w14:paraId="416E0C6D" w14:textId="77777777" w:rsidR="00987609" w:rsidRDefault="00832082">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Yes: Docomo, </w:t>
      </w:r>
      <w:proofErr w:type="gramStart"/>
      <w:r>
        <w:rPr>
          <w:rFonts w:ascii="Times New Roman" w:hAnsi="Times New Roman"/>
          <w:sz w:val="22"/>
          <w:szCs w:val="22"/>
          <w:lang w:eastAsia="zh-CN"/>
        </w:rPr>
        <w:t>Samsung(</w:t>
      </w:r>
      <w:proofErr w:type="gramEnd"/>
      <w:r>
        <w:rPr>
          <w:rFonts w:ascii="Times New Roman" w:hAnsi="Times New Roman"/>
          <w:sz w:val="22"/>
          <w:szCs w:val="22"/>
          <w:lang w:eastAsia="zh-CN"/>
        </w:rPr>
        <w:t xml:space="preserve">for licensed),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Ericsson, </w:t>
      </w:r>
      <w:r>
        <w:rPr>
          <w:rFonts w:ascii="Times New Roman" w:hAnsi="Times New Roman"/>
          <w:color w:val="FF0000"/>
          <w:sz w:val="22"/>
          <w:szCs w:val="22"/>
          <w:lang w:eastAsia="zh-CN"/>
        </w:rPr>
        <w:t>WILUS</w:t>
      </w:r>
    </w:p>
    <w:p w14:paraId="35DF9926" w14:textId="77777777" w:rsidR="00987609" w:rsidRDefault="00987609">
      <w:pPr>
        <w:pStyle w:val="ac"/>
        <w:spacing w:after="0"/>
        <w:rPr>
          <w:rFonts w:ascii="Times New Roman" w:hAnsi="Times New Roman"/>
          <w:sz w:val="22"/>
          <w:szCs w:val="22"/>
          <w:lang w:eastAsia="zh-CN"/>
        </w:rPr>
      </w:pPr>
    </w:p>
    <w:p w14:paraId="5E0321B1"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93069CE"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1157C9E6" w14:textId="77777777" w:rsidR="00987609" w:rsidRDefault="00987609">
      <w:pPr>
        <w:pStyle w:val="ac"/>
        <w:spacing w:after="0"/>
        <w:rPr>
          <w:rFonts w:ascii="Times New Roman" w:hAnsi="Times New Roman"/>
          <w:sz w:val="22"/>
          <w:szCs w:val="22"/>
          <w:lang w:eastAsia="zh-CN"/>
        </w:rPr>
      </w:pPr>
    </w:p>
    <w:p w14:paraId="6FE929A9" w14:textId="77777777" w:rsidR="00987609" w:rsidRDefault="00832082">
      <w:pPr>
        <w:pStyle w:val="ac"/>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5EF01F92" w14:textId="77777777" w:rsidR="00987609" w:rsidRDefault="00987609">
      <w:pPr>
        <w:pStyle w:val="ac"/>
        <w:spacing w:after="0"/>
        <w:rPr>
          <w:rFonts w:ascii="Times New Roman" w:hAnsi="Times New Roman"/>
          <w:sz w:val="22"/>
          <w:szCs w:val="22"/>
          <w:lang w:eastAsia="zh-CN"/>
        </w:rPr>
      </w:pPr>
    </w:p>
    <w:p w14:paraId="3CF80286" w14:textId="77777777" w:rsidR="00987609" w:rsidRDefault="00832082">
      <w:pPr>
        <w:pStyle w:val="5"/>
        <w:rPr>
          <w:rFonts w:ascii="Times New Roman" w:hAnsi="Times New Roman"/>
          <w:lang w:eastAsia="zh-CN"/>
        </w:rPr>
      </w:pPr>
      <w:r>
        <w:rPr>
          <w:rFonts w:ascii="Times New Roman" w:hAnsi="Times New Roman"/>
          <w:b/>
          <w:bCs/>
          <w:lang w:eastAsia="zh-CN"/>
        </w:rPr>
        <w:t>Proposal 1.4-1)</w:t>
      </w:r>
    </w:p>
    <w:p w14:paraId="1185AA6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4FE6A4C1" w14:textId="77777777" w:rsidR="00987609" w:rsidRDefault="00832082">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5E4B6591" w14:textId="77777777" w:rsidR="00987609" w:rsidRDefault="00832082">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0D844345"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26156E82" w14:textId="77777777" w:rsidR="00987609" w:rsidRDefault="00832082">
      <w:pPr>
        <w:pStyle w:val="ac"/>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1F3D2CCC"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08EC5119" w14:textId="77777777" w:rsidR="00987609" w:rsidRDefault="00832082">
      <w:pPr>
        <w:pStyle w:val="ac"/>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CEFEE64"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4B996904"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non-candidate SSB slots are positioned every few candidate SSB slots)</w:t>
      </w:r>
    </w:p>
    <w:p w14:paraId="575E8D80" w14:textId="77777777" w:rsidR="00987609" w:rsidRDefault="00832082">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167598A" w14:textId="77777777" w:rsidR="00987609" w:rsidRDefault="00987609">
      <w:pPr>
        <w:pStyle w:val="ac"/>
        <w:spacing w:after="0"/>
        <w:rPr>
          <w:rFonts w:ascii="Times New Roman" w:hAnsi="Times New Roman"/>
          <w:sz w:val="22"/>
          <w:szCs w:val="22"/>
          <w:lang w:eastAsia="zh-CN"/>
        </w:rPr>
      </w:pPr>
    </w:p>
    <w:p w14:paraId="54E2EE81" w14:textId="77777777" w:rsidR="00987609" w:rsidRDefault="00832082">
      <w:pPr>
        <w:pStyle w:val="5"/>
        <w:rPr>
          <w:rFonts w:ascii="Times New Roman" w:hAnsi="Times New Roman"/>
          <w:lang w:eastAsia="zh-CN"/>
        </w:rPr>
      </w:pPr>
      <w:r>
        <w:rPr>
          <w:rFonts w:ascii="Times New Roman" w:hAnsi="Times New Roman"/>
          <w:b/>
          <w:bCs/>
          <w:lang w:eastAsia="zh-CN"/>
        </w:rPr>
        <w:t>Proposal 1.4-2)</w:t>
      </w:r>
    </w:p>
    <w:p w14:paraId="20E4AFDE"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003BABCC" w14:textId="77777777" w:rsidR="00987609" w:rsidRDefault="00832082">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0C3A63EA" w14:textId="77777777" w:rsidR="00987609" w:rsidRDefault="00832082">
      <w:pPr>
        <w:pStyle w:val="ac"/>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3717C155"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5609A03" w14:textId="77777777" w:rsidR="00987609" w:rsidRDefault="00832082">
      <w:pPr>
        <w:pStyle w:val="ac"/>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06011BDE"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7396BEA8"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non-candidate SSB slots are positioned every few candidate SSB slots)</w:t>
      </w:r>
    </w:p>
    <w:p w14:paraId="791D16E8" w14:textId="77777777" w:rsidR="00987609" w:rsidRDefault="00832082">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C04C76D" w14:textId="77777777" w:rsidR="00987609" w:rsidRDefault="00987609">
      <w:pPr>
        <w:pStyle w:val="ac"/>
        <w:spacing w:after="0"/>
        <w:rPr>
          <w:rFonts w:ascii="Times New Roman" w:hAnsi="Times New Roman"/>
          <w:sz w:val="22"/>
          <w:szCs w:val="22"/>
          <w:lang w:eastAsia="zh-CN"/>
        </w:rPr>
      </w:pPr>
    </w:p>
    <w:p w14:paraId="0E639843" w14:textId="77777777" w:rsidR="00987609" w:rsidRDefault="00987609">
      <w:pPr>
        <w:pStyle w:val="ac"/>
        <w:spacing w:after="0"/>
        <w:rPr>
          <w:rFonts w:ascii="Times New Roman" w:hAnsi="Times New Roman"/>
          <w:sz w:val="22"/>
          <w:szCs w:val="22"/>
          <w:lang w:eastAsia="zh-CN"/>
        </w:rPr>
      </w:pPr>
    </w:p>
    <w:p w14:paraId="1DD4F8F7"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0E5FDF2B" w14:textId="77777777" w:rsidR="00987609" w:rsidRDefault="0098760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416"/>
        <w:gridCol w:w="8546"/>
      </w:tblGrid>
      <w:tr w:rsidR="00987609" w14:paraId="7B1B6AD2" w14:textId="77777777" w:rsidTr="00B75838">
        <w:tc>
          <w:tcPr>
            <w:tcW w:w="1416" w:type="dxa"/>
            <w:shd w:val="clear" w:color="auto" w:fill="FBE4D5" w:themeFill="accent2" w:themeFillTint="33"/>
          </w:tcPr>
          <w:p w14:paraId="0F013A62"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546" w:type="dxa"/>
            <w:shd w:val="clear" w:color="auto" w:fill="FBE4D5" w:themeFill="accent2" w:themeFillTint="33"/>
          </w:tcPr>
          <w:p w14:paraId="3D297933"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24486860" w14:textId="77777777" w:rsidTr="00B75838">
        <w:tc>
          <w:tcPr>
            <w:tcW w:w="1416" w:type="dxa"/>
          </w:tcPr>
          <w:p w14:paraId="65DDFD90"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546" w:type="dxa"/>
          </w:tcPr>
          <w:p w14:paraId="10556025"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the proposal </w:t>
            </w:r>
            <w:r>
              <w:rPr>
                <w:rFonts w:ascii="Times New Roman" w:eastAsia="ＭＳ 明朝" w:hAnsi="Times New Roman"/>
                <w:color w:val="C00000"/>
                <w:sz w:val="22"/>
                <w:szCs w:val="22"/>
                <w:lang w:eastAsia="ja-JP"/>
              </w:rPr>
              <w:t>(proposal 1.4-1)</w:t>
            </w:r>
            <w:r>
              <w:rPr>
                <w:rFonts w:ascii="Times New Roman" w:eastAsia="ＭＳ 明朝" w:hAnsi="Times New Roman"/>
                <w:sz w:val="22"/>
                <w:szCs w:val="22"/>
                <w:lang w:eastAsia="ja-JP"/>
              </w:rPr>
              <w:t xml:space="preserve">. </w:t>
            </w:r>
          </w:p>
          <w:p w14:paraId="36563552"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Just comments on the FFS below FFS. Is there any intention that some bullets are FFS under the FFS, while others are not? </w:t>
            </w:r>
          </w:p>
        </w:tc>
      </w:tr>
      <w:tr w:rsidR="00987609" w14:paraId="3BCFA4E2" w14:textId="77777777" w:rsidTr="00B75838">
        <w:tc>
          <w:tcPr>
            <w:tcW w:w="1416" w:type="dxa"/>
          </w:tcPr>
          <w:p w14:paraId="08D8FFB3"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546" w:type="dxa"/>
          </w:tcPr>
          <w:p w14:paraId="07D61AD2"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the proposal </w:t>
            </w:r>
            <w:r>
              <w:rPr>
                <w:rFonts w:ascii="Times New Roman" w:eastAsia="ＭＳ 明朝" w:hAnsi="Times New Roman"/>
                <w:color w:val="C00000"/>
                <w:sz w:val="22"/>
                <w:szCs w:val="22"/>
                <w:lang w:eastAsia="ja-JP"/>
              </w:rPr>
              <w:t>(proposal 1.4-1)</w:t>
            </w:r>
            <w:r>
              <w:rPr>
                <w:rFonts w:ascii="Times New Roman" w:eastAsia="ＭＳ 明朝" w:hAnsi="Times New Roman"/>
                <w:sz w:val="22"/>
                <w:szCs w:val="22"/>
                <w:lang w:eastAsia="ja-JP"/>
              </w:rPr>
              <w:t>.</w:t>
            </w:r>
          </w:p>
        </w:tc>
      </w:tr>
      <w:tr w:rsidR="00987609" w14:paraId="265A33B1" w14:textId="77777777" w:rsidTr="00B75838">
        <w:tc>
          <w:tcPr>
            <w:tcW w:w="1416" w:type="dxa"/>
          </w:tcPr>
          <w:p w14:paraId="27F54D97"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546" w:type="dxa"/>
          </w:tcPr>
          <w:p w14:paraId="08AE6B62" w14:textId="77777777" w:rsidR="00987609" w:rsidRDefault="00832082">
            <w:pPr>
              <w:pStyle w:val="ac"/>
              <w:spacing w:after="0" w:line="280" w:lineRule="atLeast"/>
              <w:rPr>
                <w:rFonts w:ascii="Times New Roman" w:eastAsia="ＭＳ 明朝" w:hAnsi="Times New Roman"/>
                <w:sz w:val="22"/>
                <w:szCs w:val="22"/>
                <w:lang w:eastAsia="ja-JP"/>
              </w:rPr>
            </w:pPr>
            <w:proofErr w:type="gramStart"/>
            <w:r>
              <w:rPr>
                <w:rFonts w:ascii="Times New Roman" w:eastAsiaTheme="minorEastAsia" w:hAnsi="Times New Roman" w:hint="eastAsia"/>
                <w:sz w:val="22"/>
                <w:szCs w:val="22"/>
                <w:lang w:eastAsia="ko-KR"/>
              </w:rPr>
              <w:t>Still</w:t>
            </w:r>
            <w:proofErr w:type="gramEnd"/>
            <w:r>
              <w:rPr>
                <w:rFonts w:ascii="Times New Roman" w:eastAsiaTheme="minorEastAsia" w:hAnsi="Times New Roman" w:hint="eastAsia"/>
                <w:sz w:val="22"/>
                <w:szCs w:val="22"/>
                <w:lang w:eastAsia="ko-KR"/>
              </w:rPr>
              <w:t xml:space="preserve"> we believe legacy SSB pattern should be the baseline. </w:t>
            </w:r>
            <w:r>
              <w:rPr>
                <w:rFonts w:ascii="Times New Roman" w:eastAsiaTheme="minorEastAsia" w:hAnsi="Times New Roman"/>
                <w:sz w:val="22"/>
                <w:szCs w:val="22"/>
                <w:lang w:eastAsia="ko-KR"/>
              </w:rPr>
              <w:t>{2,</w:t>
            </w:r>
            <w:proofErr w:type="gramStart"/>
            <w:r>
              <w:rPr>
                <w:rFonts w:ascii="Times New Roman" w:eastAsiaTheme="minorEastAsia" w:hAnsi="Times New Roman"/>
                <w:sz w:val="22"/>
                <w:szCs w:val="22"/>
                <w:lang w:eastAsia="ko-KR"/>
              </w:rPr>
              <w:t>8}+</w:t>
            </w:r>
            <w:proofErr w:type="gramEnd"/>
            <w:r>
              <w:rPr>
                <w:rFonts w:ascii="Times New Roman" w:eastAsiaTheme="minorEastAsia" w:hAnsi="Times New Roman"/>
                <w:sz w:val="22"/>
                <w:szCs w:val="22"/>
                <w:lang w:eastAsia="ko-KR"/>
              </w:rPr>
              <w:t xml:space="preserve">14*n or {4,8,16,20}+28*n can be the candidates. We </w:t>
            </w:r>
            <w:proofErr w:type="gramStart"/>
            <w:r>
              <w:rPr>
                <w:rFonts w:ascii="Times New Roman" w:eastAsiaTheme="minorEastAsia" w:hAnsi="Times New Roman"/>
                <w:sz w:val="22"/>
                <w:szCs w:val="22"/>
                <w:lang w:eastAsia="ko-KR"/>
              </w:rPr>
              <w:t>don’t</w:t>
            </w:r>
            <w:proofErr w:type="gramEnd"/>
            <w:r>
              <w:rPr>
                <w:rFonts w:ascii="Times New Roman" w:eastAsiaTheme="minorEastAsia" w:hAnsi="Times New Roman"/>
                <w:sz w:val="22"/>
                <w:szCs w:val="22"/>
                <w:lang w:eastAsia="ko-KR"/>
              </w:rPr>
              <w:t xml:space="preserve"> prefer to give full flexibility on X, Y, and n values for 480/960 kHz SSB pattern.</w:t>
            </w:r>
          </w:p>
        </w:tc>
      </w:tr>
      <w:tr w:rsidR="00987609" w14:paraId="06CFFF23" w14:textId="77777777" w:rsidTr="00B75838">
        <w:tc>
          <w:tcPr>
            <w:tcW w:w="1416" w:type="dxa"/>
          </w:tcPr>
          <w:p w14:paraId="6D7DE3C4"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1197C793"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987609" w14:paraId="529DCB0D" w14:textId="77777777" w:rsidTr="00B75838">
        <w:tc>
          <w:tcPr>
            <w:tcW w:w="1416" w:type="dxa"/>
          </w:tcPr>
          <w:p w14:paraId="747BA60C"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546" w:type="dxa"/>
          </w:tcPr>
          <w:p w14:paraId="469E0D60"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3873EED2"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B</w:t>
            </w:r>
            <w:r>
              <w:rPr>
                <w:rFonts w:ascii="Times New Roman" w:eastAsia="ＭＳ 明朝" w:hAnsi="Times New Roman"/>
                <w:sz w:val="22"/>
                <w:szCs w:val="22"/>
                <w:lang w:eastAsia="ja-JP"/>
              </w:rPr>
              <w:t>etween Proposal 1.4-1 and 1.4-2, support 1.4-1. We think 1.4-1 does not mean full flexibility on X/Y/n value between 480 and 960 kHz</w:t>
            </w:r>
          </w:p>
        </w:tc>
      </w:tr>
      <w:tr w:rsidR="00987609" w14:paraId="4A3F9BB4" w14:textId="77777777" w:rsidTr="00B75838">
        <w:tc>
          <w:tcPr>
            <w:tcW w:w="1416" w:type="dxa"/>
          </w:tcPr>
          <w:p w14:paraId="0A83869F"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72D02D84"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376F2427" w14:textId="77777777" w:rsidR="00987609" w:rsidRDefault="00987609">
            <w:pPr>
              <w:pStyle w:val="ac"/>
              <w:spacing w:after="0" w:line="280" w:lineRule="atLeast"/>
              <w:rPr>
                <w:rFonts w:ascii="Times New Roman" w:eastAsiaTheme="minorEastAsia" w:hAnsi="Times New Roman"/>
                <w:sz w:val="22"/>
                <w:szCs w:val="22"/>
                <w:lang w:eastAsia="ko-KR"/>
              </w:rPr>
            </w:pPr>
          </w:p>
          <w:p w14:paraId="3DCAC81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276B88C7" w14:textId="77777777" w:rsidR="00987609" w:rsidRDefault="00832082">
            <w:pPr>
              <w:pStyle w:val="ac"/>
              <w:numPr>
                <w:ilvl w:val="0"/>
                <w:numId w:val="38"/>
              </w:numPr>
              <w:spacing w:after="0"/>
              <w:rPr>
                <w:rFonts w:ascii="Times New Roman" w:hAnsi="Times New Roman"/>
                <w:sz w:val="22"/>
                <w:szCs w:val="22"/>
                <w:lang w:eastAsia="zh-CN"/>
              </w:rPr>
            </w:pPr>
            <w:ins w:id="16" w:author="김선욱/책임연구원/미래기술센터 C&amp;M표준(연)5G무선통신표준Task(seonwook.kim@lge.com)" w:date="2021-05-24T10:13:00Z">
              <w:r>
                <w:rPr>
                  <w:rFonts w:ascii="Times New Roman" w:hAnsi="Times New Roman"/>
                  <w:sz w:val="22"/>
                  <w:szCs w:val="22"/>
                  <w:lang w:eastAsia="zh-CN"/>
                </w:rPr>
                <w:t xml:space="preserve">Alt 1: </w:t>
              </w:r>
            </w:ins>
            <w:r>
              <w:rPr>
                <w:rFonts w:ascii="Times New Roman" w:hAnsi="Times New Roman"/>
                <w:sz w:val="22"/>
                <w:szCs w:val="22"/>
                <w:lang w:eastAsia="zh-CN"/>
              </w:rPr>
              <w:t>first symbols of the candidate SSB have index {X, Y} + 14*n, where index 0 corresponds to the first symbol of the first slot in a half-frame</w:t>
            </w:r>
          </w:p>
          <w:p w14:paraId="636B1362" w14:textId="77777777" w:rsidR="00987609" w:rsidRDefault="00832082">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1DD36F52" w14:textId="77777777" w:rsidR="00987609" w:rsidRDefault="00832082">
            <w:pPr>
              <w:pStyle w:val="ac"/>
              <w:numPr>
                <w:ilvl w:val="2"/>
                <w:numId w:val="38"/>
              </w:numPr>
              <w:spacing w:after="0"/>
              <w:rPr>
                <w:ins w:id="17" w:author="김선욱/책임연구원/미래기술센터 C&amp;M표준(연)5G무선통신표준Task(seonwook.kim@lge.com)" w:date="2021-05-24T10:13:00Z"/>
                <w:rFonts w:ascii="Times New Roman" w:hAnsi="Times New Roman"/>
                <w:sz w:val="22"/>
                <w:szCs w:val="22"/>
                <w:lang w:eastAsia="zh-CN"/>
              </w:rPr>
            </w:pPr>
            <w:r>
              <w:rPr>
                <w:rFonts w:ascii="Times New Roman" w:hAnsi="Times New Roman"/>
                <w:sz w:val="22"/>
                <w:szCs w:val="22"/>
                <w:lang w:eastAsia="zh-CN"/>
              </w:rPr>
              <w:t>FFS: exact value of X and Y</w:t>
            </w:r>
          </w:p>
          <w:p w14:paraId="536252A9" w14:textId="77777777" w:rsidR="00987609" w:rsidRDefault="00832082">
            <w:pPr>
              <w:pStyle w:val="ac"/>
              <w:numPr>
                <w:ilvl w:val="0"/>
                <w:numId w:val="38"/>
              </w:numPr>
              <w:spacing w:after="0"/>
              <w:rPr>
                <w:rFonts w:ascii="Times New Roman" w:hAnsi="Times New Roman"/>
                <w:sz w:val="22"/>
                <w:szCs w:val="22"/>
                <w:lang w:eastAsia="zh-CN"/>
              </w:rPr>
            </w:pPr>
            <w:ins w:id="18" w:author="김선욱/책임연구원/미래기술센터 C&amp;M표준(연)5G무선통신표준Task(seonwook.kim@lge.com)" w:date="2021-05-24T10:13:00Z">
              <w:r>
                <w:rPr>
                  <w:rFonts w:ascii="Times New Roman" w:hAnsi="Times New Roman"/>
                  <w:sz w:val="22"/>
                  <w:szCs w:val="22"/>
                  <w:lang w:eastAsia="zh-CN"/>
                </w:rPr>
                <w:t xml:space="preserve">Alt 2: first symbols of the candidate SSB have index </w:t>
              </w:r>
              <w:r>
                <w:rPr>
                  <w:rFonts w:ascii="Times New Roman" w:hAnsi="Times New Roman"/>
                  <w:color w:val="C00000"/>
                  <w:sz w:val="22"/>
                  <w:szCs w:val="22"/>
                  <w:lang w:eastAsia="zh-CN"/>
                </w:rPr>
                <w:t>{4, 8, 16,</w:t>
              </w:r>
            </w:ins>
            <w:ins w:id="19" w:author="김선욱/책임연구원/미래기술센터 C&amp;M표준(연)5G무선통신표준Task(seonwook.kim@lge.com)" w:date="2021-05-24T10:15:00Z">
              <w:r>
                <w:rPr>
                  <w:rFonts w:ascii="Times New Roman" w:hAnsi="Times New Roman"/>
                  <w:color w:val="C00000"/>
                  <w:sz w:val="22"/>
                  <w:szCs w:val="22"/>
                  <w:lang w:eastAsia="zh-CN"/>
                </w:rPr>
                <w:t xml:space="preserve"> </w:t>
              </w:r>
            </w:ins>
            <w:ins w:id="20" w:author="김선욱/책임연구원/미래기술센터 C&amp;M표준(연)5G무선통신표준Task(seonwook.kim@lge.com)" w:date="2021-05-24T10:13:00Z">
              <w:r>
                <w:rPr>
                  <w:rFonts w:ascii="Times New Roman" w:hAnsi="Times New Roman"/>
                  <w:color w:val="C00000"/>
                  <w:sz w:val="22"/>
                  <w:szCs w:val="22"/>
                  <w:lang w:eastAsia="zh-CN"/>
                </w:rPr>
                <w:t>20} + 28*n,</w:t>
              </w:r>
              <w:r>
                <w:rPr>
                  <w:rFonts w:ascii="Times New Roman" w:hAnsi="Times New Roman"/>
                  <w:sz w:val="22"/>
                  <w:szCs w:val="22"/>
                  <w:lang w:eastAsia="zh-CN"/>
                </w:rPr>
                <w:t xml:space="preserve"> where index 0 corresponds to the first symbol of the first slot in a half-frame</w:t>
              </w:r>
            </w:ins>
          </w:p>
          <w:p w14:paraId="7E0A0E3C" w14:textId="77777777" w:rsidR="00987609" w:rsidRDefault="00832082">
            <w:pPr>
              <w:pStyle w:val="ac"/>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ins w:id="21" w:author="김선욱/책임연구원/미래기술센터 C&amp;M표준(연)5G무선통신표준Task(seonwook.kim@lge.com)" w:date="2021-05-24T10:13:00Z">
              <w:r>
                <w:rPr>
                  <w:rFonts w:ascii="Times New Roman" w:hAnsi="Times New Roman"/>
                  <w:sz w:val="22"/>
                  <w:szCs w:val="22"/>
                  <w:lang w:eastAsia="zh-CN"/>
                </w:rPr>
                <w:t xml:space="preserve"> for Alt 1 and Alt 2</w:t>
              </w:r>
            </w:ins>
          </w:p>
          <w:p w14:paraId="62D102C4"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0763F37F" w14:textId="77777777" w:rsidR="00987609" w:rsidRDefault="00832082">
            <w:pPr>
              <w:pStyle w:val="ac"/>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080FDE5"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0F98FADC"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non-candidate SSB slots are positioned every few candidate SSB slots)</w:t>
            </w:r>
          </w:p>
          <w:p w14:paraId="7ADC7407" w14:textId="77777777" w:rsidR="00987609" w:rsidRDefault="00832082">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765C33E4" w14:textId="77777777" w:rsidR="00987609" w:rsidRDefault="00987609">
            <w:pPr>
              <w:pStyle w:val="ac"/>
              <w:spacing w:after="0" w:line="280" w:lineRule="atLeast"/>
              <w:rPr>
                <w:rFonts w:ascii="Times New Roman" w:eastAsiaTheme="minorEastAsia" w:hAnsi="Times New Roman"/>
                <w:sz w:val="22"/>
                <w:szCs w:val="22"/>
                <w:lang w:eastAsia="ko-KR"/>
              </w:rPr>
            </w:pPr>
          </w:p>
        </w:tc>
      </w:tr>
      <w:tr w:rsidR="00987609" w14:paraId="0FC5E2DC" w14:textId="77777777" w:rsidTr="00B75838">
        <w:tc>
          <w:tcPr>
            <w:tcW w:w="1416" w:type="dxa"/>
          </w:tcPr>
          <w:p w14:paraId="05451532"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546" w:type="dxa"/>
          </w:tcPr>
          <w:p w14:paraId="464AD99C"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408B0339" w14:textId="77777777" w:rsidR="00987609" w:rsidRDefault="00832082">
            <w:pPr>
              <w:spacing w:before="0" w:after="0"/>
              <w:ind w:left="288"/>
              <w:rPr>
                <w:lang w:eastAsia="zh-CN"/>
              </w:rPr>
            </w:pPr>
            <w:r>
              <w:rPr>
                <w:highlight w:val="green"/>
                <w:lang w:eastAsia="zh-CN"/>
              </w:rPr>
              <w:t>Agreement:</w:t>
            </w:r>
          </w:p>
          <w:p w14:paraId="30077B79" w14:textId="77777777" w:rsidR="00987609" w:rsidRDefault="00832082">
            <w:pPr>
              <w:spacing w:before="0" w:after="0"/>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2A189BAA" w14:textId="77777777" w:rsidR="00987609" w:rsidRDefault="00832082">
            <w:pPr>
              <w:numPr>
                <w:ilvl w:val="0"/>
                <w:numId w:val="39"/>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0D187FE9"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Regarding the following text, we </w:t>
            </w:r>
            <w:proofErr w:type="gramStart"/>
            <w:r>
              <w:rPr>
                <w:rFonts w:ascii="Times New Roman" w:eastAsiaTheme="minorEastAsia" w:hAnsi="Times New Roman"/>
                <w:szCs w:val="22"/>
                <w:lang w:eastAsia="ko-KR"/>
              </w:rPr>
              <w:t>don't</w:t>
            </w:r>
            <w:proofErr w:type="gramEnd"/>
            <w:r>
              <w:rPr>
                <w:rFonts w:ascii="Times New Roman" w:eastAsiaTheme="minorEastAsia" w:hAnsi="Times New Roman"/>
                <w:szCs w:val="22"/>
                <w:lang w:eastAsia="ko-KR"/>
              </w:rPr>
              <w:t xml:space="preserve"> think disabling DBTW is equivalent to LBT off, i.e., it is a valid deployment to disable DBTW in unlicensed spectrum too:</w:t>
            </w:r>
          </w:p>
          <w:p w14:paraId="7FEFB521" w14:textId="77777777" w:rsidR="00987609" w:rsidRDefault="00832082">
            <w:pPr>
              <w:pStyle w:val="ac"/>
              <w:numPr>
                <w:ilvl w:val="2"/>
                <w:numId w:val="38"/>
              </w:numPr>
              <w:spacing w:after="0"/>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2A04A8A1"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987609" w14:paraId="471F794A" w14:textId="77777777" w:rsidTr="00B75838">
        <w:tc>
          <w:tcPr>
            <w:tcW w:w="1416" w:type="dxa"/>
            <w:shd w:val="clear" w:color="auto" w:fill="auto"/>
          </w:tcPr>
          <w:p w14:paraId="359CD881"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546" w:type="dxa"/>
            <w:shd w:val="clear" w:color="auto" w:fill="auto"/>
          </w:tcPr>
          <w:p w14:paraId="5D2AAABF"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48E55214"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208AAA4D" w14:textId="77777777" w:rsidR="00987609" w:rsidRDefault="00832082">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02B40812" w14:textId="77777777" w:rsidR="00987609" w:rsidRDefault="00832082">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FA64193"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82E9699" w14:textId="77777777" w:rsidR="00987609" w:rsidRDefault="00832082">
            <w:pPr>
              <w:pStyle w:val="ac"/>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E542F2A"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EA25851" w14:textId="77777777" w:rsidR="00987609" w:rsidRDefault="00832082">
            <w:pPr>
              <w:pStyle w:val="ac"/>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522F138"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488CCA5C"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non-candidate SSB slots are positioned every few candidate SSB slots)</w:t>
            </w:r>
          </w:p>
          <w:p w14:paraId="5C3BFD2B" w14:textId="77777777" w:rsidR="00987609" w:rsidRDefault="00832082">
            <w:pPr>
              <w:pStyle w:val="ac"/>
              <w:numPr>
                <w:ilvl w:val="3"/>
                <w:numId w:val="38"/>
              </w:numPr>
              <w:spacing w:after="0"/>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046C3AFC" w14:textId="77777777" w:rsidR="00987609" w:rsidRDefault="00987609">
            <w:pPr>
              <w:pStyle w:val="ac"/>
              <w:spacing w:after="0" w:line="280" w:lineRule="atLeast"/>
              <w:rPr>
                <w:rFonts w:ascii="Times New Roman" w:eastAsiaTheme="minorEastAsia" w:hAnsi="Times New Roman"/>
                <w:sz w:val="22"/>
                <w:szCs w:val="22"/>
                <w:lang w:eastAsia="ko-KR"/>
              </w:rPr>
            </w:pPr>
          </w:p>
        </w:tc>
      </w:tr>
      <w:tr w:rsidR="00987609" w14:paraId="602FCE22" w14:textId="77777777" w:rsidTr="00B75838">
        <w:tc>
          <w:tcPr>
            <w:tcW w:w="1416" w:type="dxa"/>
          </w:tcPr>
          <w:p w14:paraId="1D7CD803"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546" w:type="dxa"/>
          </w:tcPr>
          <w:p w14:paraId="5977B38B"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987609" w14:paraId="3E54A965" w14:textId="77777777" w:rsidTr="00B75838">
        <w:tc>
          <w:tcPr>
            <w:tcW w:w="1416" w:type="dxa"/>
          </w:tcPr>
          <w:p w14:paraId="2503EB1C" w14:textId="77777777" w:rsidR="00987609" w:rsidRDefault="00832082">
            <w:pPr>
              <w:pStyle w:val="ac"/>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546" w:type="dxa"/>
          </w:tcPr>
          <w:p w14:paraId="225F5535"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987609" w14:paraId="355410C5" w14:textId="77777777" w:rsidTr="00B75838">
        <w:tc>
          <w:tcPr>
            <w:tcW w:w="1416" w:type="dxa"/>
          </w:tcPr>
          <w:p w14:paraId="50F36B0C"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255E7FA8"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987609" w14:paraId="4778512E" w14:textId="77777777" w:rsidTr="00B75838">
        <w:tc>
          <w:tcPr>
            <w:tcW w:w="1416" w:type="dxa"/>
          </w:tcPr>
          <w:p w14:paraId="75142D01"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220F7E98"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987609" w14:paraId="2E5C7BC3" w14:textId="77777777" w:rsidTr="00B75838">
        <w:tc>
          <w:tcPr>
            <w:tcW w:w="1416" w:type="dxa"/>
          </w:tcPr>
          <w:p w14:paraId="6DCF21E2"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 xml:space="preserve">ZTE, </w:t>
            </w:r>
            <w:proofErr w:type="spellStart"/>
            <w:r>
              <w:rPr>
                <w:rFonts w:ascii="Times New Roman" w:eastAsiaTheme="minorEastAsia" w:hAnsi="Times New Roman" w:hint="eastAsia"/>
                <w:sz w:val="22"/>
                <w:szCs w:val="22"/>
                <w:lang w:eastAsia="zh-CN"/>
              </w:rPr>
              <w:t>Sanechips</w:t>
            </w:r>
            <w:proofErr w:type="spellEnd"/>
          </w:p>
        </w:tc>
        <w:tc>
          <w:tcPr>
            <w:tcW w:w="8546" w:type="dxa"/>
          </w:tcPr>
          <w:p w14:paraId="3E53C29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131DFA" w14:paraId="18BD6BD0" w14:textId="77777777" w:rsidTr="00B75838">
        <w:tc>
          <w:tcPr>
            <w:tcW w:w="1416" w:type="dxa"/>
          </w:tcPr>
          <w:p w14:paraId="2D04B312" w14:textId="77777777" w:rsidR="00131DFA" w:rsidRPr="00131DFA" w:rsidRDefault="00131DFA">
            <w:pPr>
              <w:pStyle w:val="ac"/>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546" w:type="dxa"/>
          </w:tcPr>
          <w:p w14:paraId="28567B1A" w14:textId="77777777" w:rsidR="00131DFA" w:rsidRDefault="00131DFA">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AF6F54" w14:paraId="20957043" w14:textId="77777777" w:rsidTr="00B75838">
        <w:tc>
          <w:tcPr>
            <w:tcW w:w="1416" w:type="dxa"/>
          </w:tcPr>
          <w:p w14:paraId="07CB09F8" w14:textId="7C28AC89" w:rsidR="00AF6F54" w:rsidRDefault="00AF6F5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14:paraId="134A330F" w14:textId="3F700DA3" w:rsidR="00AF6F54" w:rsidRDefault="00AF6F54">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BF62DA" w14:paraId="396F98A9" w14:textId="77777777" w:rsidTr="00B75838">
        <w:tc>
          <w:tcPr>
            <w:tcW w:w="1416" w:type="dxa"/>
          </w:tcPr>
          <w:p w14:paraId="5CAC20A3" w14:textId="311193F6" w:rsidR="00BF62DA" w:rsidRDefault="00BF62DA" w:rsidP="00BF62DA">
            <w:pPr>
              <w:pStyle w:val="ac"/>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526CF7E9" w14:textId="0A661AEA" w:rsidR="00BF62DA" w:rsidRDefault="00BF62DA" w:rsidP="00BF62DA">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C5758A" w14:paraId="0B8BC2EF" w14:textId="77777777" w:rsidTr="00B75838">
        <w:tc>
          <w:tcPr>
            <w:tcW w:w="1416" w:type="dxa"/>
          </w:tcPr>
          <w:p w14:paraId="1E11D0D4" w14:textId="68DBE1B7" w:rsidR="00C5758A" w:rsidRPr="00C5758A" w:rsidRDefault="00C5758A" w:rsidP="00BF62DA">
            <w:pPr>
              <w:pStyle w:val="ac"/>
              <w:spacing w:after="0" w:line="280" w:lineRule="atLeas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546" w:type="dxa"/>
          </w:tcPr>
          <w:p w14:paraId="2C85293D" w14:textId="02F1E3CA" w:rsidR="00C5758A" w:rsidRPr="00C5758A" w:rsidRDefault="00C5758A" w:rsidP="00BF62DA">
            <w:pPr>
              <w:pStyle w:val="ac"/>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prefer to use legacy patterns as much as possible. </w:t>
            </w:r>
            <w:proofErr w:type="gramStart"/>
            <w:r>
              <w:rPr>
                <w:rFonts w:ascii="Times New Roman" w:eastAsia="PMingLiU" w:hAnsi="Times New Roman"/>
                <w:sz w:val="22"/>
                <w:szCs w:val="22"/>
                <w:lang w:eastAsia="zh-TW"/>
              </w:rPr>
              <w:t>So</w:t>
            </w:r>
            <w:proofErr w:type="gramEnd"/>
            <w:r>
              <w:rPr>
                <w:rFonts w:ascii="Times New Roman" w:eastAsia="PMingLiU" w:hAnsi="Times New Roman"/>
                <w:sz w:val="22"/>
                <w:szCs w:val="22"/>
                <w:lang w:eastAsia="zh-TW"/>
              </w:rPr>
              <w:t xml:space="preserve"> we support proposal 1.4-2 and LGE’s updated proposal.</w:t>
            </w:r>
          </w:p>
        </w:tc>
      </w:tr>
      <w:tr w:rsidR="002B6FC7" w14:paraId="17B68D18" w14:textId="77777777" w:rsidTr="00B75838">
        <w:tc>
          <w:tcPr>
            <w:tcW w:w="1416" w:type="dxa"/>
          </w:tcPr>
          <w:p w14:paraId="576F2F40" w14:textId="77777777" w:rsidR="002B6FC7" w:rsidRDefault="002B6FC7" w:rsidP="000B3864">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546" w:type="dxa"/>
          </w:tcPr>
          <w:p w14:paraId="5F749CF7" w14:textId="77777777" w:rsidR="002B6FC7" w:rsidRDefault="002B6FC7" w:rsidP="000B386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w:t>
            </w:r>
            <w:proofErr w:type="gramStart"/>
            <w:r>
              <w:rPr>
                <w:rFonts w:ascii="Times New Roman" w:hAnsi="Times New Roman"/>
                <w:sz w:val="22"/>
                <w:szCs w:val="22"/>
                <w:lang w:eastAsia="zh-CN"/>
              </w:rPr>
              <w:t>1.4-2</w:t>
            </w:r>
            <w:proofErr w:type="gramEnd"/>
            <w:r>
              <w:rPr>
                <w:rFonts w:ascii="Times New Roman" w:hAnsi="Times New Roman"/>
                <w:sz w:val="22"/>
                <w:szCs w:val="22"/>
                <w:lang w:eastAsia="zh-CN"/>
              </w:rPr>
              <w:t xml:space="preserve"> and we can compromise for LGE merge suggestion </w:t>
            </w:r>
          </w:p>
        </w:tc>
      </w:tr>
      <w:tr w:rsidR="00F07808" w14:paraId="78BF7BCE" w14:textId="77777777" w:rsidTr="00B75838">
        <w:tc>
          <w:tcPr>
            <w:tcW w:w="1416" w:type="dxa"/>
          </w:tcPr>
          <w:p w14:paraId="4BCEB0E8" w14:textId="7CA860B0" w:rsidR="00F07808" w:rsidRDefault="00F07808" w:rsidP="000B3864">
            <w:pPr>
              <w:pStyle w:val="ac"/>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546" w:type="dxa"/>
          </w:tcPr>
          <w:p w14:paraId="53658581" w14:textId="2131084F" w:rsidR="00F07808" w:rsidRDefault="00F07808" w:rsidP="00F07808">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w:t>
            </w:r>
            <w:r w:rsidRPr="00F07808">
              <w:rPr>
                <w:rFonts w:ascii="Times New Roman" w:hAnsi="Times New Roman"/>
                <w:sz w:val="22"/>
                <w:szCs w:val="22"/>
                <w:lang w:eastAsia="zh-CN"/>
              </w:rPr>
              <w:t>Proposal 1.4-1</w:t>
            </w:r>
            <w:r>
              <w:rPr>
                <w:rFonts w:ascii="Times New Roman" w:hAnsi="Times New Roman"/>
                <w:sz w:val="22"/>
                <w:szCs w:val="22"/>
                <w:lang w:eastAsia="zh-CN"/>
              </w:rPr>
              <w:t xml:space="preserve">. </w:t>
            </w:r>
            <w:r w:rsidRPr="00F07808">
              <w:rPr>
                <w:rFonts w:ascii="Times New Roman" w:hAnsi="Times New Roman"/>
                <w:sz w:val="22"/>
                <w:szCs w:val="22"/>
                <w:lang w:eastAsia="zh-CN"/>
              </w:rPr>
              <w:t>Proposal 1.4-</w:t>
            </w:r>
            <w:r>
              <w:rPr>
                <w:rFonts w:ascii="Times New Roman" w:hAnsi="Times New Roman"/>
                <w:sz w:val="22"/>
                <w:szCs w:val="22"/>
                <w:lang w:eastAsia="zh-CN"/>
              </w:rPr>
              <w:t xml:space="preserve">2 assumes back-to-back SSBs, however, RAN1 did not conclude yet on whether beam switching gaps are needed in the SSB pattern. </w:t>
            </w:r>
            <w:proofErr w:type="gramStart"/>
            <w:r>
              <w:rPr>
                <w:rFonts w:ascii="Times New Roman" w:hAnsi="Times New Roman"/>
                <w:sz w:val="22"/>
                <w:szCs w:val="22"/>
                <w:lang w:eastAsia="zh-CN"/>
              </w:rPr>
              <w:t>Hence</w:t>
            </w:r>
            <w:proofErr w:type="gramEnd"/>
            <w:r>
              <w:rPr>
                <w:rFonts w:ascii="Times New Roman" w:hAnsi="Times New Roman"/>
                <w:sz w:val="22"/>
                <w:szCs w:val="22"/>
                <w:lang w:eastAsia="zh-CN"/>
              </w:rPr>
              <w:t xml:space="preserve"> we cannot agree to </w:t>
            </w:r>
            <w:r w:rsidRPr="00F07808">
              <w:rPr>
                <w:rFonts w:ascii="Times New Roman" w:hAnsi="Times New Roman"/>
                <w:sz w:val="22"/>
                <w:szCs w:val="22"/>
                <w:lang w:eastAsia="zh-CN"/>
              </w:rPr>
              <w:t>Proposal 1.4-</w:t>
            </w:r>
            <w:r>
              <w:rPr>
                <w:rFonts w:ascii="Times New Roman" w:hAnsi="Times New Roman"/>
                <w:sz w:val="22"/>
                <w:szCs w:val="22"/>
                <w:lang w:eastAsia="zh-CN"/>
              </w:rPr>
              <w:t>2 as it precludes the beam switching gaps needs which is still not concluded.</w:t>
            </w:r>
          </w:p>
        </w:tc>
      </w:tr>
      <w:tr w:rsidR="00EA7BF0" w14:paraId="4FE5276F" w14:textId="77777777" w:rsidTr="00B75838">
        <w:tc>
          <w:tcPr>
            <w:tcW w:w="1416" w:type="dxa"/>
          </w:tcPr>
          <w:p w14:paraId="0768C552" w14:textId="6B829370" w:rsidR="00EA7BF0" w:rsidRDefault="00EA7BF0" w:rsidP="00EA7BF0">
            <w:pPr>
              <w:pStyle w:val="ac"/>
              <w:spacing w:after="0" w:line="280" w:lineRule="atLeast"/>
              <w:rPr>
                <w:rFonts w:ascii="Times New Roman" w:hAnsi="Times New Roman"/>
                <w:szCs w:val="20"/>
                <w:lang w:eastAsia="zh-CN"/>
              </w:rPr>
            </w:pPr>
            <w:r>
              <w:rPr>
                <w:rFonts w:ascii="Times New Roman" w:hAnsi="Times New Roman"/>
                <w:szCs w:val="20"/>
                <w:lang w:eastAsia="zh-CN"/>
              </w:rPr>
              <w:t>Samsung2</w:t>
            </w:r>
          </w:p>
        </w:tc>
        <w:tc>
          <w:tcPr>
            <w:tcW w:w="8546" w:type="dxa"/>
          </w:tcPr>
          <w:p w14:paraId="5CBA5B36" w14:textId="77777777" w:rsidR="00EA7BF0" w:rsidRDefault="00EA7BF0" w:rsidP="00EA7BF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744A2099" w14:textId="77777777" w:rsidR="00EA7BF0" w:rsidRDefault="00EA7BF0" w:rsidP="00EA7BF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14:paraId="5AD182B2" w14:textId="77777777" w:rsidR="00EA7BF0" w:rsidRDefault="00EA7BF0" w:rsidP="00EA7BF0">
            <w:pPr>
              <w:pStyle w:val="ac"/>
              <w:spacing w:after="0" w:line="280" w:lineRule="atLeast"/>
              <w:rPr>
                <w:rFonts w:ascii="Times New Roman" w:hAnsi="Times New Roman"/>
                <w:sz w:val="22"/>
                <w:szCs w:val="22"/>
                <w:lang w:eastAsia="zh-CN"/>
              </w:rPr>
            </w:pPr>
            <w:r>
              <w:object w:dxaOrig="9811" w:dyaOrig="2311" w14:anchorId="0B5F2926">
                <v:shape id="_x0000_i1027" type="#_x0000_t75" style="width:416.25pt;height:99pt" o:ole="">
                  <v:imagedata r:id="rId21" o:title=""/>
                </v:shape>
                <o:OLEObject Type="Embed" ProgID="Visio.Drawing.15" ShapeID="_x0000_i1027" DrawAspect="Content" ObjectID="_1683467207" r:id="rId22"/>
              </w:object>
            </w:r>
          </w:p>
          <w:p w14:paraId="328FBCE8" w14:textId="77777777" w:rsidR="00EA7BF0" w:rsidRDefault="00EA7BF0" w:rsidP="00EA7BF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above figure, </w:t>
            </w:r>
            <w:proofErr w:type="gramStart"/>
            <w:r>
              <w:rPr>
                <w:rFonts w:ascii="Times New Roman" w:hAnsi="Times New Roman"/>
                <w:sz w:val="22"/>
                <w:szCs w:val="22"/>
                <w:lang w:eastAsia="zh-CN"/>
              </w:rPr>
              <w:t>it’s</w:t>
            </w:r>
            <w:proofErr w:type="gramEnd"/>
            <w:r>
              <w:rPr>
                <w:rFonts w:ascii="Times New Roman" w:hAnsi="Times New Roman"/>
                <w:sz w:val="22"/>
                <w:szCs w:val="22"/>
                <w:lang w:eastAsia="zh-CN"/>
              </w:rPr>
              <w:t xml:space="preserve">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14:paraId="4F4EECBE" w14:textId="77777777" w:rsidR="00EA7BF0" w:rsidRDefault="00EA7BF0" w:rsidP="00EA7BF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59669814" w14:textId="21DD1469" w:rsidR="00EA7BF0" w:rsidRDefault="00EA7BF0" w:rsidP="00EA7BF0">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B75838" w14:paraId="2A869916" w14:textId="77777777" w:rsidTr="00B75838">
        <w:tc>
          <w:tcPr>
            <w:tcW w:w="1416" w:type="dxa"/>
          </w:tcPr>
          <w:p w14:paraId="6F831751" w14:textId="5088D1A4" w:rsidR="00B75838" w:rsidRDefault="00B75838" w:rsidP="00B75838">
            <w:pPr>
              <w:pStyle w:val="ac"/>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546" w:type="dxa"/>
          </w:tcPr>
          <w:p w14:paraId="13226B99" w14:textId="2BDF6D4D" w:rsidR="00B75838" w:rsidRDefault="00B75838" w:rsidP="00B7583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1.4-1.</w:t>
            </w:r>
          </w:p>
        </w:tc>
      </w:tr>
      <w:tr w:rsidR="000B3864" w14:paraId="704FDB12" w14:textId="77777777" w:rsidTr="00B75838">
        <w:tc>
          <w:tcPr>
            <w:tcW w:w="1416" w:type="dxa"/>
          </w:tcPr>
          <w:p w14:paraId="2D7F01D9" w14:textId="2DB95F5D" w:rsidR="000B3864" w:rsidRDefault="000B3864" w:rsidP="000B3864">
            <w:pPr>
              <w:pStyle w:val="ac"/>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546" w:type="dxa"/>
          </w:tcPr>
          <w:p w14:paraId="7C76B021" w14:textId="3B8C4ECC" w:rsidR="000B3864" w:rsidRDefault="000B3864" w:rsidP="000B3864">
            <w:pPr>
              <w:pStyle w:val="ac"/>
              <w:spacing w:after="0" w:line="280" w:lineRule="atLeast"/>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41692A" w14:paraId="7BE1C398" w14:textId="77777777" w:rsidTr="00B75838">
        <w:tc>
          <w:tcPr>
            <w:tcW w:w="1416" w:type="dxa"/>
          </w:tcPr>
          <w:p w14:paraId="5933BECF" w14:textId="4DE354E1" w:rsidR="0041692A" w:rsidRDefault="0041692A" w:rsidP="0041692A">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lastRenderedPageBreak/>
              <w:t>Convida</w:t>
            </w:r>
            <w:proofErr w:type="spellEnd"/>
            <w:r>
              <w:rPr>
                <w:rFonts w:ascii="Times New Roman" w:hAnsi="Times New Roman"/>
                <w:szCs w:val="20"/>
                <w:lang w:eastAsia="zh-CN"/>
              </w:rPr>
              <w:t xml:space="preserve"> Wireless</w:t>
            </w:r>
          </w:p>
        </w:tc>
        <w:tc>
          <w:tcPr>
            <w:tcW w:w="8546" w:type="dxa"/>
          </w:tcPr>
          <w:p w14:paraId="312BE44A" w14:textId="253C235E" w:rsidR="0041692A" w:rsidRDefault="0041692A" w:rsidP="0041692A">
            <w:pPr>
              <w:pStyle w:val="ac"/>
              <w:spacing w:after="0" w:line="280" w:lineRule="atLeast"/>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35DDDC76" w14:textId="77777777" w:rsidR="00987609" w:rsidRDefault="00987609">
      <w:pPr>
        <w:pStyle w:val="ac"/>
        <w:spacing w:after="0"/>
        <w:rPr>
          <w:rFonts w:ascii="Times New Roman" w:hAnsi="Times New Roman"/>
          <w:sz w:val="22"/>
          <w:szCs w:val="22"/>
          <w:lang w:eastAsia="zh-CN"/>
        </w:rPr>
      </w:pPr>
    </w:p>
    <w:p w14:paraId="1B5F62CD" w14:textId="77777777" w:rsidR="00987609" w:rsidRDefault="00987609">
      <w:pPr>
        <w:pStyle w:val="ac"/>
        <w:spacing w:after="0"/>
        <w:rPr>
          <w:rFonts w:ascii="Times New Roman" w:hAnsi="Times New Roman"/>
          <w:sz w:val="22"/>
          <w:szCs w:val="22"/>
          <w:lang w:eastAsia="zh-CN"/>
        </w:rPr>
      </w:pPr>
    </w:p>
    <w:p w14:paraId="355E1456"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C9E9D79" w14:textId="791F0C5C" w:rsidR="004E7260" w:rsidRDefault="004E7260" w:rsidP="004E7260">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2904B4F2" w14:textId="372A2793" w:rsidR="004E7260" w:rsidRDefault="004E7260" w:rsidP="004E7260">
      <w:pPr>
        <w:pStyle w:val="ac"/>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673CF982" w14:textId="54B382DC" w:rsidR="004E7260" w:rsidRDefault="004E7260" w:rsidP="004E7260">
      <w:pPr>
        <w:pStyle w:val="ac"/>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Samsung, Qualcomm</w:t>
      </w:r>
      <w:r w:rsidR="001D49CA">
        <w:rPr>
          <w:rFonts w:ascii="Times New Roman" w:hAnsi="Times New Roman"/>
          <w:sz w:val="22"/>
          <w:szCs w:val="22"/>
          <w:lang w:eastAsia="zh-CN"/>
        </w:rPr>
        <w:t xml:space="preserve">, Docomo, Huawei, </w:t>
      </w:r>
      <w:proofErr w:type="spellStart"/>
      <w:r w:rsidR="001D49CA">
        <w:rPr>
          <w:rFonts w:ascii="Times New Roman" w:hAnsi="Times New Roman"/>
          <w:sz w:val="22"/>
          <w:szCs w:val="22"/>
          <w:lang w:eastAsia="zh-CN"/>
        </w:rPr>
        <w:t>HiSilicon</w:t>
      </w:r>
      <w:proofErr w:type="spellEnd"/>
      <w:r w:rsidR="001D49CA">
        <w:rPr>
          <w:rFonts w:ascii="Times New Roman" w:hAnsi="Times New Roman"/>
          <w:sz w:val="22"/>
          <w:szCs w:val="22"/>
          <w:lang w:eastAsia="zh-CN"/>
        </w:rPr>
        <w:t xml:space="preserve">, Apple, </w:t>
      </w:r>
      <w:proofErr w:type="spellStart"/>
      <w:r w:rsidR="001D49CA">
        <w:rPr>
          <w:rFonts w:ascii="Times New Roman" w:hAnsi="Times New Roman"/>
          <w:sz w:val="22"/>
          <w:szCs w:val="22"/>
          <w:lang w:eastAsia="zh-CN"/>
        </w:rPr>
        <w:t>Spreadtrum</w:t>
      </w:r>
      <w:proofErr w:type="spellEnd"/>
      <w:r w:rsidR="001D49CA">
        <w:rPr>
          <w:rFonts w:ascii="Times New Roman" w:hAnsi="Times New Roman"/>
          <w:sz w:val="22"/>
          <w:szCs w:val="22"/>
          <w:lang w:eastAsia="zh-CN"/>
        </w:rPr>
        <w:t>, Nokia, Lenovo, Motorola Mobility, Intel</w:t>
      </w:r>
      <w:r w:rsidR="0041692A">
        <w:rPr>
          <w:rFonts w:ascii="Times New Roman" w:hAnsi="Times New Roman"/>
          <w:sz w:val="22"/>
          <w:szCs w:val="22"/>
          <w:lang w:eastAsia="zh-CN"/>
        </w:rPr>
        <w:t xml:space="preserve">, </w:t>
      </w:r>
      <w:proofErr w:type="spellStart"/>
      <w:r w:rsidR="0041692A">
        <w:rPr>
          <w:rFonts w:ascii="Times New Roman" w:hAnsi="Times New Roman"/>
          <w:sz w:val="22"/>
          <w:szCs w:val="22"/>
          <w:lang w:eastAsia="zh-CN"/>
        </w:rPr>
        <w:t>Convida</w:t>
      </w:r>
      <w:proofErr w:type="spellEnd"/>
    </w:p>
    <w:p w14:paraId="496D6809" w14:textId="03B38C9B" w:rsidR="004E7260" w:rsidRDefault="004E7260" w:rsidP="004E7260">
      <w:pPr>
        <w:pStyle w:val="ac"/>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1A25D82C" w14:textId="555E99B9" w:rsidR="004E7260" w:rsidRDefault="004E7260" w:rsidP="004E7260">
      <w:pPr>
        <w:pStyle w:val="ac"/>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LGE</w:t>
      </w:r>
      <w:r w:rsidR="001D49CA">
        <w:rPr>
          <w:rFonts w:ascii="Times New Roman" w:hAnsi="Times New Roman"/>
          <w:sz w:val="22"/>
          <w:szCs w:val="22"/>
          <w:lang w:eastAsia="zh-CN"/>
        </w:rPr>
        <w:t xml:space="preserve">, Ericsson, </w:t>
      </w:r>
      <w:proofErr w:type="spellStart"/>
      <w:r w:rsidR="001D49CA">
        <w:rPr>
          <w:rFonts w:ascii="Times New Roman" w:hAnsi="Times New Roman"/>
          <w:sz w:val="22"/>
          <w:szCs w:val="22"/>
          <w:lang w:eastAsia="zh-CN"/>
        </w:rPr>
        <w:t>Mediatek</w:t>
      </w:r>
      <w:proofErr w:type="spellEnd"/>
      <w:r w:rsidR="001D49CA">
        <w:rPr>
          <w:rFonts w:ascii="Times New Roman" w:hAnsi="Times New Roman"/>
          <w:sz w:val="22"/>
          <w:szCs w:val="22"/>
          <w:lang w:eastAsia="zh-CN"/>
        </w:rPr>
        <w:t xml:space="preserve">, </w:t>
      </w:r>
      <w:proofErr w:type="spellStart"/>
      <w:r w:rsidR="001D49CA">
        <w:rPr>
          <w:rFonts w:ascii="Times New Roman" w:hAnsi="Times New Roman"/>
          <w:sz w:val="22"/>
          <w:szCs w:val="22"/>
          <w:lang w:eastAsia="zh-CN"/>
        </w:rPr>
        <w:t>Futurewei</w:t>
      </w:r>
      <w:proofErr w:type="spellEnd"/>
      <w:r w:rsidR="001D49CA">
        <w:rPr>
          <w:rFonts w:ascii="Times New Roman" w:hAnsi="Times New Roman"/>
          <w:sz w:val="22"/>
          <w:szCs w:val="22"/>
          <w:lang w:eastAsia="zh-CN"/>
        </w:rPr>
        <w:t>, CATT</w:t>
      </w:r>
    </w:p>
    <w:p w14:paraId="38E3D298" w14:textId="46582BBF" w:rsidR="001D49CA" w:rsidRDefault="001D49CA" w:rsidP="001D49CA">
      <w:pPr>
        <w:pStyle w:val="ac"/>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3F932065" w14:textId="3B6FEE76" w:rsidR="001D49CA" w:rsidRDefault="001D49CA" w:rsidP="001D49CA">
      <w:pPr>
        <w:pStyle w:val="ac"/>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 xml:space="preserve">Interdigital, vivo, ZTE, </w:t>
      </w:r>
      <w:proofErr w:type="spellStart"/>
      <w:r>
        <w:rPr>
          <w:rFonts w:ascii="Times New Roman" w:hAnsi="Times New Roman"/>
          <w:sz w:val="22"/>
          <w:szCs w:val="22"/>
          <w:lang w:eastAsia="zh-CN"/>
        </w:rPr>
        <w:t>Sanechips</w:t>
      </w:r>
      <w:proofErr w:type="spellEnd"/>
    </w:p>
    <w:p w14:paraId="0B280AAD" w14:textId="510F0B6D" w:rsidR="00987609" w:rsidRDefault="00987609">
      <w:pPr>
        <w:pStyle w:val="ac"/>
        <w:spacing w:after="0"/>
        <w:rPr>
          <w:rFonts w:ascii="Times New Roman" w:hAnsi="Times New Roman"/>
          <w:sz w:val="22"/>
          <w:szCs w:val="22"/>
          <w:lang w:eastAsia="zh-CN"/>
        </w:rPr>
      </w:pPr>
    </w:p>
    <w:bookmarkEnd w:id="15"/>
    <w:p w14:paraId="2A8FB1B2"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49C80CDF" w14:textId="77777777" w:rsidR="000C36C9" w:rsidRDefault="000C36C9" w:rsidP="000C36C9">
      <w:pPr>
        <w:pStyle w:val="ac"/>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14:paraId="1AA29AEF" w14:textId="77777777" w:rsidR="000C36C9" w:rsidRDefault="000C36C9" w:rsidP="000C36C9">
      <w:pPr>
        <w:pStyle w:val="ac"/>
        <w:spacing w:after="0"/>
        <w:rPr>
          <w:rFonts w:ascii="Times New Roman" w:hAnsi="Times New Roman"/>
          <w:sz w:val="22"/>
          <w:szCs w:val="22"/>
          <w:lang w:eastAsia="zh-CN"/>
        </w:rPr>
      </w:pPr>
    </w:p>
    <w:p w14:paraId="6B1E8715" w14:textId="77777777" w:rsidR="000C36C9" w:rsidRDefault="000C36C9" w:rsidP="000C36C9">
      <w:pPr>
        <w:pStyle w:val="5"/>
        <w:rPr>
          <w:rFonts w:ascii="Times New Roman" w:hAnsi="Times New Roman"/>
          <w:lang w:eastAsia="zh-CN"/>
        </w:rPr>
      </w:pPr>
      <w:r>
        <w:rPr>
          <w:rFonts w:ascii="Times New Roman" w:hAnsi="Times New Roman"/>
          <w:b/>
          <w:bCs/>
          <w:lang w:eastAsia="zh-CN"/>
        </w:rPr>
        <w:t>Proposal 1.4-3)</w:t>
      </w:r>
    </w:p>
    <w:p w14:paraId="0D311CAE" w14:textId="77777777" w:rsidR="000C36C9" w:rsidRDefault="000C36C9" w:rsidP="000C36C9">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3025EFFE" w14:textId="77777777" w:rsidR="000C36C9" w:rsidRDefault="000C36C9" w:rsidP="000C36C9">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A74A044" w14:textId="77777777" w:rsidR="000C36C9" w:rsidRDefault="000C36C9" w:rsidP="000C36C9">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7352500" w14:textId="77777777" w:rsidR="000C36C9" w:rsidRDefault="000C36C9" w:rsidP="000C36C9">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CD931BD" w14:textId="77777777" w:rsidR="000C36C9" w:rsidRPr="001D49CA" w:rsidRDefault="000C36C9" w:rsidP="000C36C9">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ALT 2) first symbols of the candidate SSB have index </w:t>
      </w:r>
      <w:r w:rsidRPr="001D49CA">
        <w:rPr>
          <w:rFonts w:ascii="Times New Roman" w:hAnsi="Times New Roman"/>
          <w:sz w:val="22"/>
          <w:szCs w:val="22"/>
          <w:lang w:eastAsia="zh-CN"/>
        </w:rPr>
        <w:t>{4, 8, 16,20} + 28*n, where index 0 corresponds to the first symbol of the first slot in a half-frame</w:t>
      </w:r>
    </w:p>
    <w:p w14:paraId="7355F719" w14:textId="77777777" w:rsidR="000C36C9" w:rsidRPr="001D49CA" w:rsidRDefault="000C36C9" w:rsidP="000C36C9">
      <w:pPr>
        <w:pStyle w:val="ac"/>
        <w:numPr>
          <w:ilvl w:val="0"/>
          <w:numId w:val="38"/>
        </w:numPr>
        <w:spacing w:after="0"/>
        <w:rPr>
          <w:rFonts w:ascii="Times New Roman" w:hAnsi="Times New Roman"/>
          <w:sz w:val="22"/>
          <w:szCs w:val="22"/>
          <w:lang w:eastAsia="zh-CN"/>
        </w:rPr>
      </w:pPr>
      <w:r w:rsidRPr="001D49CA">
        <w:rPr>
          <w:rFonts w:ascii="Times New Roman" w:hAnsi="Times New Roman"/>
          <w:sz w:val="22"/>
          <w:szCs w:val="22"/>
          <w:lang w:eastAsia="zh-CN"/>
        </w:rPr>
        <w:t>values of n for 480kHz and 960kHz for ALT 1 and 2</w:t>
      </w:r>
    </w:p>
    <w:p w14:paraId="43F5794F" w14:textId="77777777" w:rsidR="000C36C9" w:rsidRPr="000C36C9" w:rsidRDefault="000C36C9" w:rsidP="000C36C9">
      <w:pPr>
        <w:pStyle w:val="ac"/>
        <w:numPr>
          <w:ilvl w:val="1"/>
          <w:numId w:val="38"/>
        </w:numPr>
        <w:spacing w:after="0"/>
        <w:rPr>
          <w:rFonts w:ascii="Times New Roman" w:hAnsi="Times New Roman"/>
          <w:color w:val="C00000"/>
          <w:sz w:val="22"/>
          <w:szCs w:val="22"/>
          <w:u w:val="single"/>
          <w:lang w:eastAsia="zh-CN"/>
        </w:rPr>
      </w:pPr>
      <w:r w:rsidRPr="001D49CA">
        <w:rPr>
          <w:rFonts w:ascii="Times New Roman" w:hAnsi="Times New Roman"/>
          <w:sz w:val="22"/>
          <w:szCs w:val="22"/>
          <w:lang w:eastAsia="zh-CN"/>
        </w:rPr>
        <w:t xml:space="preserve">FFS: whether number of values for ‘n’ depend on </w:t>
      </w:r>
      <w:r w:rsidRPr="000C36C9">
        <w:rPr>
          <w:rFonts w:ascii="Times New Roman" w:hAnsi="Times New Roman"/>
          <w:color w:val="C00000"/>
          <w:sz w:val="22"/>
          <w:szCs w:val="22"/>
          <w:u w:val="single"/>
          <w:lang w:eastAsia="zh-CN"/>
        </w:rPr>
        <w:t>LBT operation (</w:t>
      </w:r>
      <w:proofErr w:type="gramStart"/>
      <w:r w:rsidRPr="000C36C9">
        <w:rPr>
          <w:rFonts w:ascii="Times New Roman" w:hAnsi="Times New Roman"/>
          <w:color w:val="C00000"/>
          <w:sz w:val="22"/>
          <w:szCs w:val="22"/>
          <w:u w:val="single"/>
          <w:lang w:eastAsia="zh-CN"/>
        </w:rPr>
        <w:t>i.e.</w:t>
      </w:r>
      <w:proofErr w:type="gramEnd"/>
      <w:r w:rsidRPr="000C36C9">
        <w:rPr>
          <w:rFonts w:ascii="Times New Roman" w:hAnsi="Times New Roman"/>
          <w:color w:val="C00000"/>
          <w:sz w:val="22"/>
          <w:szCs w:val="22"/>
          <w:u w:val="single"/>
          <w:lang w:eastAsia="zh-CN"/>
        </w:rPr>
        <w:t xml:space="preserve"> LBT vs no-LBT)</w:t>
      </w:r>
    </w:p>
    <w:p w14:paraId="3B3BB606" w14:textId="77777777" w:rsidR="000C36C9" w:rsidRPr="001D49CA" w:rsidRDefault="000C36C9" w:rsidP="000C36C9">
      <w:pPr>
        <w:pStyle w:val="ac"/>
        <w:numPr>
          <w:ilvl w:val="1"/>
          <w:numId w:val="38"/>
        </w:numPr>
        <w:spacing w:after="0"/>
        <w:rPr>
          <w:rFonts w:ascii="Times New Roman" w:hAnsi="Times New Roman"/>
          <w:sz w:val="22"/>
          <w:szCs w:val="22"/>
          <w:lang w:eastAsia="zh-CN"/>
        </w:rPr>
      </w:pPr>
      <w:r w:rsidRPr="001D49CA">
        <w:rPr>
          <w:rFonts w:ascii="Times New Roman" w:hAnsi="Times New Roman"/>
          <w:sz w:val="22"/>
          <w:szCs w:val="22"/>
          <w:lang w:eastAsia="zh-CN"/>
        </w:rPr>
        <w:t>FFS: exact values of ‘n’ for each SCS</w:t>
      </w:r>
    </w:p>
    <w:p w14:paraId="7CC2D459" w14:textId="77777777" w:rsidR="000C36C9" w:rsidRDefault="000C36C9" w:rsidP="000C36C9">
      <w:pPr>
        <w:pStyle w:val="ac"/>
        <w:numPr>
          <w:ilvl w:val="1"/>
          <w:numId w:val="38"/>
        </w:numPr>
        <w:spacing w:after="0"/>
        <w:rPr>
          <w:rFonts w:ascii="Times New Roman" w:hAnsi="Times New Roman"/>
          <w:sz w:val="22"/>
          <w:szCs w:val="22"/>
          <w:lang w:eastAsia="zh-CN"/>
        </w:rPr>
      </w:pPr>
      <w:r w:rsidRPr="001D49CA">
        <w:rPr>
          <w:rFonts w:ascii="Times New Roman" w:hAnsi="Times New Roman"/>
          <w:sz w:val="22"/>
          <w:szCs w:val="22"/>
          <w:lang w:eastAsia="zh-CN"/>
        </w:rPr>
        <w:t xml:space="preserve">Values of ‘n’ for </w:t>
      </w:r>
      <w:r>
        <w:rPr>
          <w:rFonts w:ascii="Times New Roman" w:hAnsi="Times New Roman"/>
          <w:sz w:val="22"/>
          <w:szCs w:val="22"/>
          <w:lang w:eastAsia="zh-CN"/>
        </w:rPr>
        <w:t xml:space="preserve">one mode of operation shall be strictly a subset of values for another mode of operation, if two mode of operation exist for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w:t>
      </w:r>
    </w:p>
    <w:p w14:paraId="5959682C" w14:textId="77777777" w:rsidR="000C36C9" w:rsidRDefault="000C36C9" w:rsidP="000C36C9">
      <w:pPr>
        <w:pStyle w:val="ac"/>
        <w:numPr>
          <w:ilvl w:val="1"/>
          <w:numId w:val="38"/>
        </w:numPr>
        <w:spacing w:after="0"/>
        <w:rPr>
          <w:rFonts w:ascii="Times New Roman" w:hAnsi="Times New Roman"/>
          <w:sz w:val="22"/>
          <w:szCs w:val="22"/>
          <w:lang w:eastAsia="zh-CN"/>
        </w:rPr>
      </w:pPr>
      <w:r w:rsidRPr="000C36C9">
        <w:rPr>
          <w:rFonts w:ascii="Times New Roman" w:hAnsi="Times New Roman"/>
          <w:color w:val="C00000"/>
          <w:sz w:val="22"/>
          <w:szCs w:val="22"/>
          <w:u w:val="single"/>
          <w:lang w:eastAsia="zh-CN"/>
        </w:rPr>
        <w:t>FFS:</w:t>
      </w:r>
      <w:r w:rsidRPr="000C36C9">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non-candidate SSB slots are positioned every few candidate SSB slots)</w:t>
      </w:r>
    </w:p>
    <w:p w14:paraId="55FE33FA" w14:textId="77777777" w:rsidR="000C36C9" w:rsidRDefault="000C36C9" w:rsidP="000C36C9">
      <w:pPr>
        <w:pStyle w:val="ac"/>
        <w:spacing w:after="0"/>
        <w:rPr>
          <w:rFonts w:ascii="Times New Roman" w:hAnsi="Times New Roman"/>
          <w:sz w:val="22"/>
          <w:szCs w:val="22"/>
          <w:lang w:eastAsia="zh-CN"/>
        </w:rPr>
      </w:pPr>
    </w:p>
    <w:p w14:paraId="65A0BA2D" w14:textId="5773B906" w:rsidR="007F34B9" w:rsidRDefault="00DC5CAA" w:rsidP="007F34B9">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722B4D00" w14:textId="77777777" w:rsidR="00B50565" w:rsidRPr="00CB113D" w:rsidRDefault="00B50565" w:rsidP="00B50565">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50565" w14:paraId="78BAD94C" w14:textId="77777777" w:rsidTr="00AE4586">
        <w:tc>
          <w:tcPr>
            <w:tcW w:w="1805" w:type="dxa"/>
            <w:shd w:val="clear" w:color="auto" w:fill="FBE4D5" w:themeFill="accent2" w:themeFillTint="33"/>
          </w:tcPr>
          <w:p w14:paraId="0235F323" w14:textId="77777777" w:rsidR="00B50565" w:rsidRDefault="00B50565"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ABD3C2F" w14:textId="77777777" w:rsidR="00B50565" w:rsidRDefault="00B50565"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5331A7" w14:paraId="050559E6" w14:textId="77777777" w:rsidTr="00AE4586">
        <w:tc>
          <w:tcPr>
            <w:tcW w:w="1805" w:type="dxa"/>
          </w:tcPr>
          <w:p w14:paraId="332F43FA" w14:textId="0082D731" w:rsidR="005331A7" w:rsidRDefault="005331A7" w:rsidP="005331A7">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374FA1F7" w14:textId="368634D0" w:rsidR="005331A7" w:rsidRDefault="005331A7" w:rsidP="005331A7">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A</w:t>
            </w:r>
            <w:r>
              <w:rPr>
                <w:rFonts w:ascii="Times New Roman" w:eastAsia="ＭＳ 明朝" w:hAnsi="Times New Roman"/>
                <w:sz w:val="22"/>
                <w:szCs w:val="22"/>
                <w:lang w:eastAsia="ja-JP"/>
              </w:rPr>
              <w:t xml:space="preserve">ssuming whether ALT1 or ALT2 needs to be determined now is moderator’s intention, we are supportive of Proposal 1.4-3 with ALT1. </w:t>
            </w:r>
          </w:p>
        </w:tc>
      </w:tr>
    </w:tbl>
    <w:p w14:paraId="395685E0" w14:textId="77777777" w:rsidR="00B50565" w:rsidRDefault="00B50565" w:rsidP="00B50565">
      <w:pPr>
        <w:pStyle w:val="ac"/>
        <w:spacing w:after="0"/>
        <w:rPr>
          <w:rFonts w:ascii="Times New Roman" w:hAnsi="Times New Roman"/>
          <w:sz w:val="22"/>
          <w:szCs w:val="22"/>
          <w:lang w:eastAsia="zh-CN"/>
        </w:rPr>
      </w:pPr>
    </w:p>
    <w:p w14:paraId="6213393F" w14:textId="77777777" w:rsidR="007F34B9" w:rsidRDefault="007F34B9" w:rsidP="007F34B9">
      <w:pPr>
        <w:pStyle w:val="ac"/>
        <w:spacing w:after="0"/>
        <w:rPr>
          <w:rFonts w:ascii="Times New Roman" w:hAnsi="Times New Roman"/>
          <w:sz w:val="22"/>
          <w:szCs w:val="22"/>
          <w:lang w:eastAsia="zh-CN"/>
        </w:rPr>
      </w:pPr>
    </w:p>
    <w:p w14:paraId="16880B1E" w14:textId="77777777" w:rsidR="007F34B9" w:rsidRDefault="007F34B9" w:rsidP="007F34B9">
      <w:pPr>
        <w:pStyle w:val="ac"/>
        <w:spacing w:after="0"/>
        <w:rPr>
          <w:rFonts w:ascii="Times New Roman" w:hAnsi="Times New Roman"/>
          <w:sz w:val="22"/>
          <w:szCs w:val="22"/>
          <w:lang w:eastAsia="zh-CN"/>
        </w:rPr>
      </w:pPr>
    </w:p>
    <w:p w14:paraId="7C1F4095" w14:textId="77777777" w:rsidR="007F34B9" w:rsidRDefault="007F34B9" w:rsidP="007F34B9">
      <w:pPr>
        <w:pStyle w:val="ac"/>
        <w:spacing w:after="0"/>
        <w:rPr>
          <w:rFonts w:ascii="Times New Roman" w:hAnsi="Times New Roman"/>
          <w:sz w:val="22"/>
          <w:szCs w:val="22"/>
          <w:lang w:eastAsia="zh-CN"/>
        </w:rPr>
      </w:pPr>
    </w:p>
    <w:p w14:paraId="55FD874B"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A3C2920" w14:textId="77777777" w:rsidR="007F34B9" w:rsidRDefault="007F34B9" w:rsidP="007F34B9">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102AB81" w14:textId="77777777" w:rsidR="007F34B9" w:rsidRDefault="007F34B9" w:rsidP="007F34B9">
      <w:pPr>
        <w:pStyle w:val="ac"/>
        <w:spacing w:after="0"/>
        <w:rPr>
          <w:rFonts w:ascii="Times New Roman" w:hAnsi="Times New Roman"/>
          <w:sz w:val="22"/>
          <w:szCs w:val="22"/>
          <w:lang w:eastAsia="zh-CN"/>
        </w:rPr>
      </w:pPr>
    </w:p>
    <w:p w14:paraId="7F0055CD" w14:textId="77777777" w:rsidR="00987609" w:rsidRDefault="00987609">
      <w:pPr>
        <w:pStyle w:val="ac"/>
        <w:spacing w:after="0"/>
        <w:rPr>
          <w:rFonts w:ascii="Times New Roman" w:hAnsi="Times New Roman"/>
          <w:sz w:val="22"/>
          <w:szCs w:val="22"/>
          <w:lang w:eastAsia="zh-CN"/>
        </w:rPr>
      </w:pPr>
    </w:p>
    <w:p w14:paraId="4AE882E5" w14:textId="77777777" w:rsidR="00987609" w:rsidRDefault="00987609">
      <w:pPr>
        <w:pStyle w:val="ac"/>
        <w:spacing w:after="0"/>
        <w:rPr>
          <w:rFonts w:ascii="Times New Roman" w:hAnsi="Times New Roman"/>
          <w:sz w:val="22"/>
          <w:szCs w:val="22"/>
          <w:lang w:eastAsia="zh-CN"/>
        </w:rPr>
      </w:pPr>
    </w:p>
    <w:p w14:paraId="54F27AE9" w14:textId="77777777" w:rsidR="00987609" w:rsidRDefault="00987609">
      <w:pPr>
        <w:pStyle w:val="ac"/>
        <w:spacing w:after="0"/>
        <w:rPr>
          <w:rFonts w:ascii="Times New Roman" w:hAnsi="Times New Roman"/>
          <w:sz w:val="22"/>
          <w:szCs w:val="22"/>
          <w:lang w:eastAsia="zh-CN"/>
        </w:rPr>
      </w:pPr>
    </w:p>
    <w:p w14:paraId="75620FD0" w14:textId="77777777" w:rsidR="00987609" w:rsidRDefault="00832082">
      <w:pPr>
        <w:pStyle w:val="3"/>
        <w:rPr>
          <w:lang w:eastAsia="zh-CN"/>
        </w:rPr>
      </w:pPr>
      <w:r>
        <w:rPr>
          <w:lang w:eastAsia="zh-CN"/>
        </w:rPr>
        <w:t>2.1.5 CORESET#0 Configuration</w:t>
      </w:r>
    </w:p>
    <w:p w14:paraId="4E05903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67AF00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755789D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3A5017F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2DB4E368"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0F84E3D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7825D83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EE4B4C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06F75D3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ABF6ED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D0C8EA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5C9F80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103E2B4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3C0FBFE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341CAB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4E0AF1D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14EC049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3D7905F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6E7EC1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In case SSB and Type0 CORESET multiplexing pattern 1 removing option of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 could be considered.</w:t>
      </w:r>
    </w:p>
    <w:p w14:paraId="6A5A04A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1A70642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4BE6FC6"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78D2EFB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4F4267A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418FC31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433C3D7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90FF970" w14:textId="77777777" w:rsidR="00987609" w:rsidRDefault="00E3747C">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74E148C0" w14:textId="77777777" w:rsidR="00987609" w:rsidRDefault="00E3747C">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01B0F2C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C5D731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2815DE5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CORESET#0/Type0-PDCCH with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support the following combinations of SSB/CORESET multiplexing pattern, number of RB and symbols for CORESET.</w:t>
      </w:r>
    </w:p>
    <w:p w14:paraId="69FF0F4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78FB3EE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9A8679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C9B5065"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D67F72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788253E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ADAE8D1"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B227077"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73417D90"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327AF2B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31BE955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77735D2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1FC89BD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6E108E9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the existing NR Rel-16 design)</w:t>
      </w:r>
    </w:p>
    <w:p w14:paraId="0C3BACE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6865A0B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1DD280A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2F9ED5D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B7EA25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4280DB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4FA34BB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69DBA8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2C0A76B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2879D70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53ADB04" w14:textId="77777777" w:rsidR="00987609" w:rsidRDefault="00832082">
      <w:pPr>
        <w:pStyle w:val="aff2"/>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1DF1207E" w14:textId="77777777" w:rsidR="00987609" w:rsidRDefault="00832082">
      <w:pPr>
        <w:pStyle w:val="aff2"/>
        <w:numPr>
          <w:ilvl w:val="1"/>
          <w:numId w:val="7"/>
        </w:numPr>
        <w:rPr>
          <w:rFonts w:eastAsia="SimSun"/>
          <w:lang w:eastAsia="zh-CN"/>
        </w:rPr>
      </w:pPr>
      <w:r>
        <w:rPr>
          <w:rFonts w:eastAsia="SimSun"/>
          <w:lang w:eastAsia="zh-CN"/>
        </w:rPr>
        <w:t>Consider only same SCS for SSB and CORESET#0 (configured by MIB) for 480 and 960 kHz SCS.</w:t>
      </w:r>
    </w:p>
    <w:p w14:paraId="467834C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C8E6AB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4EA020C7"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701664A2"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61F7BBC"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20DAAFE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w:t>
      </w:r>
      <w:proofErr w:type="gramStart"/>
      <w:r>
        <w:rPr>
          <w:rFonts w:ascii="Times New Roman" w:hAnsi="Times New Roman"/>
          <w:sz w:val="22"/>
          <w:szCs w:val="22"/>
          <w:lang w:eastAsia="zh-CN"/>
        </w:rPr>
        <w:t>it’s</w:t>
      </w:r>
      <w:proofErr w:type="gramEnd"/>
      <w:r>
        <w:rPr>
          <w:rFonts w:ascii="Times New Roman" w:hAnsi="Times New Roman"/>
          <w:sz w:val="22"/>
          <w:szCs w:val="22"/>
          <w:lang w:eastAsia="zh-CN"/>
        </w:rPr>
        <w:t xml:space="preserve"> up to RAN4 to decide which of 240/480/960 kHz SCS are supported for initial access of such band.</w:t>
      </w:r>
    </w:p>
    <w:p w14:paraId="009A9A7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4623A80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0F12F17"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is not expected to support 480 kHz SCS for SSB if it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support 480 kHz SCS for data/control channels.</w:t>
      </w:r>
    </w:p>
    <w:p w14:paraId="1FA86CE9"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is not expected to support 960 kHz SCS for SSB if it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support 960 kHz SCS for data/control channels.</w:t>
      </w:r>
    </w:p>
    <w:p w14:paraId="1B66DB2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53F2E71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28997CA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support CORESET#0 SCS as 120 </w:t>
      </w:r>
      <w:proofErr w:type="gramStart"/>
      <w:r>
        <w:rPr>
          <w:rFonts w:ascii="Times New Roman" w:hAnsi="Times New Roman"/>
          <w:sz w:val="22"/>
          <w:szCs w:val="22"/>
          <w:lang w:eastAsia="zh-CN"/>
        </w:rPr>
        <w:t>kHz;</w:t>
      </w:r>
      <w:proofErr w:type="gramEnd"/>
    </w:p>
    <w:p w14:paraId="2351190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CORESET#0 RB offsets are </w:t>
      </w:r>
      <w:proofErr w:type="gramStart"/>
      <w:r>
        <w:rPr>
          <w:rFonts w:ascii="Times New Roman" w:hAnsi="Times New Roman"/>
          <w:sz w:val="22"/>
          <w:szCs w:val="22"/>
          <w:lang w:eastAsia="zh-CN"/>
        </w:rPr>
        <w:t>needed;</w:t>
      </w:r>
      <w:proofErr w:type="gramEnd"/>
    </w:p>
    <w:p w14:paraId="793AA22B"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96C506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2B550770"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support CORESET#0 SCS same as SS/PBCH block </w:t>
      </w:r>
      <w:proofErr w:type="gramStart"/>
      <w:r>
        <w:rPr>
          <w:rFonts w:ascii="Times New Roman" w:hAnsi="Times New Roman"/>
          <w:sz w:val="22"/>
          <w:szCs w:val="22"/>
          <w:lang w:eastAsia="zh-CN"/>
        </w:rPr>
        <w:t>SCS;</w:t>
      </w:r>
      <w:proofErr w:type="gramEnd"/>
    </w:p>
    <w:p w14:paraId="780B17D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same SS/PBCH block and CORESET#0 multiplexing patterns, number of RBs for CORESET#0, and number of symbols as in 120 kHz </w:t>
      </w:r>
      <w:proofErr w:type="gramStart"/>
      <w:r>
        <w:rPr>
          <w:rFonts w:ascii="Times New Roman" w:hAnsi="Times New Roman"/>
          <w:sz w:val="22"/>
          <w:szCs w:val="22"/>
          <w:lang w:eastAsia="zh-CN"/>
        </w:rPr>
        <w:t>SCS;</w:t>
      </w:r>
      <w:proofErr w:type="gramEnd"/>
    </w:p>
    <w:p w14:paraId="5C9FAB17"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w:t>
      </w:r>
      <w:proofErr w:type="gramStart"/>
      <w:r>
        <w:rPr>
          <w:rFonts w:ascii="Times New Roman" w:hAnsi="Times New Roman"/>
          <w:sz w:val="22"/>
          <w:szCs w:val="22"/>
          <w:lang w:eastAsia="zh-CN"/>
        </w:rPr>
        <w:t>0;</w:t>
      </w:r>
      <w:proofErr w:type="gramEnd"/>
    </w:p>
    <w:p w14:paraId="74736C8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0B17EC83"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2FD9132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35C1073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93F152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141B9E9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02A0A2E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7968F1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Regarding {SSB, CORESET#0/Type0-PDCCH} SCS combination of {120, 120} kHz, in principle reuse the CORESET#0 configuration table of FR2. The motivations of removing/adding/modifying row(s) should be justified.</w:t>
      </w:r>
    </w:p>
    <w:p w14:paraId="15FD873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A39D3A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77972C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9341BB8"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0F18583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33FDA8F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548349F"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5E177B4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45E0F92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2C34D5E" w14:textId="77777777" w:rsidR="00987609" w:rsidRDefault="00832082">
      <w:pPr>
        <w:pStyle w:val="aff2"/>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797C072E" w14:textId="77777777" w:rsidR="00987609" w:rsidRDefault="00832082">
      <w:pPr>
        <w:pStyle w:val="aff2"/>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262C6F77" w14:textId="77777777" w:rsidR="00987609" w:rsidRDefault="00987609">
      <w:pPr>
        <w:pStyle w:val="ac"/>
        <w:spacing w:after="0"/>
        <w:rPr>
          <w:rFonts w:ascii="Times New Roman" w:hAnsi="Times New Roman"/>
          <w:sz w:val="22"/>
          <w:szCs w:val="22"/>
          <w:lang w:eastAsia="zh-CN"/>
        </w:rPr>
      </w:pPr>
    </w:p>
    <w:p w14:paraId="11BCF689" w14:textId="77777777" w:rsidR="00987609" w:rsidRDefault="00987609">
      <w:pPr>
        <w:pStyle w:val="ac"/>
        <w:spacing w:after="0"/>
        <w:rPr>
          <w:rFonts w:ascii="Times New Roman" w:hAnsi="Times New Roman"/>
          <w:sz w:val="22"/>
          <w:szCs w:val="22"/>
          <w:lang w:eastAsia="zh-CN"/>
        </w:rPr>
      </w:pPr>
    </w:p>
    <w:p w14:paraId="194A9221" w14:textId="77777777" w:rsidR="00987609" w:rsidRDefault="00832082">
      <w:pPr>
        <w:pStyle w:val="4"/>
        <w:rPr>
          <w:lang w:eastAsia="zh-CN"/>
        </w:rPr>
      </w:pPr>
      <w:r>
        <w:rPr>
          <w:lang w:eastAsia="zh-CN"/>
        </w:rPr>
        <w:t>Summary of Discussions</w:t>
      </w:r>
    </w:p>
    <w:p w14:paraId="5CD4C3D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696A16B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Hilicon</w:t>
      </w:r>
      <w:proofErr w:type="spellEnd"/>
      <w:r>
        <w:rPr>
          <w:rFonts w:ascii="Times New Roman" w:hAnsi="Times New Roman"/>
          <w:sz w:val="22"/>
          <w:szCs w:val="22"/>
          <w:lang w:eastAsia="zh-CN"/>
        </w:rPr>
        <w:t xml:space="preserve"> (for 120kHz SSB which is the only currently agreed SSB for initial access),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Samsung (for 480/960kHz),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Docomo (for new SCS)</w:t>
      </w:r>
    </w:p>
    <w:p w14:paraId="25F6AE9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0393D81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59D5443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65A6E0B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4E0804E1" w14:textId="77777777" w:rsidR="00987609" w:rsidRDefault="00987609">
      <w:pPr>
        <w:pStyle w:val="ac"/>
        <w:spacing w:after="0"/>
        <w:rPr>
          <w:rFonts w:ascii="Times New Roman" w:hAnsi="Times New Roman"/>
          <w:sz w:val="22"/>
          <w:szCs w:val="22"/>
          <w:lang w:eastAsia="zh-CN"/>
        </w:rPr>
      </w:pPr>
    </w:p>
    <w:p w14:paraId="24B00641" w14:textId="77777777" w:rsidR="00987609" w:rsidRDefault="00832082">
      <w:pPr>
        <w:pStyle w:val="ac"/>
        <w:numPr>
          <w:ilvl w:val="0"/>
          <w:numId w:val="40"/>
        </w:numPr>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further on following issues:</w:t>
      </w:r>
    </w:p>
    <w:p w14:paraId="0FECAF47" w14:textId="77777777" w:rsidR="00987609" w:rsidRDefault="00832082">
      <w:pPr>
        <w:pStyle w:val="ac"/>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060CEB19" w14:textId="77777777" w:rsidR="00987609" w:rsidRDefault="00832082">
      <w:pPr>
        <w:pStyle w:val="ac"/>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38A3C951" w14:textId="77777777" w:rsidR="00987609" w:rsidRDefault="00832082">
      <w:pPr>
        <w:pStyle w:val="ac"/>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E6EFAD8" w14:textId="77777777" w:rsidR="00987609" w:rsidRDefault="00987609">
      <w:pPr>
        <w:pStyle w:val="ac"/>
        <w:spacing w:after="0"/>
        <w:rPr>
          <w:rFonts w:ascii="Times New Roman" w:hAnsi="Times New Roman"/>
          <w:sz w:val="22"/>
          <w:szCs w:val="22"/>
          <w:lang w:eastAsia="zh-CN"/>
        </w:rPr>
      </w:pPr>
    </w:p>
    <w:p w14:paraId="029A292F" w14:textId="77777777" w:rsidR="00987609" w:rsidRDefault="00832082">
      <w:pPr>
        <w:pStyle w:val="4"/>
        <w:rPr>
          <w:rFonts w:ascii="Times New Roman" w:hAnsi="Times New Roman"/>
          <w:b/>
          <w:bCs/>
          <w:sz w:val="22"/>
          <w:szCs w:val="18"/>
          <w:u w:val="single"/>
          <w:lang w:eastAsia="zh-CN"/>
        </w:rPr>
      </w:pPr>
      <w:bookmarkStart w:id="22"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2A9529" w14:textId="77777777" w:rsidR="00987609" w:rsidRDefault="00987609">
      <w:pPr>
        <w:pStyle w:val="ac"/>
        <w:spacing w:after="0"/>
        <w:rPr>
          <w:rFonts w:ascii="Times New Roman" w:hAnsi="Times New Roman"/>
          <w:sz w:val="22"/>
          <w:szCs w:val="22"/>
          <w:lang w:eastAsia="zh-CN"/>
        </w:rPr>
      </w:pPr>
    </w:p>
    <w:p w14:paraId="4FA942BA"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2B71BBA7" w14:textId="77777777" w:rsidR="00987609" w:rsidRDefault="00987609">
      <w:pPr>
        <w:pStyle w:val="ac"/>
        <w:spacing w:after="0"/>
        <w:rPr>
          <w:rFonts w:ascii="Times New Roman" w:hAnsi="Times New Roman"/>
          <w:sz w:val="22"/>
          <w:szCs w:val="22"/>
          <w:lang w:eastAsia="zh-CN"/>
        </w:rPr>
      </w:pPr>
    </w:p>
    <w:p w14:paraId="4538C697"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Any updates/changes to existing CORESET#0/Type0-PDCCH configuration for 120kHz SSB? 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what are some of the aspects that need consideration for the update/changes</w:t>
      </w:r>
    </w:p>
    <w:p w14:paraId="2E276F4A" w14:textId="77777777" w:rsidR="00987609" w:rsidRDefault="00987609">
      <w:pPr>
        <w:pStyle w:val="ac"/>
        <w:spacing w:after="0"/>
        <w:ind w:left="720"/>
        <w:rPr>
          <w:rFonts w:ascii="Times New Roman" w:hAnsi="Times New Roman"/>
          <w:sz w:val="22"/>
          <w:szCs w:val="22"/>
          <w:lang w:eastAsia="zh-CN"/>
        </w:rPr>
      </w:pPr>
    </w:p>
    <w:p w14:paraId="39E53AF5"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2A139103" w14:textId="77777777" w:rsidR="00987609" w:rsidRDefault="00987609">
      <w:pPr>
        <w:pStyle w:val="aff2"/>
        <w:rPr>
          <w:lang w:eastAsia="zh-CN"/>
        </w:rPr>
      </w:pPr>
    </w:p>
    <w:p w14:paraId="4BAEE8EB" w14:textId="77777777" w:rsidR="00987609" w:rsidRDefault="00987609">
      <w:pPr>
        <w:pStyle w:val="ac"/>
        <w:spacing w:after="0"/>
        <w:ind w:left="720"/>
        <w:rPr>
          <w:rFonts w:ascii="Times New Roman" w:hAnsi="Times New Roman"/>
          <w:sz w:val="22"/>
          <w:szCs w:val="22"/>
          <w:lang w:eastAsia="zh-CN"/>
        </w:rPr>
      </w:pPr>
    </w:p>
    <w:p w14:paraId="102A6E7E" w14:textId="77777777" w:rsidR="00987609" w:rsidRDefault="00832082">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46DD998F" w14:textId="77777777" w:rsidR="00987609" w:rsidRDefault="00987609">
      <w:pPr>
        <w:pStyle w:val="ac"/>
        <w:spacing w:after="0"/>
        <w:ind w:left="720"/>
        <w:rPr>
          <w:rFonts w:ascii="Times New Roman" w:hAnsi="Times New Roman"/>
          <w:sz w:val="22"/>
          <w:szCs w:val="22"/>
          <w:lang w:eastAsia="zh-CN"/>
        </w:rPr>
      </w:pPr>
    </w:p>
    <w:p w14:paraId="3E58EF3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22"/>
    <w:p w14:paraId="74DE233D" w14:textId="77777777" w:rsidR="00987609" w:rsidRDefault="00987609">
      <w:pPr>
        <w:pStyle w:val="ac"/>
        <w:spacing w:after="0"/>
        <w:rPr>
          <w:rFonts w:ascii="Times New Roman" w:hAnsi="Times New Roman"/>
          <w:sz w:val="22"/>
          <w:szCs w:val="22"/>
          <w:lang w:eastAsia="zh-CN"/>
        </w:rPr>
      </w:pPr>
    </w:p>
    <w:p w14:paraId="08FACA95" w14:textId="77777777" w:rsidR="00987609" w:rsidRDefault="00987609">
      <w:pPr>
        <w:pStyle w:val="ac"/>
        <w:spacing w:after="0"/>
        <w:rPr>
          <w:rFonts w:ascii="Times New Roman" w:hAnsi="Times New Roman"/>
          <w:sz w:val="22"/>
          <w:szCs w:val="22"/>
          <w:lang w:eastAsia="zh-CN"/>
        </w:rPr>
      </w:pPr>
    </w:p>
    <w:p w14:paraId="183A6D81" w14:textId="77777777" w:rsidR="00987609" w:rsidRDefault="0098760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87609" w14:paraId="6C13AE2B" w14:textId="77777777">
        <w:tc>
          <w:tcPr>
            <w:tcW w:w="1805" w:type="dxa"/>
            <w:shd w:val="clear" w:color="auto" w:fill="FBE4D5" w:themeFill="accent2" w:themeFillTint="33"/>
          </w:tcPr>
          <w:p w14:paraId="1487AA42"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9B68E3"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41874D73" w14:textId="77777777">
        <w:tc>
          <w:tcPr>
            <w:tcW w:w="1805" w:type="dxa"/>
          </w:tcPr>
          <w:p w14:paraId="4A0DA26E"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081D24B7"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61163048"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2) We strongly support it as it achieves ANR/CGI reporting which is essential from operator’s perspective. </w:t>
            </w:r>
          </w:p>
          <w:p w14:paraId="2B473604"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3) TDM should be baseline. FDM can be considered but it needs to be carefully considered in terms of coverage of CORESET#0/SIB1. </w:t>
            </w:r>
          </w:p>
          <w:p w14:paraId="65EFF498"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4) it highly </w:t>
            </w:r>
            <w:proofErr w:type="gramStart"/>
            <w:r>
              <w:rPr>
                <w:rFonts w:ascii="Times New Roman" w:eastAsia="ＭＳ 明朝" w:hAnsi="Times New Roman"/>
                <w:sz w:val="22"/>
                <w:szCs w:val="22"/>
                <w:lang w:eastAsia="ja-JP"/>
              </w:rPr>
              <w:t>depend</w:t>
            </w:r>
            <w:proofErr w:type="gramEnd"/>
            <w:r>
              <w:rPr>
                <w:rFonts w:ascii="Times New Roman" w:eastAsia="ＭＳ 明朝" w:hAnsi="Times New Roman"/>
                <w:sz w:val="22"/>
                <w:szCs w:val="22"/>
                <w:lang w:eastAsia="ja-JP"/>
              </w:rPr>
              <w:t xml:space="preserve"> on other aspects. </w:t>
            </w:r>
          </w:p>
        </w:tc>
      </w:tr>
      <w:tr w:rsidR="00987609" w14:paraId="434F2A67" w14:textId="77777777">
        <w:tc>
          <w:tcPr>
            <w:tcW w:w="1805" w:type="dxa"/>
          </w:tcPr>
          <w:p w14:paraId="7EB313A2"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7052C68"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Any updates/changes to existing CORESET#0/Type0-PDCCH configuration for 120kHz SSB? 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what are some of the aspects that need consideration for the update/changes</w:t>
            </w:r>
          </w:p>
          <w:p w14:paraId="5C8563AD"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044DD225"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3883974E"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2B505837" w14:textId="77777777" w:rsidR="00987609" w:rsidRDefault="00832082">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454F765" w14:textId="77777777" w:rsidR="00987609" w:rsidRDefault="00832082">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0AA3A720" w14:textId="77777777" w:rsidR="00987609" w:rsidRDefault="00987609">
            <w:pPr>
              <w:pStyle w:val="ac"/>
              <w:spacing w:after="0" w:line="280" w:lineRule="atLeast"/>
              <w:rPr>
                <w:rFonts w:ascii="Times New Roman" w:eastAsia="ＭＳ 明朝" w:hAnsi="Times New Roman"/>
                <w:sz w:val="22"/>
                <w:szCs w:val="22"/>
                <w:lang w:eastAsia="ja-JP"/>
              </w:rPr>
            </w:pPr>
          </w:p>
        </w:tc>
      </w:tr>
      <w:tr w:rsidR="00987609" w14:paraId="17B5E46F" w14:textId="77777777">
        <w:tc>
          <w:tcPr>
            <w:tcW w:w="1805" w:type="dxa"/>
          </w:tcPr>
          <w:p w14:paraId="4F1A7899"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459174DA" w14:textId="77777777" w:rsidR="00987609" w:rsidRDefault="00832082">
            <w:pPr>
              <w:pStyle w:val="ac"/>
              <w:numPr>
                <w:ilvl w:val="0"/>
                <w:numId w:val="4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14:paraId="783C9EEA" w14:textId="77777777" w:rsidR="00987609" w:rsidRDefault="00832082">
            <w:pPr>
              <w:pStyle w:val="ac"/>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48A98166" w14:textId="77777777" w:rsidR="00987609" w:rsidRDefault="00832082">
            <w:pPr>
              <w:pStyle w:val="ac"/>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The RB offset for CORESET#0 needs to be reconsidered (after RAN4 finalizes the channel and sync raster design), since the minimum channel bandwidth is increased from FR2. </w:t>
            </w:r>
          </w:p>
          <w:p w14:paraId="29D612C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149B254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1EF1C520" w14:textId="77777777" w:rsidR="00987609" w:rsidRDefault="00832082">
            <w:pPr>
              <w:pStyle w:val="ac"/>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3C24162C" w14:textId="77777777" w:rsidR="00987609" w:rsidRDefault="00832082">
            <w:pPr>
              <w:pStyle w:val="ac"/>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4F735CA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987609" w14:paraId="55FE5D67" w14:textId="77777777">
        <w:tc>
          <w:tcPr>
            <w:tcW w:w="1805" w:type="dxa"/>
          </w:tcPr>
          <w:p w14:paraId="38093C88"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55640ED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7A99207E"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5F80874B" w14:textId="77777777" w:rsidR="00987609" w:rsidRDefault="00832082">
            <w:pPr>
              <w:pStyle w:val="ac"/>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60D33C7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22C34A25"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390027A9"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No. We would like to consider SSB + CORESET0 = </w:t>
            </w:r>
            <w:proofErr w:type="gramStart"/>
            <w:r>
              <w:rPr>
                <w:rFonts w:ascii="Times New Roman" w:hAnsi="Times New Roman"/>
                <w:sz w:val="22"/>
                <w:szCs w:val="22"/>
                <w:lang w:eastAsia="zh-CN"/>
              </w:rPr>
              <w:t>{ 120</w:t>
            </w:r>
            <w:proofErr w:type="gramEnd"/>
            <w:r>
              <w:rPr>
                <w:rFonts w:ascii="Times New Roman" w:hAnsi="Times New Roman"/>
                <w:sz w:val="22"/>
                <w:szCs w:val="22"/>
                <w:lang w:eastAsia="zh-CN"/>
              </w:rPr>
              <w:t xml:space="preserve"> + 480/960 and 120 + 120 }</w:t>
            </w:r>
          </w:p>
        </w:tc>
      </w:tr>
      <w:tr w:rsidR="00987609" w14:paraId="5A418A2C" w14:textId="77777777">
        <w:tc>
          <w:tcPr>
            <w:tcW w:w="1805" w:type="dxa"/>
          </w:tcPr>
          <w:p w14:paraId="1A521E8C" w14:textId="77777777" w:rsidR="00987609" w:rsidRDefault="00832082">
            <w:pPr>
              <w:pStyle w:val="ac"/>
              <w:spacing w:after="0" w:line="280" w:lineRule="atLeast"/>
              <w:rPr>
                <w:rFonts w:ascii="Times New Roman" w:eastAsia="ＭＳ 明朝"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5B6AAA70" w14:textId="77777777" w:rsidR="00987609" w:rsidRDefault="00832082">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w:t>
            </w:r>
            <w:proofErr w:type="gramStart"/>
            <w:r>
              <w:rPr>
                <w:rFonts w:ascii="Times New Roman" w:eastAsiaTheme="minorEastAsia" w:hAnsi="Times New Roman"/>
                <w:sz w:val="22"/>
                <w:szCs w:val="22"/>
                <w:lang w:eastAsia="zh-TW"/>
              </w:rPr>
              <w:t>0  SCS</w:t>
            </w:r>
            <w:proofErr w:type="gramEnd"/>
            <w:r>
              <w:rPr>
                <w:rFonts w:ascii="Times New Roman" w:eastAsiaTheme="minorEastAsia" w:hAnsi="Times New Roman"/>
                <w:sz w:val="22"/>
                <w:szCs w:val="22"/>
                <w:lang w:eastAsia="zh-TW"/>
              </w:rPr>
              <w:t>)=(120, 120)</w:t>
            </w:r>
          </w:p>
          <w:p w14:paraId="261972C4" w14:textId="77777777" w:rsidR="00987609" w:rsidRDefault="00832082">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39548825" w14:textId="77777777" w:rsidR="00987609" w:rsidRDefault="00832082">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7AF7BD18" w14:textId="77777777" w:rsidR="00987609" w:rsidRDefault="00832082">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Q4) At least for SSB SCS=120 kHz,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see strong need or obvious benefit to support CORESET SCS other than 120 kHz</w:t>
            </w:r>
          </w:p>
          <w:p w14:paraId="0D1E30C4" w14:textId="77777777" w:rsidR="00987609" w:rsidRDefault="00987609">
            <w:pPr>
              <w:pStyle w:val="ac"/>
              <w:spacing w:after="0" w:line="280" w:lineRule="atLeast"/>
              <w:rPr>
                <w:rFonts w:ascii="Times New Roman" w:hAnsi="Times New Roman"/>
                <w:sz w:val="22"/>
                <w:szCs w:val="22"/>
                <w:lang w:eastAsia="zh-CN"/>
              </w:rPr>
            </w:pPr>
          </w:p>
        </w:tc>
      </w:tr>
      <w:tr w:rsidR="00987609" w14:paraId="0C292A8D" w14:textId="77777777">
        <w:tc>
          <w:tcPr>
            <w:tcW w:w="1805" w:type="dxa"/>
          </w:tcPr>
          <w:p w14:paraId="1F5E91F4" w14:textId="77777777" w:rsidR="00987609" w:rsidRDefault="00832082">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0A11FA9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w:t>
            </w:r>
            <w:proofErr w:type="gramStart"/>
            <w:r>
              <w:rPr>
                <w:rFonts w:ascii="Times New Roman" w:hAnsi="Times New Roman" w:hint="eastAsia"/>
                <w:sz w:val="22"/>
                <w:szCs w:val="22"/>
                <w:lang w:eastAsia="zh-CN"/>
              </w:rPr>
              <w:t>e.g.</w:t>
            </w:r>
            <w:proofErr w:type="gramEnd"/>
            <w:r>
              <w:rPr>
                <w:rFonts w:ascii="Times New Roman" w:hAnsi="Times New Roman" w:hint="eastAsia"/>
                <w:sz w:val="22"/>
                <w:szCs w:val="22"/>
                <w:lang w:eastAsia="zh-CN"/>
              </w:rPr>
              <w:t xml:space="preserve"> introducing 96 PRBs) is proved to be feasible, the reserved bits can be used for it.</w:t>
            </w:r>
          </w:p>
          <w:p w14:paraId="6EC60D46"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3EF821A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02FDAC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56EA1A8E" w14:textId="77777777"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t>(SSB, Type0-PDCCH): SCS (120 kHz, 120 kHz)</w:t>
            </w:r>
          </w:p>
          <w:p w14:paraId="6E098DE1" w14:textId="77777777"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lastRenderedPageBreak/>
              <w:t xml:space="preserve">(SSB, Type0-PDCCH): SCS (480 kHz, 480 kHz) </w:t>
            </w:r>
          </w:p>
          <w:p w14:paraId="7F94D7D6" w14:textId="77777777"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t xml:space="preserve">(SSB, Type0-PDCCH): SCS (960 kHz, 960 kHz) </w:t>
            </w:r>
          </w:p>
        </w:tc>
      </w:tr>
      <w:tr w:rsidR="00987609" w14:paraId="67E549D7" w14:textId="77777777">
        <w:tc>
          <w:tcPr>
            <w:tcW w:w="1805" w:type="dxa"/>
          </w:tcPr>
          <w:p w14:paraId="225215CD"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421B244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Need of additional/different offsets are also pending on the RAN4 agreements.</w:t>
            </w:r>
          </w:p>
          <w:p w14:paraId="264A8FB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1578C2A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Consider supporting at least SSB and CORESET multiplexing pattern 1. Support for multiplexing pattern 2 or 3 (assuming still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CORESET#0/Type0-PDCCH and SSB) could be further considered.</w:t>
            </w:r>
          </w:p>
          <w:p w14:paraId="54D0C36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While this depends on the other agreements, we think that if CORESET#0/Type0-PDCCH for 480/960kHz SSB is supported, we could assume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987609" w14:paraId="2557A6F8" w14:textId="77777777">
        <w:tc>
          <w:tcPr>
            <w:tcW w:w="1805" w:type="dxa"/>
            <w:shd w:val="clear" w:color="auto" w:fill="FFFFFF" w:themeFill="background1"/>
          </w:tcPr>
          <w:p w14:paraId="624EADDF"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14:paraId="7F712C0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33B24D6D"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5A511C7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74BD370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19F5CE4F"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05F8656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w:t>
            </w:r>
            <w:proofErr w:type="gramStart"/>
            <w:r>
              <w:rPr>
                <w:rFonts w:ascii="Times New Roman" w:hAnsi="Times New Roman"/>
                <w:sz w:val="22"/>
                <w:szCs w:val="22"/>
                <w:lang w:eastAsia="zh-CN"/>
              </w:rPr>
              <w:t>any  CORESET</w:t>
            </w:r>
            <w:proofErr w:type="gramEnd"/>
            <w:r>
              <w:rPr>
                <w:rFonts w:ascii="Times New Roman" w:hAnsi="Times New Roman"/>
                <w:sz w:val="22"/>
                <w:szCs w:val="22"/>
                <w:lang w:eastAsia="zh-CN"/>
              </w:rPr>
              <w:t xml:space="preserve">#0/Type0-PDCCH. </w:t>
            </w:r>
          </w:p>
        </w:tc>
      </w:tr>
      <w:tr w:rsidR="00987609" w14:paraId="4C710E93" w14:textId="77777777">
        <w:tc>
          <w:tcPr>
            <w:tcW w:w="1805" w:type="dxa"/>
            <w:shd w:val="clear" w:color="auto" w:fill="FFFFFF" w:themeFill="background1"/>
          </w:tcPr>
          <w:p w14:paraId="2EAD3D8E"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471F32A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12E7D24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627A561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0A46877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4EC73CB7" w14:textId="77777777" w:rsidR="00987609" w:rsidRDefault="00987609">
            <w:pPr>
              <w:pStyle w:val="ac"/>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987609" w14:paraId="544FCA66" w14:textId="77777777">
        <w:tc>
          <w:tcPr>
            <w:tcW w:w="1805" w:type="dxa"/>
          </w:tcPr>
          <w:p w14:paraId="2848EBEE" w14:textId="77777777" w:rsidR="00987609" w:rsidRDefault="00832082">
            <w:pPr>
              <w:pStyle w:val="ac"/>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108FCAB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7760FD0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5ED9313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4D4111AC" w14:textId="77777777" w:rsidR="00987609" w:rsidRDefault="00832082">
            <w:pPr>
              <w:pStyle w:val="ac"/>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987609" w14:paraId="3CB08917" w14:textId="77777777">
        <w:tc>
          <w:tcPr>
            <w:tcW w:w="1805" w:type="dxa"/>
          </w:tcPr>
          <w:p w14:paraId="14149FDF"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7645E84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72EDDE5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A76852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Q3) Agreements on the different mux patterns of SSB + CORESET0 should be met first</w:t>
            </w:r>
          </w:p>
          <w:p w14:paraId="1FDEAD7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987609" w14:paraId="3A34BEB4" w14:textId="77777777">
        <w:tc>
          <w:tcPr>
            <w:tcW w:w="1805" w:type="dxa"/>
          </w:tcPr>
          <w:p w14:paraId="5B88044E"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0C1A131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5F5AD1F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987609" w14:paraId="56BD0851" w14:textId="77777777">
        <w:tc>
          <w:tcPr>
            <w:tcW w:w="1805" w:type="dxa"/>
          </w:tcPr>
          <w:p w14:paraId="1484C30E"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443BA46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not supported for initial access, then we need to further discuss if 480/960kHz CORESET#0 </w:t>
            </w:r>
          </w:p>
          <w:p w14:paraId="3F1E3B9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05DFD5B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77175FA4"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w:t>
            </w:r>
            <w:proofErr w:type="gramStart"/>
            <w:r>
              <w:rPr>
                <w:rFonts w:ascii="Times New Roman" w:hAnsi="Times New Roman"/>
                <w:sz w:val="22"/>
                <w:szCs w:val="22"/>
                <w:lang w:eastAsia="zh-CN"/>
              </w:rPr>
              <w:t>if  only</w:t>
            </w:r>
            <w:proofErr w:type="gramEnd"/>
            <w:r>
              <w:rPr>
                <w:rFonts w:ascii="Times New Roman" w:hAnsi="Times New Roman"/>
                <w:sz w:val="22"/>
                <w:szCs w:val="22"/>
                <w:lang w:eastAsia="zh-CN"/>
              </w:rPr>
              <w:t xml:space="preserve"> 120kHz is supported for initial access there may be a need to consider {120,480/960}. </w:t>
            </w:r>
          </w:p>
        </w:tc>
      </w:tr>
      <w:tr w:rsidR="00987609" w14:paraId="42DC69C8" w14:textId="77777777">
        <w:tc>
          <w:tcPr>
            <w:tcW w:w="1805" w:type="dxa"/>
          </w:tcPr>
          <w:p w14:paraId="2CF50170" w14:textId="77777777" w:rsidR="00987609" w:rsidRDefault="00832082">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E4502BF"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48874A27"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Q2) Support</w:t>
            </w:r>
          </w:p>
          <w:p w14:paraId="0934A22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433E29F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987609" w14:paraId="5790FF7D" w14:textId="77777777">
        <w:tc>
          <w:tcPr>
            <w:tcW w:w="1805" w:type="dxa"/>
          </w:tcPr>
          <w:p w14:paraId="1CD2E5F7" w14:textId="77777777" w:rsidR="00987609" w:rsidRDefault="00832082">
            <w:pPr>
              <w:pStyle w:val="ac"/>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1CCF31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0E95D82D" w14:textId="77777777" w:rsidR="00987609" w:rsidRDefault="00832082">
            <w:pPr>
              <w:pStyle w:val="ac"/>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SSB + CORESET0 = 120 kHz + 120 kHz </w:t>
            </w:r>
            <w:proofErr w:type="gramStart"/>
            <w:r>
              <w:rPr>
                <w:rFonts w:ascii="Times New Roman" w:hAnsi="Times New Roman"/>
                <w:sz w:val="22"/>
                <w:szCs w:val="22"/>
                <w:lang w:eastAsia="zh-CN"/>
              </w:rPr>
              <w:t>un licensed</w:t>
            </w:r>
            <w:proofErr w:type="gramEnd"/>
            <w:r>
              <w:rPr>
                <w:rFonts w:ascii="Times New Roman" w:hAnsi="Times New Roman"/>
                <w:sz w:val="22"/>
                <w:szCs w:val="22"/>
                <w:lang w:eastAsia="zh-CN"/>
              </w:rPr>
              <w:t xml:space="preserve"> band,</w:t>
            </w:r>
            <w:r>
              <w:t xml:space="preserve"> t</w:t>
            </w:r>
            <w:r>
              <w:rPr>
                <w:rFonts w:ascii="Times New Roman" w:hAnsi="Times New Roman"/>
                <w:sz w:val="22"/>
                <w:szCs w:val="22"/>
                <w:lang w:eastAsia="zh-CN"/>
              </w:rPr>
              <w:t>he CORESET0 RB number can be increased.</w:t>
            </w:r>
          </w:p>
          <w:p w14:paraId="2592F9A3" w14:textId="77777777" w:rsidR="00987609" w:rsidRDefault="00832082">
            <w:pPr>
              <w:pStyle w:val="ac"/>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127F9A0A"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44453179" w14:textId="77777777" w:rsidR="00987609" w:rsidRDefault="00987609">
            <w:pPr>
              <w:pStyle w:val="ac"/>
              <w:spacing w:after="0"/>
              <w:ind w:left="720"/>
              <w:rPr>
                <w:rFonts w:ascii="Times New Roman" w:hAnsi="Times New Roman"/>
                <w:sz w:val="22"/>
                <w:szCs w:val="22"/>
                <w:lang w:eastAsia="zh-CN"/>
              </w:rPr>
            </w:pPr>
          </w:p>
          <w:p w14:paraId="2D87BF8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4BCA9BD1" w14:textId="77777777" w:rsidR="00987609" w:rsidRDefault="00987609">
            <w:pPr>
              <w:pStyle w:val="ac"/>
              <w:spacing w:after="0"/>
              <w:ind w:left="720"/>
              <w:rPr>
                <w:rFonts w:ascii="Times New Roman" w:hAnsi="Times New Roman"/>
                <w:sz w:val="22"/>
                <w:szCs w:val="22"/>
                <w:lang w:eastAsia="zh-CN"/>
              </w:rPr>
            </w:pPr>
          </w:p>
          <w:p w14:paraId="36C8869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45E0AE71" w14:textId="77777777" w:rsidR="00987609" w:rsidRDefault="00987609">
            <w:pPr>
              <w:pStyle w:val="ac"/>
              <w:spacing w:after="0"/>
              <w:rPr>
                <w:rFonts w:ascii="Times New Roman" w:hAnsi="Times New Roman"/>
                <w:sz w:val="22"/>
                <w:szCs w:val="22"/>
                <w:lang w:eastAsia="zh-CN"/>
              </w:rPr>
            </w:pPr>
          </w:p>
        </w:tc>
      </w:tr>
      <w:tr w:rsidR="00987609" w14:paraId="1BDCE31C" w14:textId="77777777">
        <w:tc>
          <w:tcPr>
            <w:tcW w:w="1805" w:type="dxa"/>
          </w:tcPr>
          <w:p w14:paraId="70A64176" w14:textId="77777777" w:rsidR="00987609" w:rsidRDefault="00832082">
            <w:pPr>
              <w:pStyle w:val="ac"/>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352A5104"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3372D7C0" w14:textId="77777777" w:rsidR="00987609" w:rsidRDefault="00832082">
            <w:pPr>
              <w:pStyle w:val="ac"/>
              <w:numPr>
                <w:ilvl w:val="0"/>
                <w:numId w:val="45"/>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57CBBDA9" w14:textId="77777777" w:rsidR="00987609" w:rsidRDefault="00832082">
            <w:pPr>
              <w:pStyle w:val="ac"/>
              <w:numPr>
                <w:ilvl w:val="0"/>
                <w:numId w:val="45"/>
              </w:numPr>
              <w:spacing w:after="0"/>
              <w:rPr>
                <w:rFonts w:ascii="Times New Roman" w:hAnsi="Times New Roman"/>
                <w:szCs w:val="22"/>
                <w:lang w:eastAsia="zh-CN"/>
              </w:rPr>
            </w:pPr>
            <w:r>
              <w:rPr>
                <w:rFonts w:ascii="Times New Roman" w:hAnsi="Times New Roman"/>
                <w:szCs w:val="22"/>
                <w:lang w:eastAsia="zh-CN"/>
              </w:rPr>
              <w:lastRenderedPageBreak/>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w:t>
            </w:r>
            <w:proofErr w:type="gramStart"/>
            <w:r>
              <w:rPr>
                <w:rFonts w:ascii="Times New Roman" w:hAnsi="Times New Roman"/>
                <w:szCs w:val="22"/>
                <w:lang w:eastAsia="zh-CN"/>
              </w:rPr>
              <w:t>don’t</w:t>
            </w:r>
            <w:proofErr w:type="gramEnd"/>
            <w:r>
              <w:rPr>
                <w:rFonts w:ascii="Times New Roman" w:hAnsi="Times New Roman"/>
                <w:szCs w:val="22"/>
                <w:lang w:eastAsia="zh-CN"/>
              </w:rPr>
              <w:t xml:space="preserve"> see the motivation. </w:t>
            </w:r>
          </w:p>
          <w:p w14:paraId="3E37DF3A"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007B7DF4"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1C9BB0DE"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 xml:space="preserve">Q4) Yes </w:t>
            </w:r>
          </w:p>
        </w:tc>
      </w:tr>
      <w:tr w:rsidR="00987609" w14:paraId="63A5BC1B" w14:textId="77777777">
        <w:tc>
          <w:tcPr>
            <w:tcW w:w="1805" w:type="dxa"/>
          </w:tcPr>
          <w:p w14:paraId="04015978" w14:textId="77777777" w:rsidR="00987609" w:rsidRDefault="00832082">
            <w:pPr>
              <w:pStyle w:val="ac"/>
              <w:spacing w:after="0"/>
              <w:rPr>
                <w:rFonts w:ascii="Times New Roman" w:eastAsiaTheme="minorEastAsia" w:hAnsi="Times New Roman"/>
                <w:szCs w:val="22"/>
                <w:lang w:eastAsia="zh-CN"/>
              </w:rPr>
            </w:pPr>
            <w:r>
              <w:rPr>
                <w:rFonts w:ascii="Times New Roman" w:eastAsia="ＭＳ 明朝" w:hAnsi="Times New Roman" w:hint="eastAsia"/>
                <w:sz w:val="22"/>
                <w:szCs w:val="22"/>
                <w:lang w:eastAsia="ja-JP"/>
              </w:rPr>
              <w:lastRenderedPageBreak/>
              <w:t>S</w:t>
            </w:r>
            <w:r>
              <w:rPr>
                <w:rFonts w:ascii="Times New Roman" w:eastAsia="ＭＳ 明朝" w:hAnsi="Times New Roman"/>
                <w:sz w:val="22"/>
                <w:szCs w:val="22"/>
                <w:lang w:eastAsia="ja-JP"/>
              </w:rPr>
              <w:t>ony</w:t>
            </w:r>
          </w:p>
        </w:tc>
        <w:tc>
          <w:tcPr>
            <w:tcW w:w="8157" w:type="dxa"/>
          </w:tcPr>
          <w:p w14:paraId="42D1F379"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0B7644DC"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2) Our preference is yes, but it depends on outcome in section 2.1.1 and 2.1.2</w:t>
            </w:r>
          </w:p>
          <w:p w14:paraId="533C6A43"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3) Depends on outcome in section 2.1.1 and 2.1.2</w:t>
            </w:r>
          </w:p>
          <w:p w14:paraId="4FC56AF9" w14:textId="77777777" w:rsidR="00987609" w:rsidRDefault="00832082">
            <w:pPr>
              <w:pStyle w:val="ac"/>
              <w:spacing w:after="0"/>
              <w:rPr>
                <w:rFonts w:ascii="Times New Roman" w:hAnsi="Times New Roman"/>
                <w:szCs w:val="22"/>
                <w:lang w:eastAsia="zh-CN"/>
              </w:rPr>
            </w:pPr>
            <w:r>
              <w:rPr>
                <w:rFonts w:ascii="Times New Roman" w:eastAsia="ＭＳ 明朝" w:hAnsi="Times New Roman"/>
                <w:sz w:val="22"/>
                <w:szCs w:val="22"/>
                <w:lang w:eastAsia="ja-JP"/>
              </w:rPr>
              <w:t>Q4) Yes, we prefer single numerology operation, but it depends on outcome in section 2.1.1</w:t>
            </w:r>
          </w:p>
        </w:tc>
      </w:tr>
      <w:tr w:rsidR="00987609" w14:paraId="089507BA" w14:textId="77777777">
        <w:tc>
          <w:tcPr>
            <w:tcW w:w="1805" w:type="dxa"/>
          </w:tcPr>
          <w:p w14:paraId="682E35FE"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4FDA377A"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018F13DF"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8FA0F9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5C356C9F" w14:textId="77777777" w:rsidR="00987609" w:rsidRDefault="00832082">
            <w:pPr>
              <w:pStyle w:val="ac"/>
              <w:spacing w:after="0"/>
              <w:rPr>
                <w:sz w:val="22"/>
                <w:szCs w:val="22"/>
                <w:lang w:eastAsia="zh-CN"/>
              </w:rPr>
            </w:pPr>
            <w:r>
              <w:rPr>
                <w:rFonts w:ascii="Times New Roman" w:hAnsi="Times New Roman"/>
                <w:sz w:val="22"/>
                <w:szCs w:val="22"/>
                <w:lang w:eastAsia="zh-CN"/>
              </w:rPr>
              <w:t xml:space="preserve">Q4) Yes. </w:t>
            </w:r>
          </w:p>
        </w:tc>
      </w:tr>
      <w:tr w:rsidR="00987609" w14:paraId="384F8A29" w14:textId="77777777">
        <w:tc>
          <w:tcPr>
            <w:tcW w:w="1805" w:type="dxa"/>
          </w:tcPr>
          <w:p w14:paraId="585616A1" w14:textId="77777777" w:rsidR="00987609" w:rsidRDefault="00832082">
            <w:pPr>
              <w:pStyle w:val="ac"/>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79AEF0D5"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Q1) Open to discussion</w:t>
            </w:r>
          </w:p>
          <w:p w14:paraId="475A0D1F"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Q2) Yes</w:t>
            </w:r>
          </w:p>
          <w:p w14:paraId="64B62DE9"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 xml:space="preserve">Q3) multiplexing </w:t>
            </w:r>
            <w:proofErr w:type="gramStart"/>
            <w:r>
              <w:rPr>
                <w:rFonts w:ascii="Times New Roman" w:hAnsi="Times New Roman"/>
                <w:szCs w:val="22"/>
                <w:lang w:eastAsia="zh-CN"/>
              </w:rPr>
              <w:t>pattern</w:t>
            </w:r>
            <w:proofErr w:type="gramEnd"/>
            <w:r>
              <w:rPr>
                <w:rFonts w:ascii="Times New Roman" w:hAnsi="Times New Roman"/>
                <w:szCs w:val="22"/>
                <w:lang w:eastAsia="zh-CN"/>
              </w:rPr>
              <w:t xml:space="preserve"> 1 and 3 are prioritized</w:t>
            </w:r>
          </w:p>
          <w:p w14:paraId="3C0C20B5" w14:textId="77777777" w:rsidR="00987609" w:rsidRDefault="00832082">
            <w:pPr>
              <w:pStyle w:val="ac"/>
              <w:spacing w:after="0"/>
              <w:rPr>
                <w:rFonts w:ascii="Times New Roman" w:hAnsi="Times New Roman"/>
                <w:sz w:val="22"/>
                <w:szCs w:val="22"/>
                <w:lang w:eastAsia="zh-CN"/>
              </w:rPr>
            </w:pPr>
            <w:r>
              <w:rPr>
                <w:rFonts w:ascii="Times New Roman" w:hAnsi="Times New Roman"/>
                <w:szCs w:val="22"/>
                <w:lang w:eastAsia="zh-CN"/>
              </w:rPr>
              <w:t>Q4) Yes</w:t>
            </w:r>
          </w:p>
        </w:tc>
      </w:tr>
    </w:tbl>
    <w:p w14:paraId="5E740888" w14:textId="77777777" w:rsidR="00987609" w:rsidRDefault="00987609">
      <w:pPr>
        <w:pStyle w:val="ac"/>
        <w:spacing w:after="0"/>
        <w:rPr>
          <w:rFonts w:ascii="Times New Roman" w:hAnsi="Times New Roman"/>
          <w:sz w:val="22"/>
          <w:szCs w:val="22"/>
          <w:lang w:eastAsia="zh-CN"/>
        </w:rPr>
      </w:pPr>
    </w:p>
    <w:p w14:paraId="247827BE" w14:textId="77777777" w:rsidR="00987609" w:rsidRDefault="00987609">
      <w:pPr>
        <w:pStyle w:val="ac"/>
        <w:spacing w:after="0"/>
        <w:rPr>
          <w:rFonts w:ascii="Times New Roman" w:hAnsi="Times New Roman"/>
          <w:sz w:val="22"/>
          <w:szCs w:val="22"/>
          <w:lang w:eastAsia="zh-CN"/>
        </w:rPr>
      </w:pPr>
    </w:p>
    <w:p w14:paraId="309971CD" w14:textId="77777777" w:rsidR="00987609" w:rsidRDefault="00987609">
      <w:pPr>
        <w:pStyle w:val="ac"/>
        <w:spacing w:after="0"/>
        <w:rPr>
          <w:rFonts w:ascii="Times New Roman" w:hAnsi="Times New Roman"/>
          <w:sz w:val="22"/>
          <w:szCs w:val="22"/>
          <w:lang w:eastAsia="zh-CN"/>
        </w:rPr>
      </w:pPr>
    </w:p>
    <w:p w14:paraId="09AF8DC8"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EDEEFFF"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Any updates/changes to existing CORESET#0/Type0-PDCCH configuration for 120kHz SSB? 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what are some of the aspects that need consideration for the update/changes</w:t>
      </w:r>
    </w:p>
    <w:p w14:paraId="39A9E846"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96 PRB: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w:t>
      </w:r>
      <w:proofErr w:type="spellStart"/>
      <w:r>
        <w:rPr>
          <w:rFonts w:ascii="Times New Roman" w:hAnsi="Times New Roman"/>
          <w:sz w:val="22"/>
          <w:szCs w:val="22"/>
          <w:lang w:eastAsia="zh-CN"/>
        </w:rPr>
        <w:t>HiSilicon</w:t>
      </w:r>
      <w:proofErr w:type="spellEnd"/>
    </w:p>
    <w:p w14:paraId="464088B7" w14:textId="77777777" w:rsidR="00987609" w:rsidRDefault="00832082">
      <w:pPr>
        <w:pStyle w:val="ac"/>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34C9B2AB"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38D809F6"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302F2E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Only support {120, 120} SCS pair for SSB and CORESET#0/Type0-PDCCH: </w:t>
      </w:r>
      <w:proofErr w:type="spellStart"/>
      <w:r>
        <w:rPr>
          <w:rFonts w:ascii="Times New Roman" w:hAnsi="Times New Roman"/>
          <w:sz w:val="22"/>
          <w:szCs w:val="22"/>
          <w:lang w:eastAsia="zh-CN"/>
        </w:rPr>
        <w:t>Mediatek</w:t>
      </w:r>
      <w:proofErr w:type="spellEnd"/>
    </w:p>
    <w:p w14:paraId="332DDEF7" w14:textId="77777777" w:rsidR="00987609" w:rsidRDefault="00987609">
      <w:pPr>
        <w:pStyle w:val="ac"/>
        <w:spacing w:after="0"/>
        <w:ind w:left="720"/>
        <w:rPr>
          <w:rFonts w:ascii="Times New Roman" w:hAnsi="Times New Roman"/>
          <w:sz w:val="22"/>
          <w:szCs w:val="22"/>
          <w:lang w:eastAsia="zh-CN"/>
        </w:rPr>
      </w:pPr>
    </w:p>
    <w:p w14:paraId="01CF690D"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0CFDB77F"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Lenovo, Motorola Mobility, Interdigital,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lang w:eastAsia="zh-CN"/>
        </w:rPr>
        <w:t>, WILUS</w:t>
      </w:r>
    </w:p>
    <w:p w14:paraId="7C753736"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p>
    <w:p w14:paraId="37D40CAB" w14:textId="77777777" w:rsidR="00987609" w:rsidRDefault="00987609">
      <w:pPr>
        <w:pStyle w:val="ac"/>
        <w:spacing w:after="0"/>
        <w:ind w:left="720"/>
        <w:rPr>
          <w:rFonts w:ascii="Times New Roman" w:hAnsi="Times New Roman"/>
          <w:sz w:val="22"/>
          <w:szCs w:val="22"/>
          <w:lang w:eastAsia="zh-CN"/>
        </w:rPr>
      </w:pPr>
    </w:p>
    <w:p w14:paraId="5CF6C2A1" w14:textId="77777777" w:rsidR="00987609" w:rsidRDefault="00832082">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01957169" w14:textId="77777777" w:rsidR="00987609" w:rsidRDefault="00832082">
      <w:pPr>
        <w:pStyle w:val="ac"/>
        <w:numPr>
          <w:ilvl w:val="1"/>
          <w:numId w:val="40"/>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TDM (mux pattern 1): Docomo, Nokia,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lang w:eastAsia="zh-CN"/>
        </w:rPr>
        <w:t>, WILUS</w:t>
      </w:r>
    </w:p>
    <w:p w14:paraId="5D2C713B" w14:textId="77777777" w:rsidR="00987609" w:rsidRDefault="00832082">
      <w:pPr>
        <w:pStyle w:val="ac"/>
        <w:numPr>
          <w:ilvl w:val="1"/>
          <w:numId w:val="4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FDM (mux pattern 3): </w:t>
      </w:r>
      <w:proofErr w:type="spellStart"/>
      <w:r>
        <w:rPr>
          <w:rFonts w:ascii="Times New Roman" w:hAnsi="Times New Roman"/>
          <w:color w:val="FF0000"/>
          <w:sz w:val="22"/>
          <w:szCs w:val="22"/>
          <w:lang w:eastAsia="zh-CN"/>
        </w:rPr>
        <w:t>Spreadtrum</w:t>
      </w:r>
      <w:proofErr w:type="spellEnd"/>
    </w:p>
    <w:p w14:paraId="0D00C518" w14:textId="77777777" w:rsidR="00987609" w:rsidRDefault="00832082">
      <w:pPr>
        <w:pStyle w:val="ac"/>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7195F4CB" w14:textId="77777777" w:rsidR="00987609" w:rsidRDefault="00832082">
      <w:pPr>
        <w:pStyle w:val="ac"/>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20DD101A" w14:textId="77777777" w:rsidR="00987609" w:rsidRDefault="00987609">
      <w:pPr>
        <w:pStyle w:val="ac"/>
        <w:spacing w:after="0"/>
        <w:ind w:left="720"/>
        <w:rPr>
          <w:rFonts w:ascii="Times New Roman" w:hAnsi="Times New Roman"/>
          <w:sz w:val="22"/>
          <w:szCs w:val="22"/>
          <w:lang w:eastAsia="zh-CN"/>
        </w:rPr>
      </w:pPr>
    </w:p>
    <w:p w14:paraId="5BBF6EC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5A092D5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2D1C6DA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Yes: LGE (for 120kHz), Samsung, </w:t>
      </w:r>
      <w:proofErr w:type="spellStart"/>
      <w:proofErr w:type="gramStart"/>
      <w:r>
        <w:rPr>
          <w:rFonts w:ascii="Times New Roman" w:hAnsi="Times New Roman"/>
          <w:sz w:val="22"/>
          <w:szCs w:val="22"/>
          <w:lang w:eastAsia="zh-CN"/>
        </w:rPr>
        <w:t>Mediatek</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for 120kHz),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120kHz), OPPO, Motorola Mobility,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w:t>
      </w:r>
      <w:r>
        <w:rPr>
          <w:rFonts w:ascii="Times New Roman" w:hAnsi="Times New Roman"/>
          <w:color w:val="FF0000"/>
          <w:sz w:val="22"/>
          <w:szCs w:val="22"/>
          <w:lang w:eastAsia="zh-CN"/>
        </w:rPr>
        <w:t>, WILUS</w:t>
      </w:r>
    </w:p>
    <w:p w14:paraId="36A7180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Qualcomm,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if only 120kHz is supported for initial access)</w:t>
      </w:r>
    </w:p>
    <w:p w14:paraId="43518A27" w14:textId="77777777" w:rsidR="00987609" w:rsidRDefault="00987609">
      <w:pPr>
        <w:pStyle w:val="ac"/>
        <w:spacing w:after="0"/>
        <w:rPr>
          <w:rFonts w:ascii="Times New Roman" w:hAnsi="Times New Roman"/>
          <w:sz w:val="22"/>
          <w:szCs w:val="22"/>
          <w:lang w:eastAsia="zh-CN"/>
        </w:rPr>
      </w:pPr>
    </w:p>
    <w:p w14:paraId="2A2DCA31" w14:textId="77777777" w:rsidR="00987609" w:rsidRDefault="00987609">
      <w:pPr>
        <w:pStyle w:val="ac"/>
        <w:spacing w:after="0"/>
        <w:rPr>
          <w:rFonts w:ascii="Times New Roman" w:hAnsi="Times New Roman"/>
          <w:sz w:val="22"/>
          <w:szCs w:val="22"/>
          <w:lang w:eastAsia="zh-CN"/>
        </w:rPr>
      </w:pPr>
    </w:p>
    <w:p w14:paraId="39B29357"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2CB4CC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1C4CE514"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4CFCFCFE" w14:textId="77777777" w:rsidR="00987609" w:rsidRDefault="00987609">
      <w:pPr>
        <w:pStyle w:val="ac"/>
        <w:spacing w:after="0"/>
        <w:rPr>
          <w:rFonts w:ascii="Times New Roman" w:hAnsi="Times New Roman"/>
          <w:sz w:val="22"/>
          <w:szCs w:val="22"/>
          <w:lang w:eastAsia="zh-CN"/>
        </w:rPr>
      </w:pPr>
    </w:p>
    <w:p w14:paraId="2082761D" w14:textId="77777777" w:rsidR="00987609" w:rsidRDefault="00832082">
      <w:pPr>
        <w:pStyle w:val="5"/>
        <w:rPr>
          <w:rFonts w:ascii="Times New Roman" w:hAnsi="Times New Roman"/>
          <w:lang w:eastAsia="zh-CN"/>
        </w:rPr>
      </w:pPr>
      <w:r>
        <w:rPr>
          <w:rFonts w:ascii="Times New Roman" w:hAnsi="Times New Roman"/>
          <w:b/>
          <w:bCs/>
          <w:lang w:eastAsia="zh-CN"/>
        </w:rPr>
        <w:t>Proposal 1.5-1)</w:t>
      </w:r>
    </w:p>
    <w:p w14:paraId="47FA0835" w14:textId="77777777" w:rsidR="00987609" w:rsidRDefault="00832082">
      <w:pPr>
        <w:pStyle w:val="ac"/>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5E19B2A4" w14:textId="77777777" w:rsidR="00987609" w:rsidRDefault="00832082">
      <w:pPr>
        <w:pStyle w:val="ac"/>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FFS which multiplexing pattern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1, 2, and/or 3) and number of symbols (i.e. 1, 2, and/or 3) for 96 PRB CORESET#0 will be used with.</w:t>
      </w:r>
    </w:p>
    <w:p w14:paraId="1AE7322B" w14:textId="77777777" w:rsidR="00987609" w:rsidRDefault="00987609">
      <w:pPr>
        <w:pStyle w:val="ac"/>
        <w:spacing w:after="0"/>
        <w:rPr>
          <w:rFonts w:ascii="Times New Roman" w:hAnsi="Times New Roman"/>
          <w:sz w:val="22"/>
          <w:szCs w:val="22"/>
          <w:lang w:eastAsia="zh-CN"/>
        </w:rPr>
      </w:pPr>
    </w:p>
    <w:p w14:paraId="327C6760" w14:textId="77777777" w:rsidR="00987609" w:rsidRDefault="00832082">
      <w:pPr>
        <w:pStyle w:val="5"/>
        <w:rPr>
          <w:rFonts w:ascii="Times New Roman" w:hAnsi="Times New Roman"/>
          <w:lang w:eastAsia="zh-CN"/>
        </w:rPr>
      </w:pPr>
      <w:r>
        <w:rPr>
          <w:rFonts w:ascii="Times New Roman" w:hAnsi="Times New Roman"/>
          <w:b/>
          <w:bCs/>
          <w:lang w:eastAsia="zh-CN"/>
        </w:rPr>
        <w:t>Proposal 1.5-2)</w:t>
      </w:r>
    </w:p>
    <w:p w14:paraId="699699DA" w14:textId="77777777" w:rsidR="00987609" w:rsidRDefault="00832082">
      <w:pPr>
        <w:pStyle w:val="ac"/>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51992114" w14:textId="77777777" w:rsidR="00987609" w:rsidRDefault="00987609">
      <w:pPr>
        <w:pStyle w:val="ac"/>
        <w:spacing w:after="0"/>
        <w:rPr>
          <w:rFonts w:ascii="Times New Roman" w:hAnsi="Times New Roman"/>
          <w:sz w:val="22"/>
          <w:szCs w:val="22"/>
          <w:lang w:eastAsia="zh-CN"/>
        </w:rPr>
      </w:pPr>
    </w:p>
    <w:p w14:paraId="7A96D0C8"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06D484AB" w14:textId="77777777" w:rsidR="00987609" w:rsidRDefault="0098760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87609" w14:paraId="5628A66F" w14:textId="77777777">
        <w:tc>
          <w:tcPr>
            <w:tcW w:w="1805" w:type="dxa"/>
            <w:shd w:val="clear" w:color="auto" w:fill="FBE4D5" w:themeFill="accent2" w:themeFillTint="33"/>
          </w:tcPr>
          <w:p w14:paraId="21F238EA"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7E239A"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394517C9" w14:textId="77777777">
        <w:tc>
          <w:tcPr>
            <w:tcW w:w="1805" w:type="dxa"/>
          </w:tcPr>
          <w:p w14:paraId="7085C1D8"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566A6D49"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Proposal 1.5-1. One comment on the FFS, the RB offset should also be added as part of the FFS to make the design complete. </w:t>
            </w:r>
          </w:p>
          <w:p w14:paraId="4BEF6010"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Proposal 1.5-2. </w:t>
            </w:r>
          </w:p>
        </w:tc>
      </w:tr>
      <w:tr w:rsidR="00987609" w14:paraId="69E7015E" w14:textId="77777777">
        <w:tc>
          <w:tcPr>
            <w:tcW w:w="1805" w:type="dxa"/>
          </w:tcPr>
          <w:p w14:paraId="2AAE48EC"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7B304379"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Proposal 1.5-1</w:t>
            </w:r>
          </w:p>
          <w:p w14:paraId="05996C93"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987609" w14:paraId="07CE2B0D" w14:textId="77777777">
        <w:tc>
          <w:tcPr>
            <w:tcW w:w="1805" w:type="dxa"/>
          </w:tcPr>
          <w:p w14:paraId="5E2C554E"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5D1693A"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even though we are open to discuss the possibility of adding 96 PRBs for CORESET#0 configuration, we </w:t>
            </w:r>
            <w:proofErr w:type="gramStart"/>
            <w:r>
              <w:rPr>
                <w:rFonts w:ascii="Times New Roman" w:eastAsiaTheme="minorEastAsia" w:hAnsi="Times New Roman" w:hint="eastAsia"/>
                <w:sz w:val="22"/>
                <w:szCs w:val="22"/>
                <w:lang w:eastAsia="ko-KR"/>
              </w:rPr>
              <w:t>don</w:t>
            </w:r>
            <w:r>
              <w:rPr>
                <w:rFonts w:ascii="Times New Roman" w:eastAsiaTheme="minorEastAsia" w:hAnsi="Times New Roman"/>
                <w:sz w:val="22"/>
                <w:szCs w:val="22"/>
                <w:lang w:eastAsia="ko-KR"/>
              </w:rPr>
              <w:t>’t</w:t>
            </w:r>
            <w:proofErr w:type="gramEnd"/>
            <w:r>
              <w:rPr>
                <w:rFonts w:ascii="Times New Roman" w:eastAsiaTheme="minorEastAsia" w:hAnsi="Times New Roman"/>
                <w:sz w:val="22"/>
                <w:szCs w:val="22"/>
                <w:lang w:eastAsia="ko-KR"/>
              </w:rPr>
              <w:t xml:space="preserve"> think adding 96 PRBs is sufficiently justified. </w:t>
            </w:r>
            <w:r>
              <w:rPr>
                <w:rFonts w:ascii="Times New Roman" w:eastAsiaTheme="minorEastAsia" w:hAnsi="Times New Roman"/>
                <w:sz w:val="22"/>
                <w:szCs w:val="22"/>
                <w:lang w:eastAsia="ko-KR"/>
              </w:rPr>
              <w:lastRenderedPageBreak/>
              <w:t>Minimum and maximum channel bandwidth for 120 kHz is the same as in Rel-15. In that case, what is the main motivation to add 96 PRBs for CORESET#0 configuration?</w:t>
            </w:r>
          </w:p>
          <w:p w14:paraId="2DBEB262"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eastAsiaTheme="minorEastAsia" w:hAnsi="Times New Roman"/>
                <w:sz w:val="22"/>
                <w:szCs w:val="22"/>
                <w:lang w:eastAsia="ko-KR"/>
              </w:rPr>
              <w:t>We support Proposal 1.5-2.</w:t>
            </w:r>
          </w:p>
        </w:tc>
      </w:tr>
      <w:tr w:rsidR="00987609" w14:paraId="4EA08BA0" w14:textId="77777777">
        <w:tc>
          <w:tcPr>
            <w:tcW w:w="1805" w:type="dxa"/>
          </w:tcPr>
          <w:p w14:paraId="0B565636"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lastRenderedPageBreak/>
              <w:t>D</w:t>
            </w:r>
            <w:r>
              <w:rPr>
                <w:rFonts w:ascii="Times New Roman" w:eastAsia="ＭＳ 明朝" w:hAnsi="Times New Roman"/>
                <w:sz w:val="22"/>
                <w:szCs w:val="22"/>
                <w:lang w:eastAsia="ja-JP"/>
              </w:rPr>
              <w:t>OCOMO</w:t>
            </w:r>
          </w:p>
        </w:tc>
        <w:tc>
          <w:tcPr>
            <w:tcW w:w="8157" w:type="dxa"/>
          </w:tcPr>
          <w:p w14:paraId="0A3609D9"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56246E19"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ＭＳ 明朝"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987609" w14:paraId="1A5E9D4B" w14:textId="77777777">
        <w:tc>
          <w:tcPr>
            <w:tcW w:w="1805" w:type="dxa"/>
          </w:tcPr>
          <w:p w14:paraId="00194B1A"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6562CCFB"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987609" w14:paraId="58353D79" w14:textId="77777777">
        <w:tc>
          <w:tcPr>
            <w:tcW w:w="1805" w:type="dxa"/>
          </w:tcPr>
          <w:p w14:paraId="3AC4FAC5"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31D53E12" w14:textId="77777777" w:rsidR="00987609" w:rsidRDefault="00832082">
            <w:pPr>
              <w:pStyle w:val="ac"/>
              <w:numPr>
                <w:ilvl w:val="0"/>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5CBAFE98" w14:textId="77777777" w:rsidR="00987609" w:rsidRDefault="00832082">
            <w:pPr>
              <w:pStyle w:val="ac"/>
              <w:numPr>
                <w:ilvl w:val="1"/>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0CC6070E" w14:textId="77777777" w:rsidR="00987609" w:rsidRDefault="00832082">
            <w:pPr>
              <w:pStyle w:val="ac"/>
              <w:numPr>
                <w:ilvl w:val="1"/>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240964E7" w14:textId="77777777" w:rsidR="00987609" w:rsidRDefault="00832082">
            <w:pPr>
              <w:pStyle w:val="ac"/>
              <w:numPr>
                <w:ilvl w:val="0"/>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1770A9F8" w14:textId="77777777" w:rsidR="00987609" w:rsidRDefault="00987609">
            <w:pPr>
              <w:pStyle w:val="ac"/>
              <w:spacing w:after="0" w:line="280" w:lineRule="atLeast"/>
              <w:jc w:val="left"/>
              <w:rPr>
                <w:rFonts w:ascii="Times New Roman" w:eastAsiaTheme="minorEastAsia" w:hAnsi="Times New Roman"/>
                <w:szCs w:val="22"/>
                <w:lang w:eastAsia="ko-KR"/>
              </w:rPr>
            </w:pPr>
          </w:p>
        </w:tc>
      </w:tr>
      <w:tr w:rsidR="00987609" w14:paraId="1A1F30CE" w14:textId="77777777">
        <w:tc>
          <w:tcPr>
            <w:tcW w:w="1805" w:type="dxa"/>
            <w:shd w:val="clear" w:color="auto" w:fill="auto"/>
          </w:tcPr>
          <w:p w14:paraId="0D843582"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auto"/>
          </w:tcPr>
          <w:p w14:paraId="24057AF2"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014A4AAB"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987609" w14:paraId="4268FECC" w14:textId="77777777">
        <w:tc>
          <w:tcPr>
            <w:tcW w:w="1805" w:type="dxa"/>
          </w:tcPr>
          <w:p w14:paraId="39A00888"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4B742980"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987609" w14:paraId="4ECFD58B" w14:textId="77777777">
        <w:trPr>
          <w:trHeight w:val="277"/>
        </w:trPr>
        <w:tc>
          <w:tcPr>
            <w:tcW w:w="1805" w:type="dxa"/>
          </w:tcPr>
          <w:p w14:paraId="5103B625"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166F81B6"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ＭＳ 明朝"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987609" w14:paraId="10FEC9BC" w14:textId="77777777">
        <w:trPr>
          <w:trHeight w:val="277"/>
        </w:trPr>
        <w:tc>
          <w:tcPr>
            <w:tcW w:w="1805" w:type="dxa"/>
          </w:tcPr>
          <w:p w14:paraId="164018B4"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40077C0"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987609" w14:paraId="7D5A3B06" w14:textId="77777777">
        <w:trPr>
          <w:trHeight w:val="277"/>
        </w:trPr>
        <w:tc>
          <w:tcPr>
            <w:tcW w:w="1805" w:type="dxa"/>
          </w:tcPr>
          <w:p w14:paraId="198DE1A1" w14:textId="77777777" w:rsidR="00987609" w:rsidRDefault="00832082">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73159708"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ＭＳ 明朝" w:hAnsi="Times New Roman"/>
                <w:sz w:val="22"/>
                <w:szCs w:val="22"/>
                <w:lang w:eastAsia="ja-JP"/>
              </w:rPr>
              <w:t>Proposal 1.5-</w:t>
            </w:r>
            <w:proofErr w:type="gramStart"/>
            <w:r>
              <w:rPr>
                <w:rFonts w:ascii="Times New Roman" w:eastAsia="ＭＳ 明朝" w:hAnsi="Times New Roman" w:hint="eastAsia"/>
                <w:sz w:val="22"/>
                <w:szCs w:val="22"/>
                <w:lang w:eastAsia="zh-CN"/>
              </w:rPr>
              <w:t>1,  we</w:t>
            </w:r>
            <w:proofErr w:type="gramEnd"/>
            <w:r>
              <w:rPr>
                <w:rFonts w:ascii="Times New Roman" w:eastAsia="ＭＳ 明朝" w:hAnsi="Times New Roman" w:hint="eastAsia"/>
                <w:sz w:val="22"/>
                <w:szCs w:val="22"/>
                <w:lang w:eastAsia="zh-CN"/>
              </w:rPr>
              <w:t xml:space="preserve"> think f</w:t>
            </w:r>
            <w:r>
              <w:rPr>
                <w:rFonts w:ascii="Times New Roman" w:hAnsi="Times New Roman" w:hint="eastAsia"/>
                <w:sz w:val="22"/>
                <w:szCs w:val="22"/>
                <w:lang w:eastAsia="zh-CN"/>
              </w:rPr>
              <w:t xml:space="preserve">or SCS{SSB, CORESET#0} = {120, 120} kHz, at least SSB and CORESET#0 multiplexing patterns, number of RBs for CORESET#0, number of symbols (duration of CORESET#0) that are supported in Rel-15/16 should still be supported. </w:t>
            </w:r>
            <w:proofErr w:type="gramStart"/>
            <w:r>
              <w:rPr>
                <w:rFonts w:ascii="Times New Roman" w:hAnsi="Times New Roman" w:hint="eastAsia"/>
                <w:sz w:val="22"/>
                <w:szCs w:val="22"/>
                <w:lang w:eastAsia="zh-CN"/>
              </w:rPr>
              <w:t>On the basis of</w:t>
            </w:r>
            <w:proofErr w:type="gramEnd"/>
            <w:r>
              <w:rPr>
                <w:rFonts w:ascii="Times New Roman" w:hAnsi="Times New Roman" w:hint="eastAsia"/>
                <w:sz w:val="22"/>
                <w:szCs w:val="22"/>
                <w:lang w:eastAsia="zh-CN"/>
              </w:rPr>
              <w:t xml:space="preserve"> above, we are open to introduce 96 PRBs if it is proved to be feasible.</w:t>
            </w:r>
          </w:p>
          <w:p w14:paraId="1E4FFAEE"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ＭＳ 明朝" w:hAnsi="Times New Roman"/>
                <w:sz w:val="22"/>
                <w:szCs w:val="22"/>
                <w:lang w:eastAsia="ja-JP"/>
              </w:rPr>
              <w:t>Proposal 1.5-</w:t>
            </w:r>
            <w:r>
              <w:rPr>
                <w:rFonts w:ascii="Times New Roman" w:eastAsia="ＭＳ 明朝" w:hAnsi="Times New Roman" w:hint="eastAsia"/>
                <w:sz w:val="22"/>
                <w:szCs w:val="22"/>
                <w:lang w:eastAsia="zh-CN"/>
              </w:rPr>
              <w:t>2.</w:t>
            </w:r>
          </w:p>
        </w:tc>
      </w:tr>
      <w:tr w:rsidR="00131DFA" w14:paraId="6957C909" w14:textId="77777777">
        <w:trPr>
          <w:trHeight w:val="277"/>
        </w:trPr>
        <w:tc>
          <w:tcPr>
            <w:tcW w:w="1805" w:type="dxa"/>
          </w:tcPr>
          <w:p w14:paraId="099748B9" w14:textId="77777777" w:rsidR="00131DFA" w:rsidRPr="00131DFA" w:rsidRDefault="00131DFA">
            <w:pPr>
              <w:pStyle w:val="ac"/>
              <w:spacing w:after="0" w:line="280" w:lineRule="atLeast"/>
              <w:jc w:val="lef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0BCD9848" w14:textId="77777777" w:rsidR="00131DFA" w:rsidRDefault="00131DFA">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BF2637" w14:paraId="4BF2AF61" w14:textId="77777777">
        <w:trPr>
          <w:trHeight w:val="277"/>
        </w:trPr>
        <w:tc>
          <w:tcPr>
            <w:tcW w:w="1805" w:type="dxa"/>
          </w:tcPr>
          <w:p w14:paraId="7DE0DE57" w14:textId="2439890A" w:rsidR="00BF2637" w:rsidRDefault="00BF2637">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83EE9DD" w14:textId="77777777" w:rsidR="00BF2637" w:rsidRDefault="00BF2637" w:rsidP="00BF2637">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36BEACA9" w14:textId="609EA404" w:rsidR="00BF2637" w:rsidRDefault="00BF2637" w:rsidP="00BF2637">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Proposal 1.5-2 is bit dependent on the Section 2.1.1 conclusion, but we would support this for 120/480/960kHz SSB.</w:t>
            </w:r>
          </w:p>
        </w:tc>
      </w:tr>
      <w:tr w:rsidR="00BF62DA" w14:paraId="6E0F8DC9" w14:textId="77777777">
        <w:trPr>
          <w:trHeight w:val="277"/>
        </w:trPr>
        <w:tc>
          <w:tcPr>
            <w:tcW w:w="1805" w:type="dxa"/>
          </w:tcPr>
          <w:p w14:paraId="26E24693" w14:textId="6AAE2ABE" w:rsidR="00BF62DA" w:rsidRDefault="00BF62DA" w:rsidP="00BF62DA">
            <w:pPr>
              <w:pStyle w:val="ac"/>
              <w:spacing w:after="0" w:line="280" w:lineRule="atLeast"/>
              <w:jc w:val="left"/>
              <w:rPr>
                <w:rFonts w:ascii="Times New Roman" w:hAnsi="Times New Roman"/>
                <w:sz w:val="22"/>
                <w:szCs w:val="22"/>
                <w:lang w:eastAsia="zh-CN"/>
              </w:rPr>
            </w:pPr>
            <w:r>
              <w:rPr>
                <w:rFonts w:ascii="Times New Roman" w:hAnsi="Times New Roman"/>
                <w:szCs w:val="20"/>
                <w:lang w:eastAsia="zh-CN"/>
              </w:rPr>
              <w:lastRenderedPageBreak/>
              <w:t>Lenovo, Motorola Mobility</w:t>
            </w:r>
          </w:p>
        </w:tc>
        <w:tc>
          <w:tcPr>
            <w:tcW w:w="8157" w:type="dxa"/>
          </w:tcPr>
          <w:p w14:paraId="51BA2AFA" w14:textId="36AAB815" w:rsidR="00BF62DA" w:rsidRDefault="00BF62DA" w:rsidP="00BF62DA">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2C249F" w14:paraId="4F2275EC" w14:textId="77777777">
        <w:trPr>
          <w:trHeight w:val="277"/>
        </w:trPr>
        <w:tc>
          <w:tcPr>
            <w:tcW w:w="1805" w:type="dxa"/>
          </w:tcPr>
          <w:p w14:paraId="401B296F" w14:textId="525D1B64" w:rsidR="002C249F" w:rsidRPr="002C249F" w:rsidRDefault="002C249F" w:rsidP="00BF62DA">
            <w:pPr>
              <w:pStyle w:val="ac"/>
              <w:spacing w:after="0" w:line="280" w:lineRule="atLeast"/>
              <w:jc w:val="lef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6D11637C" w14:textId="443EE616" w:rsidR="002C249F" w:rsidRPr="002C249F" w:rsidRDefault="002C249F" w:rsidP="00BF62DA">
            <w:pPr>
              <w:pStyle w:val="ac"/>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2B6FC7" w14:paraId="2925566D" w14:textId="77777777" w:rsidTr="000B3864">
        <w:trPr>
          <w:trHeight w:val="277"/>
        </w:trPr>
        <w:tc>
          <w:tcPr>
            <w:tcW w:w="1805" w:type="dxa"/>
          </w:tcPr>
          <w:p w14:paraId="7CEC09D3" w14:textId="77777777" w:rsidR="002B6FC7" w:rsidRDefault="002B6FC7" w:rsidP="000B3864">
            <w:pPr>
              <w:pStyle w:val="ac"/>
              <w:spacing w:after="0" w:line="280" w:lineRule="atLeast"/>
              <w:jc w:val="lef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0641E61B" w14:textId="77777777" w:rsidR="002B6FC7" w:rsidRDefault="002B6FC7" w:rsidP="000B3864">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EA7BF0" w14:paraId="0039229F" w14:textId="77777777" w:rsidTr="000B3864">
        <w:trPr>
          <w:trHeight w:val="277"/>
        </w:trPr>
        <w:tc>
          <w:tcPr>
            <w:tcW w:w="1805" w:type="dxa"/>
          </w:tcPr>
          <w:p w14:paraId="0C4589F5" w14:textId="7F29621E" w:rsidR="00EA7BF0" w:rsidRDefault="00EA7BF0" w:rsidP="00EA7BF0">
            <w:pPr>
              <w:pStyle w:val="ac"/>
              <w:spacing w:after="0" w:line="280" w:lineRule="atLeast"/>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71A60A90" w14:textId="77777777" w:rsidR="00EA7BF0" w:rsidRDefault="00EA7BF0" w:rsidP="00EA7BF0">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62CA26A3" w14:textId="09F02549" w:rsidR="00EA7BF0" w:rsidRDefault="00EA7BF0" w:rsidP="00EA7BF0">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w:t>
            </w:r>
            <w:proofErr w:type="spellStart"/>
            <w:r>
              <w:rPr>
                <w:rFonts w:ascii="Times New Roman" w:eastAsiaTheme="minorEastAsia" w:hAnsi="Times New Roman"/>
                <w:sz w:val="22"/>
                <w:szCs w:val="22"/>
                <w:lang w:eastAsia="ko-KR"/>
              </w:rPr>
              <w:t>bandwith</w:t>
            </w:r>
            <w:proofErr w:type="spellEnd"/>
            <w:r>
              <w:rPr>
                <w:rFonts w:ascii="Times New Roman" w:eastAsiaTheme="minorEastAsia" w:hAnsi="Times New Roman"/>
                <w:sz w:val="22"/>
                <w:szCs w:val="22"/>
                <w:lang w:eastAsia="ko-KR"/>
              </w:rPr>
              <w:t xml:space="preserve"> and UE’s minimum bandwidth in initial access. The determination of the maximum number RBs for CORESET#0 is nothing related to the minimum channel </w:t>
            </w:r>
            <w:proofErr w:type="gramStart"/>
            <w:r>
              <w:rPr>
                <w:rFonts w:ascii="Times New Roman" w:eastAsiaTheme="minorEastAsia" w:hAnsi="Times New Roman"/>
                <w:sz w:val="22"/>
                <w:szCs w:val="22"/>
                <w:lang w:eastAsia="ko-KR"/>
              </w:rPr>
              <w:t>bandwidth, but</w:t>
            </w:r>
            <w:proofErr w:type="gramEnd"/>
            <w:r>
              <w:rPr>
                <w:rFonts w:ascii="Times New Roman" w:eastAsiaTheme="minorEastAsia" w:hAnsi="Times New Roman"/>
                <w:sz w:val="22"/>
                <w:szCs w:val="22"/>
                <w:lang w:eastAsia="ko-KR"/>
              </w:rPr>
              <w:t xml:space="preserve">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6760B8" w14:paraId="5191A3D0" w14:textId="77777777" w:rsidTr="000B3864">
        <w:trPr>
          <w:trHeight w:val="277"/>
        </w:trPr>
        <w:tc>
          <w:tcPr>
            <w:tcW w:w="1805" w:type="dxa"/>
          </w:tcPr>
          <w:p w14:paraId="5F1D0627" w14:textId="28E665C8" w:rsidR="006760B8" w:rsidRDefault="006760B8" w:rsidP="006760B8">
            <w:pPr>
              <w:pStyle w:val="ac"/>
              <w:spacing w:after="0" w:line="280" w:lineRule="atLeast"/>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778201F2" w14:textId="29DB6CA5" w:rsidR="006760B8" w:rsidRDefault="006760B8" w:rsidP="006760B8">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B3864" w14:paraId="7AF49EE0" w14:textId="77777777" w:rsidTr="000B3864">
        <w:trPr>
          <w:trHeight w:val="277"/>
        </w:trPr>
        <w:tc>
          <w:tcPr>
            <w:tcW w:w="1805" w:type="dxa"/>
          </w:tcPr>
          <w:p w14:paraId="44F7880C" w14:textId="49794485" w:rsidR="000B3864" w:rsidRDefault="000B3864" w:rsidP="000B3864">
            <w:pPr>
              <w:pStyle w:val="ac"/>
              <w:spacing w:after="0" w:line="280" w:lineRule="atLeast"/>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14:paraId="672B15EA" w14:textId="4C467569" w:rsidR="000B3864" w:rsidRDefault="000B3864" w:rsidP="000B3864">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234D32" w:rsidRPr="00234D32" w14:paraId="4C050B4B" w14:textId="77777777" w:rsidTr="000B3864">
        <w:trPr>
          <w:trHeight w:val="277"/>
        </w:trPr>
        <w:tc>
          <w:tcPr>
            <w:tcW w:w="1805" w:type="dxa"/>
          </w:tcPr>
          <w:p w14:paraId="2A09D85B" w14:textId="76986924" w:rsidR="00234D32" w:rsidRPr="00234D32" w:rsidRDefault="00234D32" w:rsidP="00234D32">
            <w:pPr>
              <w:pStyle w:val="ac"/>
              <w:spacing w:after="0" w:line="280" w:lineRule="atLeast"/>
              <w:jc w:val="left"/>
              <w:rPr>
                <w:rFonts w:ascii="Times New Roman" w:hAnsi="Times New Roman"/>
                <w:szCs w:val="20"/>
                <w:lang w:eastAsia="zh-CN"/>
              </w:rPr>
            </w:pPr>
            <w:r>
              <w:rPr>
                <w:rFonts w:ascii="Times New Roman" w:hAnsi="Times New Roman"/>
                <w:szCs w:val="22"/>
                <w:lang w:eastAsia="zh-CN"/>
              </w:rPr>
              <w:t>Ericsson2</w:t>
            </w:r>
          </w:p>
        </w:tc>
        <w:tc>
          <w:tcPr>
            <w:tcW w:w="8157" w:type="dxa"/>
          </w:tcPr>
          <w:p w14:paraId="500689FB" w14:textId="77777777" w:rsidR="00234D32" w:rsidRDefault="00234D32" w:rsidP="00234D3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 xml:space="preserve">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takes into account the regulatory power limits, chiefly in the US </w:t>
            </w:r>
            <w:proofErr w:type="gramStart"/>
            <w:r>
              <w:rPr>
                <w:rFonts w:ascii="Times New Roman" w:hAnsi="Times New Roman"/>
                <w:szCs w:val="22"/>
                <w:lang w:eastAsia="zh-CN"/>
              </w:rPr>
              <w:t>where</w:t>
            </w:r>
            <w:proofErr w:type="gramEnd"/>
            <w:r>
              <w:rPr>
                <w:rFonts w:ascii="Times New Roman" w:hAnsi="Times New Roman"/>
                <w:szCs w:val="22"/>
                <w:lang w:eastAsia="zh-CN"/>
              </w:rPr>
              <w:t xml:space="preserve"> extending the bandwidth beyond 100 MHz doesn't help since the conducted power is limited to 27 dBm. 96 RBs translates to 138 MHz which is clearly larger than 100 </w:t>
            </w:r>
            <w:proofErr w:type="spellStart"/>
            <w:r>
              <w:rPr>
                <w:rFonts w:ascii="Times New Roman" w:hAnsi="Times New Roman"/>
                <w:szCs w:val="22"/>
                <w:lang w:eastAsia="zh-CN"/>
              </w:rPr>
              <w:t>MHz.</w:t>
            </w:r>
            <w:proofErr w:type="spellEnd"/>
          </w:p>
          <w:p w14:paraId="56BDD79A" w14:textId="25E83E6C" w:rsidR="00234D32" w:rsidRPr="00234D32" w:rsidRDefault="00234D32" w:rsidP="00234D3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still think that 96 RB CORESET0 is not motivated.</w:t>
            </w:r>
          </w:p>
        </w:tc>
      </w:tr>
      <w:tr w:rsidR="0041692A" w:rsidRPr="00234D32" w14:paraId="5F9BB56A" w14:textId="77777777" w:rsidTr="000B3864">
        <w:trPr>
          <w:trHeight w:val="277"/>
        </w:trPr>
        <w:tc>
          <w:tcPr>
            <w:tcW w:w="1805" w:type="dxa"/>
          </w:tcPr>
          <w:p w14:paraId="63CAE865" w14:textId="7790F781" w:rsidR="0041692A" w:rsidRDefault="0041692A" w:rsidP="0041692A">
            <w:pPr>
              <w:pStyle w:val="ac"/>
              <w:spacing w:after="0" w:line="280" w:lineRule="atLeast"/>
              <w:jc w:val="left"/>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157" w:type="dxa"/>
          </w:tcPr>
          <w:p w14:paraId="7A42614D" w14:textId="0F740D12" w:rsidR="0041692A" w:rsidRDefault="0041692A" w:rsidP="0041692A">
            <w:pPr>
              <w:pStyle w:val="ac"/>
              <w:spacing w:after="0" w:line="280" w:lineRule="atLeast"/>
              <w:jc w:val="left"/>
              <w:rPr>
                <w:rFonts w:ascii="Times New Roman" w:eastAsiaTheme="minorEastAsia" w:hAnsi="Times New Roman"/>
                <w:szCs w:val="22"/>
                <w:lang w:eastAsia="ko-KR"/>
              </w:rPr>
            </w:pPr>
            <w:r>
              <w:rPr>
                <w:rFonts w:ascii="Times New Roman" w:eastAsia="ＭＳ 明朝" w:hAnsi="Times New Roman"/>
                <w:sz w:val="22"/>
                <w:szCs w:val="22"/>
                <w:lang w:eastAsia="ja-JP"/>
              </w:rPr>
              <w:t>We support Proposal 1.5-2.</w:t>
            </w:r>
          </w:p>
        </w:tc>
      </w:tr>
    </w:tbl>
    <w:p w14:paraId="67C85807" w14:textId="77777777" w:rsidR="00987609" w:rsidRDefault="00987609">
      <w:pPr>
        <w:pStyle w:val="ac"/>
        <w:spacing w:after="0"/>
        <w:rPr>
          <w:rFonts w:ascii="Times New Roman" w:hAnsi="Times New Roman"/>
          <w:sz w:val="22"/>
          <w:szCs w:val="22"/>
          <w:lang w:eastAsia="zh-CN"/>
        </w:rPr>
      </w:pPr>
    </w:p>
    <w:p w14:paraId="0BE5E4C1" w14:textId="0FFD49D9" w:rsidR="00987609" w:rsidRDefault="00987609">
      <w:pPr>
        <w:pStyle w:val="ac"/>
        <w:spacing w:after="0"/>
        <w:rPr>
          <w:rFonts w:ascii="Times New Roman" w:hAnsi="Times New Roman"/>
          <w:sz w:val="22"/>
          <w:szCs w:val="22"/>
          <w:lang w:eastAsia="zh-CN"/>
        </w:rPr>
      </w:pPr>
    </w:p>
    <w:p w14:paraId="76038869" w14:textId="77777777" w:rsidR="00DB6806" w:rsidRDefault="00DB6806">
      <w:pPr>
        <w:pStyle w:val="ac"/>
        <w:spacing w:after="0"/>
        <w:rPr>
          <w:rFonts w:ascii="Times New Roman" w:hAnsi="Times New Roman"/>
          <w:sz w:val="22"/>
          <w:szCs w:val="22"/>
          <w:lang w:eastAsia="zh-CN"/>
        </w:rPr>
      </w:pPr>
    </w:p>
    <w:p w14:paraId="0D857C49"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465F8C4" w14:textId="769ED3BB" w:rsidR="002F126B" w:rsidRDefault="002F126B">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462D9BFA" w14:textId="77777777" w:rsidR="002F126B" w:rsidRDefault="002F126B">
      <w:pPr>
        <w:pStyle w:val="ac"/>
        <w:spacing w:after="0"/>
        <w:rPr>
          <w:rFonts w:ascii="Times New Roman" w:hAnsi="Times New Roman"/>
          <w:sz w:val="22"/>
          <w:szCs w:val="22"/>
          <w:lang w:eastAsia="zh-CN"/>
        </w:rPr>
      </w:pPr>
    </w:p>
    <w:p w14:paraId="54FDAA86" w14:textId="2919285D" w:rsidR="00987609" w:rsidRDefault="002F126B" w:rsidP="002F126B">
      <w:pPr>
        <w:pStyle w:val="ac"/>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0CCE8898" w14:textId="24C67086" w:rsidR="002F126B" w:rsidRDefault="002F126B" w:rsidP="002F126B">
      <w:pPr>
        <w:pStyle w:val="ac"/>
        <w:numPr>
          <w:ilvl w:val="1"/>
          <w:numId w:val="62"/>
        </w:numPr>
        <w:spacing w:after="0"/>
        <w:rPr>
          <w:rFonts w:ascii="Times New Roman" w:hAnsi="Times New Roman"/>
          <w:sz w:val="22"/>
          <w:szCs w:val="22"/>
          <w:lang w:eastAsia="zh-CN"/>
        </w:rPr>
      </w:pPr>
      <w:r w:rsidRPr="002F126B">
        <w:rPr>
          <w:rFonts w:ascii="Times New Roman" w:hAnsi="Times New Roman"/>
          <w:sz w:val="22"/>
          <w:szCs w:val="22"/>
          <w:lang w:eastAsia="zh-CN"/>
        </w:rPr>
        <w:t>Support: Samsung, Qualcomm</w:t>
      </w:r>
      <w:r>
        <w:rPr>
          <w:rFonts w:ascii="Times New Roman" w:hAnsi="Times New Roman"/>
          <w:sz w:val="22"/>
          <w:szCs w:val="22"/>
          <w:lang w:eastAsia="zh-CN"/>
        </w:rPr>
        <w:t>, Docomo, WILUS, vivo, Nokia</w:t>
      </w:r>
    </w:p>
    <w:p w14:paraId="5FAA5B22" w14:textId="4445540E" w:rsidR="002F126B" w:rsidRDefault="002F126B" w:rsidP="002F126B">
      <w:pPr>
        <w:pStyle w:val="ac"/>
        <w:numPr>
          <w:ilvl w:val="1"/>
          <w:numId w:val="62"/>
        </w:numPr>
        <w:spacing w:after="0"/>
        <w:rPr>
          <w:rFonts w:ascii="Times New Roman" w:hAnsi="Times New Roman"/>
          <w:sz w:val="22"/>
          <w:szCs w:val="22"/>
          <w:lang w:eastAsia="zh-CN"/>
        </w:rPr>
      </w:pPr>
      <w:r w:rsidRPr="002F126B">
        <w:rPr>
          <w:rFonts w:ascii="Times New Roman" w:hAnsi="Times New Roman"/>
          <w:sz w:val="22"/>
          <w:szCs w:val="22"/>
          <w:lang w:eastAsia="zh-CN"/>
        </w:rPr>
        <w:t xml:space="preserve">Do no support: LGE, Ericsson, </w:t>
      </w:r>
      <w:r>
        <w:rPr>
          <w:rFonts w:ascii="Times New Roman" w:hAnsi="Times New Roman"/>
          <w:sz w:val="22"/>
          <w:szCs w:val="22"/>
          <w:lang w:eastAsia="zh-CN"/>
        </w:rPr>
        <w:t>Lenovo, Motorola Mobility, CATT</w:t>
      </w:r>
    </w:p>
    <w:p w14:paraId="67709884" w14:textId="77777777" w:rsidR="002F126B" w:rsidRPr="002F126B" w:rsidRDefault="002F126B" w:rsidP="002F126B">
      <w:pPr>
        <w:pStyle w:val="ac"/>
        <w:spacing w:after="0"/>
        <w:rPr>
          <w:rFonts w:ascii="Times New Roman" w:hAnsi="Times New Roman"/>
          <w:sz w:val="22"/>
          <w:szCs w:val="22"/>
          <w:lang w:eastAsia="zh-CN"/>
        </w:rPr>
      </w:pPr>
    </w:p>
    <w:p w14:paraId="3DCEAD8B" w14:textId="41EE4CA1" w:rsidR="002F126B" w:rsidRDefault="002F126B" w:rsidP="002F126B">
      <w:pPr>
        <w:pStyle w:val="ac"/>
        <w:numPr>
          <w:ilvl w:val="0"/>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On Proposal 1.5-2</w:t>
      </w:r>
    </w:p>
    <w:p w14:paraId="3A7B6690" w14:textId="73CC4709" w:rsidR="002F126B" w:rsidRDefault="002F126B" w:rsidP="002F126B">
      <w:pPr>
        <w:pStyle w:val="ac"/>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Ericsson, Apple, Nokia, Lenovo, Motorola Mobility,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w:t>
      </w:r>
      <w:r w:rsidR="0041692A">
        <w:rPr>
          <w:rFonts w:ascii="Times New Roman" w:hAnsi="Times New Roman"/>
          <w:sz w:val="22"/>
          <w:szCs w:val="22"/>
          <w:lang w:eastAsia="zh-CN"/>
        </w:rPr>
        <w:t>, OPPO</w:t>
      </w:r>
    </w:p>
    <w:p w14:paraId="4354C574" w14:textId="6C7D08A3" w:rsidR="002F126B" w:rsidRDefault="002F126B" w:rsidP="002F126B">
      <w:pPr>
        <w:pStyle w:val="ac"/>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Qualcomm, Docomo</w:t>
      </w:r>
    </w:p>
    <w:p w14:paraId="0008C0C6" w14:textId="19790816" w:rsidR="002F126B" w:rsidRDefault="002F126B" w:rsidP="002F126B">
      <w:pPr>
        <w:pStyle w:val="ac"/>
        <w:spacing w:after="0"/>
        <w:rPr>
          <w:rFonts w:ascii="Times New Roman" w:hAnsi="Times New Roman"/>
          <w:sz w:val="22"/>
          <w:szCs w:val="22"/>
          <w:lang w:eastAsia="zh-CN"/>
        </w:rPr>
      </w:pPr>
    </w:p>
    <w:p w14:paraId="25F39306" w14:textId="58F5B4E9" w:rsidR="00DB6806" w:rsidRDefault="00DB6806" w:rsidP="00DB6806">
      <w:pPr>
        <w:pStyle w:val="ac"/>
        <w:spacing w:after="0"/>
        <w:rPr>
          <w:rFonts w:ascii="Times New Roman" w:hAnsi="Times New Roman"/>
          <w:sz w:val="22"/>
          <w:szCs w:val="22"/>
          <w:lang w:eastAsia="zh-CN"/>
        </w:rPr>
      </w:pPr>
      <w:r>
        <w:rPr>
          <w:rFonts w:ascii="Times New Roman" w:hAnsi="Times New Roman"/>
          <w:sz w:val="22"/>
          <w:szCs w:val="22"/>
          <w:lang w:eastAsia="zh-CN"/>
        </w:rPr>
        <w:t xml:space="preserve">It seems view on Proposal 1.5-1 is split. Companies mentioned they do not see motivation for larger BW support. Given that this is something that is in addition to RAN1 agreements, </w:t>
      </w:r>
      <w:r w:rsidR="005D25E3">
        <w:rPr>
          <w:rFonts w:ascii="Times New Roman" w:hAnsi="Times New Roman"/>
          <w:sz w:val="22"/>
          <w:szCs w:val="22"/>
          <w:lang w:eastAsia="zh-CN"/>
        </w:rPr>
        <w:t>moderator</w:t>
      </w:r>
      <w:r>
        <w:rPr>
          <w:rFonts w:ascii="Times New Roman" w:hAnsi="Times New Roman"/>
          <w:sz w:val="22"/>
          <w:szCs w:val="22"/>
          <w:lang w:eastAsia="zh-CN"/>
        </w:rPr>
        <w:t xml:space="preserve"> suggest companies </w:t>
      </w:r>
      <w:r w:rsidR="005D25E3">
        <w:rPr>
          <w:rFonts w:ascii="Times New Roman" w:hAnsi="Times New Roman"/>
          <w:sz w:val="22"/>
          <w:szCs w:val="22"/>
          <w:lang w:eastAsia="zh-CN"/>
        </w:rPr>
        <w:t xml:space="preserve">supportive of the proposal to provide </w:t>
      </w:r>
      <w:r w:rsidR="00EC63A2">
        <w:rPr>
          <w:rFonts w:ascii="Times New Roman" w:hAnsi="Times New Roman"/>
          <w:sz w:val="22"/>
          <w:szCs w:val="22"/>
          <w:lang w:eastAsia="zh-CN"/>
        </w:rPr>
        <w:t xml:space="preserve">further information and continue </w:t>
      </w:r>
      <w:r>
        <w:rPr>
          <w:rFonts w:ascii="Times New Roman" w:hAnsi="Times New Roman"/>
          <w:sz w:val="22"/>
          <w:szCs w:val="22"/>
          <w:lang w:eastAsia="zh-CN"/>
        </w:rPr>
        <w:t>discussions.</w:t>
      </w:r>
    </w:p>
    <w:p w14:paraId="3AFA0E1D" w14:textId="25FC4E4C" w:rsidR="00DB6806" w:rsidRDefault="00DB6806" w:rsidP="00DB6806">
      <w:pPr>
        <w:pStyle w:val="ac"/>
        <w:spacing w:after="0"/>
        <w:rPr>
          <w:rFonts w:ascii="Times New Roman" w:hAnsi="Times New Roman"/>
          <w:sz w:val="22"/>
          <w:szCs w:val="22"/>
          <w:lang w:eastAsia="zh-CN"/>
        </w:rPr>
      </w:pPr>
    </w:p>
    <w:p w14:paraId="5337FD0C" w14:textId="6E07CCBB" w:rsidR="00DB6806" w:rsidRDefault="00DB6806" w:rsidP="002F126B">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w:t>
      </w:r>
      <w:r w:rsidR="006949EE">
        <w:rPr>
          <w:rFonts w:ascii="Times New Roman" w:hAnsi="Times New Roman"/>
          <w:sz w:val="22"/>
          <w:szCs w:val="22"/>
          <w:lang w:eastAsia="zh-CN"/>
        </w:rPr>
        <w:t xml:space="preserve">it would be beneficial to include the additional SCS support for CORESET#0/Type0-PDCCH for 120kHz SSB. Moderator suggests Qualcomm and Docomo to provide further information to convince the companies supportive of Proposal 1.5-2. </w:t>
      </w:r>
    </w:p>
    <w:p w14:paraId="430B04C7" w14:textId="77777777" w:rsidR="00987609" w:rsidRDefault="00987609">
      <w:pPr>
        <w:pStyle w:val="ac"/>
        <w:spacing w:after="0"/>
        <w:rPr>
          <w:rFonts w:ascii="Times New Roman" w:hAnsi="Times New Roman"/>
          <w:sz w:val="22"/>
          <w:szCs w:val="22"/>
          <w:lang w:eastAsia="zh-CN"/>
        </w:rPr>
      </w:pPr>
    </w:p>
    <w:p w14:paraId="29CA6D00"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55C47409" w14:textId="68C76FDB" w:rsidR="007F34B9" w:rsidRDefault="006949EE" w:rsidP="007F34B9">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475ABA7E" w14:textId="77777777" w:rsidR="00B50565" w:rsidRDefault="00B50565" w:rsidP="00B50565">
      <w:pPr>
        <w:pStyle w:val="ac"/>
        <w:spacing w:after="0"/>
        <w:rPr>
          <w:rFonts w:ascii="Times New Roman" w:hAnsi="Times New Roman"/>
          <w:sz w:val="22"/>
          <w:szCs w:val="22"/>
          <w:lang w:eastAsia="zh-CN"/>
        </w:rPr>
      </w:pPr>
    </w:p>
    <w:p w14:paraId="7EB13EA0" w14:textId="77777777" w:rsidR="00B50565" w:rsidRPr="00CB113D" w:rsidRDefault="00B50565" w:rsidP="00B50565">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50565" w14:paraId="15147EEF" w14:textId="77777777" w:rsidTr="00AE4586">
        <w:tc>
          <w:tcPr>
            <w:tcW w:w="1805" w:type="dxa"/>
            <w:shd w:val="clear" w:color="auto" w:fill="FBE4D5" w:themeFill="accent2" w:themeFillTint="33"/>
          </w:tcPr>
          <w:p w14:paraId="70BC6B92" w14:textId="77777777" w:rsidR="00B50565" w:rsidRDefault="00B50565"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777AC2A" w14:textId="77777777" w:rsidR="00B50565" w:rsidRDefault="00B50565"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5331A7" w14:paraId="711C0CA0" w14:textId="77777777" w:rsidTr="00AE4586">
        <w:tc>
          <w:tcPr>
            <w:tcW w:w="1805" w:type="dxa"/>
          </w:tcPr>
          <w:p w14:paraId="4E5648BA" w14:textId="13162AA1" w:rsidR="005331A7" w:rsidRDefault="005331A7" w:rsidP="005331A7">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546E149D" w14:textId="77777777" w:rsidR="005331A7" w:rsidRDefault="005331A7" w:rsidP="005331A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they? Even though SIB1 is more bottleneck, isn’t there any value to support additional RBs more than 48? </w:t>
            </w:r>
          </w:p>
          <w:p w14:paraId="1E19B8BC" w14:textId="77777777" w:rsidR="005331A7" w:rsidRDefault="005331A7" w:rsidP="005331A7">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or Proposal 1.5-2, at first, since this is also discussed for 480/960 kHz SCS in section 2.1.1, it could be better to restrict the focus within 120 kHz SCS case:</w:t>
            </w:r>
          </w:p>
          <w:p w14:paraId="5BD0B4C6" w14:textId="77777777" w:rsidR="005331A7" w:rsidRDefault="005331A7" w:rsidP="005331A7">
            <w:pPr>
              <w:pStyle w:val="ac"/>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sidRPr="00CB2D79">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sidRPr="00CB2D79">
              <w:rPr>
                <w:rFonts w:ascii="Times New Roman" w:hAnsi="Times New Roman"/>
                <w:strike/>
                <w:color w:val="FF0000"/>
                <w:sz w:val="22"/>
                <w:szCs w:val="22"/>
                <w:lang w:eastAsia="zh-CN"/>
              </w:rPr>
              <w:t xml:space="preserve">SCS </w:t>
            </w:r>
            <w:r w:rsidRPr="00CB2D79">
              <w:rPr>
                <w:rFonts w:ascii="Times New Roman" w:hAnsi="Times New Roman"/>
                <w:color w:val="FF0000"/>
                <w:sz w:val="22"/>
                <w:szCs w:val="22"/>
                <w:lang w:eastAsia="zh-CN"/>
              </w:rPr>
              <w:t>with 120 kHz SCS</w:t>
            </w:r>
          </w:p>
          <w:p w14:paraId="5F30E05C" w14:textId="092042E4" w:rsidR="005331A7" w:rsidRDefault="005331A7" w:rsidP="005331A7">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 xml:space="preserve">or above, we think it depends on the result at section 2.1.1. If both 480 </w:t>
            </w:r>
            <w:proofErr w:type="spellStart"/>
            <w:r>
              <w:rPr>
                <w:rFonts w:ascii="Times New Roman" w:eastAsia="ＭＳ 明朝" w:hAnsi="Times New Roman"/>
                <w:sz w:val="22"/>
                <w:szCs w:val="22"/>
                <w:lang w:eastAsia="ja-JP"/>
              </w:rPr>
              <w:t>khz</w:t>
            </w:r>
            <w:proofErr w:type="spellEnd"/>
            <w:r>
              <w:rPr>
                <w:rFonts w:ascii="Times New Roman" w:eastAsia="ＭＳ 明朝" w:hAnsi="Times New Roman"/>
                <w:sz w:val="22"/>
                <w:szCs w:val="22"/>
                <w:lang w:eastAsia="ja-JP"/>
              </w:rPr>
              <w:t xml:space="preserve"> and 960 kHz are supported for SSB during initial access (which may be hard to be agreed), we are fine with modified Proposal 1.5-2 above. </w:t>
            </w:r>
            <w:r>
              <w:rPr>
                <w:rFonts w:ascii="Times New Roman" w:eastAsia="ＭＳ 明朝" w:hAnsi="Times New Roman"/>
                <w:sz w:val="22"/>
                <w:szCs w:val="22"/>
                <w:lang w:eastAsia="ja-JP"/>
              </w:rPr>
              <w:t xml:space="preserve">Or if more than 1 SCS is supported for type0-PDCCH multiplexed with SSB with either 480 or 960 kHz SCS (which may also be hard to be agreed), we are also fine with above. </w:t>
            </w:r>
            <w:r>
              <w:rPr>
                <w:rFonts w:ascii="Times New Roman" w:eastAsia="ＭＳ 明朝" w:hAnsi="Times New Roman"/>
                <w:sz w:val="22"/>
                <w:szCs w:val="22"/>
                <w:lang w:eastAsia="ja-JP"/>
              </w:rPr>
              <w:t xml:space="preserve">Otherwise, 120 kHz SCS CORESET#0 will also need to be received by UE being operated under 480 or 960 kHz SCS. It may not a “perfect” single numerology </w:t>
            </w:r>
            <w:proofErr w:type="gramStart"/>
            <w:r>
              <w:rPr>
                <w:rFonts w:ascii="Times New Roman" w:eastAsia="ＭＳ 明朝" w:hAnsi="Times New Roman"/>
                <w:sz w:val="22"/>
                <w:szCs w:val="22"/>
                <w:lang w:eastAsia="ja-JP"/>
              </w:rPr>
              <w:t>operation, but</w:t>
            </w:r>
            <w:proofErr w:type="gramEnd"/>
            <w:r>
              <w:rPr>
                <w:rFonts w:ascii="Times New Roman" w:eastAsia="ＭＳ 明朝" w:hAnsi="Times New Roman"/>
                <w:sz w:val="22"/>
                <w:szCs w:val="22"/>
                <w:lang w:eastAsia="ja-JP"/>
              </w:rPr>
              <w:t xml:space="preserve"> can achieve less #changes of SCS. </w:t>
            </w:r>
          </w:p>
        </w:tc>
      </w:tr>
    </w:tbl>
    <w:p w14:paraId="5C1D42D8" w14:textId="77777777" w:rsidR="00B50565" w:rsidRDefault="00B50565" w:rsidP="00B50565">
      <w:pPr>
        <w:pStyle w:val="ac"/>
        <w:spacing w:after="0"/>
        <w:rPr>
          <w:rFonts w:ascii="Times New Roman" w:hAnsi="Times New Roman"/>
          <w:sz w:val="22"/>
          <w:szCs w:val="22"/>
          <w:lang w:eastAsia="zh-CN"/>
        </w:rPr>
      </w:pPr>
    </w:p>
    <w:p w14:paraId="7BAB10EE" w14:textId="77777777" w:rsidR="007F34B9" w:rsidRDefault="007F34B9" w:rsidP="007F34B9">
      <w:pPr>
        <w:pStyle w:val="ac"/>
        <w:spacing w:after="0"/>
        <w:rPr>
          <w:rFonts w:ascii="Times New Roman" w:hAnsi="Times New Roman"/>
          <w:sz w:val="22"/>
          <w:szCs w:val="22"/>
          <w:lang w:eastAsia="zh-CN"/>
        </w:rPr>
      </w:pPr>
    </w:p>
    <w:p w14:paraId="6CB5751E" w14:textId="77777777" w:rsidR="007F34B9" w:rsidRDefault="007F34B9" w:rsidP="007F34B9">
      <w:pPr>
        <w:pStyle w:val="ac"/>
        <w:spacing w:after="0"/>
        <w:rPr>
          <w:rFonts w:ascii="Times New Roman" w:hAnsi="Times New Roman"/>
          <w:sz w:val="22"/>
          <w:szCs w:val="22"/>
          <w:lang w:eastAsia="zh-CN"/>
        </w:rPr>
      </w:pPr>
    </w:p>
    <w:p w14:paraId="085AE714"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25FA264" w14:textId="77777777" w:rsidR="007F34B9" w:rsidRDefault="007F34B9" w:rsidP="007F34B9">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49E58BAD" w14:textId="77777777" w:rsidR="007F34B9" w:rsidRDefault="007F34B9" w:rsidP="007F34B9">
      <w:pPr>
        <w:pStyle w:val="ac"/>
        <w:spacing w:after="0"/>
        <w:rPr>
          <w:rFonts w:ascii="Times New Roman" w:hAnsi="Times New Roman"/>
          <w:sz w:val="22"/>
          <w:szCs w:val="22"/>
          <w:lang w:eastAsia="zh-CN"/>
        </w:rPr>
      </w:pPr>
    </w:p>
    <w:p w14:paraId="18C32CF3" w14:textId="77777777" w:rsidR="00987609" w:rsidRDefault="00987609">
      <w:pPr>
        <w:pStyle w:val="ac"/>
        <w:spacing w:after="0"/>
        <w:rPr>
          <w:rFonts w:ascii="Times New Roman" w:hAnsi="Times New Roman"/>
          <w:sz w:val="22"/>
          <w:szCs w:val="22"/>
          <w:lang w:eastAsia="zh-CN"/>
        </w:rPr>
      </w:pPr>
    </w:p>
    <w:p w14:paraId="12A013E9" w14:textId="77777777" w:rsidR="00987609" w:rsidRDefault="00987609">
      <w:pPr>
        <w:pStyle w:val="ac"/>
        <w:spacing w:after="0"/>
        <w:rPr>
          <w:rFonts w:ascii="Times New Roman" w:hAnsi="Times New Roman"/>
          <w:sz w:val="22"/>
          <w:szCs w:val="22"/>
          <w:lang w:eastAsia="zh-CN"/>
        </w:rPr>
      </w:pPr>
    </w:p>
    <w:p w14:paraId="22289CE0" w14:textId="77777777" w:rsidR="00987609" w:rsidRDefault="00832082">
      <w:pPr>
        <w:pStyle w:val="3"/>
        <w:rPr>
          <w:lang w:eastAsia="zh-CN"/>
        </w:rPr>
      </w:pPr>
      <w:r>
        <w:rPr>
          <w:lang w:eastAsia="zh-CN"/>
        </w:rPr>
        <w:lastRenderedPageBreak/>
        <w:t>2.1.5 Various other aspects on SSB Design</w:t>
      </w:r>
    </w:p>
    <w:p w14:paraId="0B16FEF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C3F148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B045D7B"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18325F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5ms), or lower RAN4 requirement for the cell search time.</w:t>
      </w:r>
    </w:p>
    <w:p w14:paraId="3F54D00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3BE293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140CA93"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DA832D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for further timing error corrections</w:t>
      </w:r>
    </w:p>
    <w:p w14:paraId="48B2EF8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consider studying the FD density needed</w:t>
      </w:r>
    </w:p>
    <w:p w14:paraId="139B888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0D05F6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4E8E88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62C80E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0459977A" w14:textId="77777777" w:rsidR="00987609" w:rsidRDefault="00987609">
      <w:pPr>
        <w:pStyle w:val="ac"/>
        <w:spacing w:after="0"/>
        <w:rPr>
          <w:rFonts w:ascii="Times New Roman" w:hAnsi="Times New Roman"/>
          <w:sz w:val="22"/>
          <w:szCs w:val="22"/>
          <w:lang w:eastAsia="zh-CN"/>
        </w:rPr>
      </w:pPr>
    </w:p>
    <w:p w14:paraId="7C14E554" w14:textId="77777777" w:rsidR="00987609" w:rsidRDefault="00987609">
      <w:pPr>
        <w:pStyle w:val="ac"/>
        <w:spacing w:after="0"/>
        <w:rPr>
          <w:rFonts w:ascii="Times New Roman" w:hAnsi="Times New Roman"/>
          <w:sz w:val="22"/>
          <w:szCs w:val="22"/>
          <w:lang w:eastAsia="zh-CN"/>
        </w:rPr>
      </w:pPr>
    </w:p>
    <w:p w14:paraId="48AEC8B1" w14:textId="77777777" w:rsidR="00987609" w:rsidRDefault="00832082">
      <w:pPr>
        <w:pStyle w:val="4"/>
        <w:rPr>
          <w:lang w:eastAsia="zh-CN"/>
        </w:rPr>
      </w:pPr>
      <w:r>
        <w:rPr>
          <w:lang w:eastAsia="zh-CN"/>
        </w:rPr>
        <w:t>Summary of Discussions</w:t>
      </w:r>
    </w:p>
    <w:p w14:paraId="74560DD5"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245D94E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526F4F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5ms), or lower RAN4 requirement for the cell search time.</w:t>
      </w:r>
    </w:p>
    <w:p w14:paraId="3291137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02A433E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for further timing error corrections</w:t>
      </w:r>
    </w:p>
    <w:p w14:paraId="70686BA0"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consider studying the FD density needed</w:t>
      </w:r>
    </w:p>
    <w:p w14:paraId="70F5CE3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0F5E75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14B87462" w14:textId="77777777" w:rsidR="00987609" w:rsidRDefault="00987609">
      <w:pPr>
        <w:pStyle w:val="ac"/>
        <w:spacing w:after="0"/>
        <w:ind w:left="720"/>
        <w:rPr>
          <w:rFonts w:ascii="Times New Roman" w:hAnsi="Times New Roman"/>
          <w:sz w:val="22"/>
          <w:szCs w:val="22"/>
          <w:lang w:eastAsia="zh-CN"/>
        </w:rPr>
      </w:pPr>
    </w:p>
    <w:p w14:paraId="0355988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05C99DCF" w14:textId="77777777" w:rsidR="00987609" w:rsidRDefault="00987609">
      <w:pPr>
        <w:pStyle w:val="ac"/>
        <w:spacing w:after="0"/>
        <w:rPr>
          <w:rFonts w:ascii="Times New Roman" w:hAnsi="Times New Roman"/>
          <w:sz w:val="22"/>
          <w:szCs w:val="22"/>
          <w:lang w:eastAsia="zh-CN"/>
        </w:rPr>
      </w:pPr>
    </w:p>
    <w:p w14:paraId="22B7C01B"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E517E3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1764A701" w14:textId="77777777" w:rsidR="00987609" w:rsidRDefault="00987609">
      <w:pPr>
        <w:pStyle w:val="ac"/>
        <w:spacing w:after="0"/>
        <w:rPr>
          <w:rFonts w:ascii="Times New Roman" w:hAnsi="Times New Roman"/>
          <w:sz w:val="22"/>
          <w:szCs w:val="22"/>
          <w:lang w:eastAsia="zh-CN"/>
        </w:rPr>
      </w:pPr>
    </w:p>
    <w:p w14:paraId="0B6797B9"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wideband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to aide timing error correction (for 120kHz SSB with 480 or 960kHz control/data transmission)</w:t>
      </w:r>
    </w:p>
    <w:p w14:paraId="20345D31" w14:textId="77777777" w:rsidR="00987609" w:rsidRDefault="00987609">
      <w:pPr>
        <w:pStyle w:val="ac"/>
        <w:spacing w:after="0"/>
        <w:ind w:left="720"/>
        <w:rPr>
          <w:rFonts w:ascii="Times New Roman" w:hAnsi="Times New Roman"/>
          <w:sz w:val="22"/>
          <w:szCs w:val="22"/>
          <w:lang w:eastAsia="zh-CN"/>
        </w:rPr>
      </w:pPr>
    </w:p>
    <w:p w14:paraId="13E7D122"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Any changes to the default SSB periodicity to be assumed by the UE</w:t>
      </w:r>
    </w:p>
    <w:p w14:paraId="3F4EBEE6" w14:textId="77777777" w:rsidR="00987609" w:rsidRDefault="00987609">
      <w:pPr>
        <w:pStyle w:val="aff2"/>
        <w:rPr>
          <w:lang w:eastAsia="zh-CN"/>
        </w:rPr>
      </w:pPr>
    </w:p>
    <w:p w14:paraId="4AFE4436"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178BB07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4FDD82A" w14:textId="77777777" w:rsidR="00987609" w:rsidRDefault="00987609">
      <w:pPr>
        <w:pStyle w:val="ac"/>
        <w:spacing w:after="0"/>
        <w:rPr>
          <w:rFonts w:ascii="Times New Roman" w:hAnsi="Times New Roman"/>
          <w:sz w:val="22"/>
          <w:szCs w:val="22"/>
          <w:lang w:eastAsia="zh-CN"/>
        </w:rPr>
      </w:pPr>
    </w:p>
    <w:p w14:paraId="795AA4A9" w14:textId="77777777" w:rsidR="00987609" w:rsidRDefault="0098760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87609" w14:paraId="74675970" w14:textId="77777777">
        <w:tc>
          <w:tcPr>
            <w:tcW w:w="1805" w:type="dxa"/>
            <w:shd w:val="clear" w:color="auto" w:fill="FBE4D5" w:themeFill="accent2" w:themeFillTint="33"/>
          </w:tcPr>
          <w:p w14:paraId="256BECB2"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642189"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744D6315" w14:textId="77777777">
        <w:tc>
          <w:tcPr>
            <w:tcW w:w="1805" w:type="dxa"/>
          </w:tcPr>
          <w:p w14:paraId="3BDF014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54076F9" w14:textId="77777777" w:rsidR="00987609" w:rsidRDefault="00832082">
            <w:pPr>
              <w:pStyle w:val="ac"/>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45213687" w14:textId="77777777" w:rsidR="00987609" w:rsidRDefault="00832082">
            <w:pPr>
              <w:pStyle w:val="ac"/>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2635AD7D" w14:textId="77777777" w:rsidR="00987609" w:rsidRDefault="00832082">
            <w:pPr>
              <w:pStyle w:val="ac"/>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987609" w14:paraId="75496565" w14:textId="77777777">
        <w:tc>
          <w:tcPr>
            <w:tcW w:w="1805" w:type="dxa"/>
          </w:tcPr>
          <w:p w14:paraId="57DF123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3C9BB7E" w14:textId="77777777" w:rsidR="00987609" w:rsidRDefault="00832082">
            <w:pPr>
              <w:pStyle w:val="ac"/>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0D2A9483" w14:textId="77777777" w:rsidR="00987609" w:rsidRDefault="00832082">
            <w:pPr>
              <w:pStyle w:val="ac"/>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359020DC" w14:textId="77777777" w:rsidR="00987609" w:rsidRDefault="00832082">
            <w:pPr>
              <w:pStyle w:val="ac"/>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987609" w14:paraId="788B3DE6" w14:textId="77777777">
        <w:tc>
          <w:tcPr>
            <w:tcW w:w="1805" w:type="dxa"/>
          </w:tcPr>
          <w:p w14:paraId="1BC3CCDA" w14:textId="77777777" w:rsidR="00987609" w:rsidRDefault="00832082">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1969618" w14:textId="77777777" w:rsidR="00987609" w:rsidRDefault="00832082">
            <w:pPr>
              <w:pStyle w:val="ac"/>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wideband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to aide timing error correction</w:t>
            </w:r>
          </w:p>
          <w:p w14:paraId="4908FAD3" w14:textId="77777777" w:rsidR="00987609" w:rsidRDefault="00832082">
            <w:pPr>
              <w:pStyle w:val="ac"/>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987609" w14:paraId="26E33DBD" w14:textId="77777777">
        <w:tc>
          <w:tcPr>
            <w:tcW w:w="1805" w:type="dxa"/>
          </w:tcPr>
          <w:p w14:paraId="10D2AB2D"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7CFD9252" w14:textId="77777777" w:rsidR="00987609" w:rsidRDefault="00832082">
            <w:pPr>
              <w:pStyle w:val="ac"/>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87609" w14:paraId="4F4E2275" w14:textId="77777777">
        <w:tc>
          <w:tcPr>
            <w:tcW w:w="1805" w:type="dxa"/>
          </w:tcPr>
          <w:p w14:paraId="76C44F8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42AEB84"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support wideband DMRS and TRS. </w:t>
            </w:r>
          </w:p>
          <w:p w14:paraId="5D9A1745"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see the need to introduce any changes</w:t>
            </w:r>
          </w:p>
          <w:p w14:paraId="7B7B969E"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987609" w14:paraId="73505F81" w14:textId="77777777">
        <w:tc>
          <w:tcPr>
            <w:tcW w:w="1805" w:type="dxa"/>
          </w:tcPr>
          <w:p w14:paraId="038CD479"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CBFE3FF"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789A96C2"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think the cell search complexity even for 120KHz SSB should be studied,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frequency domain synchronization complexity. If 480K/960K SSB is agreed for initial access purpose, the buffering complexity should also be studied. Based on the outcome on the study, we may decide whether the change of default initial access is needed or not.</w:t>
            </w:r>
          </w:p>
          <w:p w14:paraId="5D968A9C"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987609" w14:paraId="46F0AA16" w14:textId="77777777">
        <w:tc>
          <w:tcPr>
            <w:tcW w:w="1805" w:type="dxa"/>
          </w:tcPr>
          <w:p w14:paraId="6D6CDA16" w14:textId="77777777" w:rsidR="00987609" w:rsidRDefault="00832082">
            <w:pPr>
              <w:pStyle w:val="ac"/>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03F77282"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SCS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SSB are supported, then coverage enhancement can be studied. </w:t>
            </w:r>
          </w:p>
        </w:tc>
      </w:tr>
      <w:tr w:rsidR="00987609" w14:paraId="476490B7" w14:textId="77777777">
        <w:tc>
          <w:tcPr>
            <w:tcW w:w="1805" w:type="dxa"/>
          </w:tcPr>
          <w:p w14:paraId="19B9E510" w14:textId="77777777" w:rsidR="00987609" w:rsidRDefault="00832082">
            <w:pPr>
              <w:pStyle w:val="ac"/>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0B954CD7" w14:textId="77777777" w:rsidR="00987609" w:rsidRDefault="00832082">
            <w:pPr>
              <w:pStyle w:val="ac"/>
              <w:numPr>
                <w:ilvl w:val="0"/>
                <w:numId w:val="48"/>
              </w:numPr>
              <w:spacing w:after="0"/>
              <w:rPr>
                <w:rFonts w:ascii="Times New Roman" w:hAnsi="Times New Roman"/>
                <w:szCs w:val="22"/>
                <w:lang w:eastAsia="zh-CN"/>
              </w:rPr>
            </w:pPr>
            <w:r>
              <w:rPr>
                <w:rFonts w:ascii="Times New Roman" w:hAnsi="Times New Roman"/>
                <w:szCs w:val="22"/>
                <w:lang w:eastAsia="zh-CN"/>
              </w:rPr>
              <w:t>Wideband DMRS/Cell Specific TRS</w:t>
            </w:r>
          </w:p>
          <w:p w14:paraId="79B18628" w14:textId="77777777" w:rsidR="00987609" w:rsidRDefault="00832082">
            <w:pPr>
              <w:pStyle w:val="ac"/>
              <w:numPr>
                <w:ilvl w:val="1"/>
                <w:numId w:val="48"/>
              </w:numPr>
              <w:spacing w:after="0"/>
              <w:rPr>
                <w:rFonts w:ascii="Times New Roman" w:hAnsi="Times New Roman"/>
                <w:szCs w:val="22"/>
                <w:lang w:eastAsia="zh-CN"/>
              </w:rPr>
            </w:pPr>
            <w:r>
              <w:rPr>
                <w:rFonts w:ascii="Times New Roman" w:hAnsi="Times New Roman"/>
                <w:szCs w:val="22"/>
                <w:lang w:eastAsia="zh-CN"/>
              </w:rPr>
              <w:t xml:space="preserve">We </w:t>
            </w:r>
            <w:proofErr w:type="gramStart"/>
            <w:r>
              <w:rPr>
                <w:rFonts w:ascii="Times New Roman" w:hAnsi="Times New Roman"/>
                <w:szCs w:val="22"/>
                <w:lang w:eastAsia="zh-CN"/>
              </w:rPr>
              <w:t>don't</w:t>
            </w:r>
            <w:proofErr w:type="gramEnd"/>
            <w:r>
              <w:rPr>
                <w:rFonts w:ascii="Times New Roman" w:hAnsi="Times New Roman"/>
                <w:szCs w:val="22"/>
                <w:lang w:eastAsia="zh-CN"/>
              </w:rPr>
              <w:t xml:space="preserve"> see a strong motivation for this, as during initial access performance should not require fine time/frequency tracking</w:t>
            </w:r>
          </w:p>
          <w:p w14:paraId="2A749342" w14:textId="77777777" w:rsidR="00987609" w:rsidRDefault="00832082">
            <w:pPr>
              <w:pStyle w:val="ac"/>
              <w:numPr>
                <w:ilvl w:val="1"/>
                <w:numId w:val="48"/>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55422603" w14:textId="77777777" w:rsidR="00987609" w:rsidRDefault="00832082">
            <w:pPr>
              <w:pStyle w:val="ac"/>
              <w:numPr>
                <w:ilvl w:val="0"/>
                <w:numId w:val="48"/>
              </w:numPr>
              <w:spacing w:after="0"/>
              <w:rPr>
                <w:rFonts w:ascii="Times New Roman" w:hAnsi="Times New Roman"/>
                <w:szCs w:val="22"/>
                <w:lang w:eastAsia="zh-CN"/>
              </w:rPr>
            </w:pPr>
            <w:r>
              <w:rPr>
                <w:rFonts w:ascii="Times New Roman" w:hAnsi="Times New Roman"/>
                <w:szCs w:val="22"/>
                <w:lang w:eastAsia="zh-CN"/>
              </w:rPr>
              <w:t>Default SSB Periodicity</w:t>
            </w:r>
          </w:p>
          <w:p w14:paraId="65B93587" w14:textId="77777777" w:rsidR="00987609" w:rsidRDefault="00832082">
            <w:pPr>
              <w:pStyle w:val="ac"/>
              <w:numPr>
                <w:ilvl w:val="1"/>
                <w:numId w:val="48"/>
              </w:numPr>
              <w:spacing w:after="0"/>
              <w:rPr>
                <w:rFonts w:ascii="Times New Roman" w:hAnsi="Times New Roman"/>
                <w:szCs w:val="22"/>
                <w:lang w:eastAsia="zh-CN"/>
              </w:rPr>
            </w:pPr>
            <w:r>
              <w:rPr>
                <w:rFonts w:ascii="Times New Roman" w:hAnsi="Times New Roman"/>
                <w:szCs w:val="22"/>
                <w:lang w:eastAsia="zh-CN"/>
              </w:rPr>
              <w:t xml:space="preserve">No change to Rel-15/16 (i.e.,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is assumed)</w:t>
            </w:r>
          </w:p>
          <w:p w14:paraId="0D47603A" w14:textId="77777777" w:rsidR="00987609" w:rsidRDefault="00832082">
            <w:pPr>
              <w:pStyle w:val="ac"/>
              <w:numPr>
                <w:ilvl w:val="0"/>
                <w:numId w:val="48"/>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06433EEE" w14:textId="77777777" w:rsidR="00987609" w:rsidRDefault="00832082">
            <w:pPr>
              <w:pStyle w:val="ac"/>
              <w:numPr>
                <w:ilvl w:val="1"/>
                <w:numId w:val="48"/>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ＭＳ 明朝"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ＭＳ 明朝" w:hAnsi="Times New Roman"/>
                <w:szCs w:val="22"/>
                <w:highlight w:val="yellow"/>
                <w:lang w:eastAsia="ja-JP"/>
              </w:rPr>
              <w:t>highlighted</w:t>
            </w:r>
            <w:r>
              <w:rPr>
                <w:rFonts w:ascii="Times New Roman" w:eastAsia="ＭＳ 明朝" w:hAnsi="Times New Roman"/>
                <w:szCs w:val="22"/>
                <w:lang w:eastAsia="ja-JP"/>
              </w:rPr>
              <w:t xml:space="preserve"> sentence in below extract from 38.212 Section 7.3.1.2.1. Hence two alternatives for handling this are:</w:t>
            </w:r>
          </w:p>
          <w:p w14:paraId="5CD1EA3B" w14:textId="77777777" w:rsidR="00987609" w:rsidRDefault="00832082">
            <w:pPr>
              <w:pStyle w:val="ac"/>
              <w:numPr>
                <w:ilvl w:val="0"/>
                <w:numId w:val="49"/>
              </w:numPr>
              <w:spacing w:before="0" w:after="0"/>
              <w:rPr>
                <w:rFonts w:ascii="Times New Roman" w:eastAsia="ＭＳ 明朝" w:hAnsi="Times New Roman"/>
                <w:szCs w:val="22"/>
                <w:lang w:eastAsia="ja-JP"/>
              </w:rPr>
            </w:pPr>
            <w:r>
              <w:rPr>
                <w:rFonts w:ascii="Times New Roman" w:eastAsia="ＭＳ 明朝" w:hAnsi="Times New Roman"/>
                <w:szCs w:val="22"/>
                <w:lang w:eastAsia="ja-JP"/>
              </w:rPr>
              <w:t>the UE does 2 blind decodes assuming the 2 different sizes</w:t>
            </w:r>
          </w:p>
          <w:p w14:paraId="7C13B4FE" w14:textId="77777777" w:rsidR="00987609" w:rsidRDefault="00832082">
            <w:pPr>
              <w:pStyle w:val="ac"/>
              <w:numPr>
                <w:ilvl w:val="0"/>
                <w:numId w:val="49"/>
              </w:numPr>
              <w:spacing w:before="0" w:after="0"/>
              <w:rPr>
                <w:rFonts w:ascii="Times New Roman" w:eastAsia="ＭＳ 明朝" w:hAnsi="Times New Roman"/>
                <w:szCs w:val="22"/>
                <w:lang w:eastAsia="ja-JP"/>
              </w:rPr>
            </w:pPr>
            <w:r>
              <w:rPr>
                <w:rFonts w:ascii="Times New Roman" w:eastAsia="ＭＳ 明朝" w:hAnsi="Times New Roman"/>
                <w:szCs w:val="22"/>
                <w:lang w:eastAsia="ja-JP"/>
              </w:rPr>
              <w:t>LBT on/off is indicated in MIB so that the UE can avoid 2 blind decodes</w:t>
            </w:r>
          </w:p>
          <w:p w14:paraId="1B137321" w14:textId="77777777" w:rsidR="00987609" w:rsidRDefault="00832082">
            <w:pPr>
              <w:pStyle w:val="ac"/>
              <w:spacing w:after="0"/>
              <w:ind w:left="1440"/>
              <w:rPr>
                <w:rFonts w:ascii="Times New Roman" w:eastAsia="ＭＳ 明朝" w:hAnsi="Times New Roman"/>
                <w:szCs w:val="22"/>
                <w:lang w:eastAsia="ja-JP"/>
              </w:rPr>
            </w:pPr>
            <w:r>
              <w:rPr>
                <w:rFonts w:ascii="Times New Roman" w:eastAsia="ＭＳ 明朝" w:hAnsi="Times New Roman"/>
                <w:szCs w:val="22"/>
                <w:lang w:eastAsia="ja-JP"/>
              </w:rPr>
              <w:t>Clearly, if solution (2) is adopted, one bit needs to be found in MIB for indicating LBT on/off in addition to bits for Q.</w:t>
            </w:r>
          </w:p>
          <w:p w14:paraId="54348065" w14:textId="77777777" w:rsidR="00987609" w:rsidRDefault="00832082">
            <w:pPr>
              <w:pStyle w:val="ac"/>
              <w:spacing w:after="0"/>
              <w:ind w:left="1440"/>
              <w:rPr>
                <w:rFonts w:ascii="Times New Roman" w:eastAsia="ＭＳ 明朝" w:hAnsi="Times New Roman"/>
                <w:szCs w:val="22"/>
                <w:lang w:eastAsia="ja-JP"/>
              </w:rPr>
            </w:pPr>
            <w:r>
              <w:rPr>
                <w:rFonts w:ascii="Times New Roman" w:eastAsia="ＭＳ 明朝" w:hAnsi="Times New Roman"/>
                <w:szCs w:val="22"/>
                <w:lang w:eastAsia="ja-JP"/>
              </w:rPr>
              <w:t>Some companies have also suggested using a different set of sync raster points (</w:t>
            </w:r>
            <w:proofErr w:type="spellStart"/>
            <w:r>
              <w:rPr>
                <w:rFonts w:ascii="Times New Roman" w:eastAsia="ＭＳ 明朝" w:hAnsi="Times New Roman"/>
                <w:szCs w:val="22"/>
                <w:lang w:eastAsia="ja-JP"/>
              </w:rPr>
              <w:t>SetA</w:t>
            </w:r>
            <w:proofErr w:type="spellEnd"/>
            <w:r>
              <w:rPr>
                <w:rFonts w:ascii="Times New Roman" w:eastAsia="ＭＳ 明朝" w:hAnsi="Times New Roman"/>
                <w:szCs w:val="22"/>
                <w:lang w:eastAsia="ja-JP"/>
              </w:rPr>
              <w:t xml:space="preserve"> vs. </w:t>
            </w:r>
            <w:proofErr w:type="spellStart"/>
            <w:r>
              <w:rPr>
                <w:rFonts w:ascii="Times New Roman" w:eastAsia="ＭＳ 明朝" w:hAnsi="Times New Roman"/>
                <w:szCs w:val="22"/>
                <w:lang w:eastAsia="ja-JP"/>
              </w:rPr>
              <w:t>SetB</w:t>
            </w:r>
            <w:proofErr w:type="spellEnd"/>
            <w:r>
              <w:rPr>
                <w:rFonts w:ascii="Times New Roman" w:eastAsia="ＭＳ 明朝" w:hAnsi="Times New Roman"/>
                <w:szCs w:val="22"/>
                <w:lang w:eastAsia="ja-JP"/>
              </w:rPr>
              <w:t>) for indicating LBT on/off. However, we point out that this can double the UE SSB search complexity, which is most likely not desirable from a UE implementation standpoint. Furthermore, this has a strong RAN4 dependence.</w:t>
            </w:r>
          </w:p>
          <w:p w14:paraId="7D2E8080" w14:textId="77777777" w:rsidR="00987609" w:rsidRDefault="00832082">
            <w:pPr>
              <w:pStyle w:val="ac"/>
              <w:spacing w:after="0"/>
              <w:ind w:left="1440"/>
              <w:rPr>
                <w:rFonts w:ascii="Times New Roman" w:eastAsia="ＭＳ 明朝" w:hAnsi="Times New Roman"/>
                <w:szCs w:val="22"/>
                <w:lang w:eastAsia="ja-JP"/>
              </w:rPr>
            </w:pPr>
            <w:r>
              <w:rPr>
                <w:rFonts w:ascii="Times New Roman" w:eastAsia="ＭＳ 明朝" w:hAnsi="Times New Roman"/>
                <w:szCs w:val="22"/>
                <w:lang w:eastAsia="ja-JP"/>
              </w:rPr>
              <w:t xml:space="preserve">--- Extract from 38.212 Section 7.3.1.2.1 --- </w:t>
            </w:r>
          </w:p>
          <w:p w14:paraId="7C049838" w14:textId="77777777" w:rsidR="00987609" w:rsidRDefault="00832082">
            <w:pPr>
              <w:spacing w:before="0" w:after="0"/>
              <w:ind w:left="1728"/>
              <w:rPr>
                <w:lang w:eastAsia="zh-CN"/>
              </w:rPr>
            </w:pPr>
            <w:r>
              <w:t xml:space="preserve">The following information is transmitted by means of the DCI format </w:t>
            </w:r>
            <w:r>
              <w:rPr>
                <w:rFonts w:hint="eastAsia"/>
                <w:lang w:eastAsia="zh-CN"/>
              </w:rPr>
              <w:t>1_0 with CRC scrambled by SI-RNTI</w:t>
            </w:r>
            <w:r>
              <w:t>:</w:t>
            </w:r>
          </w:p>
          <w:p w14:paraId="5750A7EF" w14:textId="77777777" w:rsidR="00987609" w:rsidRDefault="00832082">
            <w:pPr>
              <w:pStyle w:val="B1"/>
              <w:spacing w:before="0" w:after="0"/>
              <w:ind w:left="2296"/>
              <w:rPr>
                <w:lang w:eastAsia="zh-CN"/>
              </w:rPr>
            </w:pPr>
            <w:r>
              <w:t>-</w:t>
            </w:r>
            <w:r>
              <w:rPr>
                <w:rFonts w:hint="eastAsia"/>
                <w:lang w:eastAsia="zh-CN"/>
              </w:rPr>
              <w:tab/>
              <w:t>Frequency domain resource assignment</w:t>
            </w:r>
            <w:r>
              <w:t xml:space="preserve"> –</w:t>
            </w:r>
            <w:r w:rsidR="005513B1">
              <w:rPr>
                <w:noProof/>
                <w:position w:val="-12"/>
              </w:rPr>
              <w:object w:dxaOrig="2720" w:dyaOrig="400" w14:anchorId="11912C6F">
                <v:shape id="_x0000_i1028" type="#_x0000_t75" alt="" style="width:135.75pt;height:20.25pt;mso-width-percent:0;mso-height-percent:0;mso-width-percent:0;mso-height-percent:0" o:ole="">
                  <v:imagedata r:id="rId17" o:title=""/>
                </v:shape>
                <o:OLEObject Type="Embed" ProgID="Equation.3" ShapeID="_x0000_i1028" DrawAspect="Content" ObjectID="_1683467208" r:id="rId23"/>
              </w:object>
            </w:r>
            <w:r>
              <w:rPr>
                <w:rFonts w:hint="eastAsia"/>
                <w:lang w:eastAsia="zh-CN"/>
              </w:rPr>
              <w:t xml:space="preserve"> bits</w:t>
            </w:r>
          </w:p>
          <w:p w14:paraId="4C4764F3" w14:textId="77777777" w:rsidR="00987609" w:rsidRDefault="00832082">
            <w:pPr>
              <w:pStyle w:val="B2"/>
              <w:spacing w:before="0" w:after="0"/>
              <w:ind w:left="2579"/>
              <w:rPr>
                <w:b/>
                <w:lang w:eastAsia="zh-CN"/>
              </w:rPr>
            </w:pPr>
            <w:r>
              <w:rPr>
                <w:lang w:eastAsia="zh-CN"/>
              </w:rPr>
              <w:t>-</w:t>
            </w:r>
            <w:r>
              <w:rPr>
                <w:lang w:eastAsia="zh-CN"/>
              </w:rPr>
              <w:tab/>
            </w:r>
            <w:r w:rsidR="005513B1">
              <w:rPr>
                <w:noProof/>
                <w:position w:val="-10"/>
              </w:rPr>
              <w:object w:dxaOrig="680" w:dyaOrig="280" w14:anchorId="136E3F04">
                <v:shape id="_x0000_i1029" type="#_x0000_t75" alt="" style="width:34.5pt;height:14.25pt;mso-width-percent:0;mso-height-percent:0;mso-width-percent:0;mso-height-percent:0" o:ole="">
                  <v:imagedata r:id="rId19" o:title=""/>
                </v:shape>
                <o:OLEObject Type="Embed" ProgID="Equation.3" ShapeID="_x0000_i1029" DrawAspect="Content" ObjectID="_1683467209" r:id="rId24"/>
              </w:object>
            </w:r>
            <w:r>
              <w:rPr>
                <w:lang w:eastAsia="zh-CN"/>
              </w:rPr>
              <w:t xml:space="preserve"> is the size of </w:t>
            </w:r>
            <w:r>
              <w:rPr>
                <w:rFonts w:hint="eastAsia"/>
                <w:lang w:eastAsia="zh-CN"/>
              </w:rPr>
              <w:t>CORESET 0</w:t>
            </w:r>
            <w:r>
              <w:rPr>
                <w:lang w:eastAsia="zh-CN"/>
              </w:rPr>
              <w:t xml:space="preserve"> </w:t>
            </w:r>
          </w:p>
          <w:p w14:paraId="69F8920C" w14:textId="77777777" w:rsidR="00987609" w:rsidRDefault="00832082">
            <w:pPr>
              <w:pStyle w:val="B1"/>
              <w:spacing w:before="0" w:after="0"/>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0007B30D" w14:textId="77777777" w:rsidR="00987609" w:rsidRDefault="00832082">
            <w:pPr>
              <w:pStyle w:val="B1"/>
              <w:spacing w:before="0" w:after="0"/>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426CA149" w14:textId="77777777" w:rsidR="00987609" w:rsidRDefault="00832082">
            <w:pPr>
              <w:pStyle w:val="B1"/>
              <w:spacing w:before="0" w:after="0"/>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5C7443C3" w14:textId="77777777" w:rsidR="00987609" w:rsidRDefault="00832082">
            <w:pPr>
              <w:pStyle w:val="B1"/>
              <w:spacing w:before="0" w:after="0"/>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735879EF" w14:textId="77777777" w:rsidR="00987609" w:rsidRDefault="00832082">
            <w:pPr>
              <w:pStyle w:val="B1"/>
              <w:spacing w:before="0" w:after="0"/>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244ACDD2" w14:textId="77777777" w:rsidR="00987609" w:rsidRDefault="00832082">
            <w:pPr>
              <w:pStyle w:val="B1"/>
              <w:spacing w:before="0" w:after="0"/>
              <w:ind w:left="2296"/>
              <w:rPr>
                <w:lang w:eastAsia="zh-CN"/>
              </w:rPr>
            </w:pPr>
            <w:r>
              <w:rPr>
                <w:rFonts w:hint="eastAsia"/>
                <w:highlight w:val="yellow"/>
                <w:lang w:eastAsia="zh-CN"/>
              </w:rPr>
              <w:t>-</w:t>
            </w:r>
            <w:r>
              <w:rPr>
                <w:rFonts w:hint="eastAsia"/>
                <w:highlight w:val="yellow"/>
                <w:lang w:eastAsia="zh-CN"/>
              </w:rPr>
              <w:tab/>
              <w:t xml:space="preserve">Reserved bits </w:t>
            </w:r>
            <w:proofErr w:type="gramStart"/>
            <w:r>
              <w:rPr>
                <w:highlight w:val="yellow"/>
                <w:lang w:eastAsia="zh-CN"/>
              </w:rPr>
              <w:t>–  17</w:t>
            </w:r>
            <w:proofErr w:type="gramEnd"/>
            <w:r>
              <w:rPr>
                <w:highlight w:val="yellow"/>
                <w:lang w:eastAsia="zh-CN"/>
              </w:rPr>
              <w:t xml:space="preserve">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64C6BED7" w14:textId="77777777" w:rsidR="00987609" w:rsidRDefault="00832082">
            <w:pPr>
              <w:pStyle w:val="ac"/>
              <w:spacing w:after="0"/>
              <w:ind w:left="1440"/>
              <w:rPr>
                <w:rFonts w:ascii="Times New Roman" w:eastAsia="ＭＳ 明朝" w:hAnsi="Times New Roman"/>
                <w:szCs w:val="22"/>
                <w:lang w:eastAsia="ja-JP"/>
              </w:rPr>
            </w:pPr>
            <w:r>
              <w:rPr>
                <w:rFonts w:ascii="Times New Roman" w:eastAsia="ＭＳ 明朝" w:hAnsi="Times New Roman"/>
                <w:szCs w:val="22"/>
                <w:lang w:eastAsia="ja-JP"/>
              </w:rPr>
              <w:t>--- End extract ---</w:t>
            </w:r>
          </w:p>
          <w:p w14:paraId="379417DF" w14:textId="77777777" w:rsidR="00987609" w:rsidRDefault="00987609">
            <w:pPr>
              <w:pStyle w:val="ac"/>
              <w:spacing w:after="0"/>
              <w:ind w:left="360"/>
              <w:rPr>
                <w:rFonts w:ascii="Times New Roman" w:hAnsi="Times New Roman"/>
                <w:szCs w:val="22"/>
                <w:lang w:eastAsia="zh-CN"/>
              </w:rPr>
            </w:pPr>
          </w:p>
        </w:tc>
      </w:tr>
    </w:tbl>
    <w:p w14:paraId="781099FD" w14:textId="77777777" w:rsidR="00987609" w:rsidRDefault="00987609">
      <w:pPr>
        <w:pStyle w:val="ac"/>
        <w:spacing w:after="0"/>
        <w:rPr>
          <w:rFonts w:ascii="Times New Roman" w:hAnsi="Times New Roman"/>
          <w:sz w:val="22"/>
          <w:szCs w:val="22"/>
          <w:lang w:eastAsia="zh-CN"/>
        </w:rPr>
      </w:pPr>
    </w:p>
    <w:p w14:paraId="2FF07320" w14:textId="77777777" w:rsidR="00987609" w:rsidRDefault="00987609">
      <w:pPr>
        <w:pStyle w:val="ac"/>
        <w:spacing w:after="0"/>
        <w:rPr>
          <w:rFonts w:ascii="Times New Roman" w:hAnsi="Times New Roman"/>
          <w:sz w:val="22"/>
          <w:szCs w:val="22"/>
          <w:lang w:eastAsia="zh-CN"/>
        </w:rPr>
      </w:pPr>
    </w:p>
    <w:p w14:paraId="367D61FA"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0324750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28A9A89E" w14:textId="77777777" w:rsidR="00987609" w:rsidRDefault="00987609">
      <w:pPr>
        <w:pStyle w:val="ac"/>
        <w:spacing w:after="0"/>
        <w:rPr>
          <w:rFonts w:ascii="Times New Roman" w:hAnsi="Times New Roman"/>
          <w:sz w:val="22"/>
          <w:szCs w:val="22"/>
          <w:lang w:eastAsia="zh-CN"/>
        </w:rPr>
      </w:pPr>
    </w:p>
    <w:p w14:paraId="0FB6758B"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5C80C3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4688A491" w14:textId="77777777" w:rsidR="00987609" w:rsidRDefault="00987609">
      <w:pPr>
        <w:pStyle w:val="ac"/>
        <w:spacing w:after="0"/>
        <w:rPr>
          <w:rFonts w:ascii="Times New Roman" w:hAnsi="Times New Roman"/>
          <w:sz w:val="22"/>
          <w:szCs w:val="22"/>
          <w:lang w:eastAsia="zh-CN"/>
        </w:rPr>
      </w:pPr>
    </w:p>
    <w:p w14:paraId="031E36AE" w14:textId="77777777" w:rsidR="00987609" w:rsidRDefault="0098760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87609" w14:paraId="798E7380" w14:textId="77777777">
        <w:tc>
          <w:tcPr>
            <w:tcW w:w="1805" w:type="dxa"/>
            <w:shd w:val="clear" w:color="auto" w:fill="FBE4D5" w:themeFill="accent2" w:themeFillTint="33"/>
          </w:tcPr>
          <w:p w14:paraId="3924692F"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4E3FDDA"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BA596E0" w14:textId="77777777">
        <w:tc>
          <w:tcPr>
            <w:tcW w:w="1805" w:type="dxa"/>
          </w:tcPr>
          <w:p w14:paraId="68F1F780"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25B0C909"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Re-iterating the same comments for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round:</w:t>
            </w:r>
          </w:p>
          <w:p w14:paraId="0A1D2874"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987609" w14:paraId="61ED7C2D" w14:textId="77777777">
        <w:tc>
          <w:tcPr>
            <w:tcW w:w="1805" w:type="dxa"/>
          </w:tcPr>
          <w:p w14:paraId="3A99D3B6"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A5BB9C5"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BF28D6F"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5328D77B" w14:textId="77777777" w:rsidR="00987609" w:rsidRDefault="00987609">
            <w:pPr>
              <w:pStyle w:val="ac"/>
              <w:spacing w:after="0" w:line="280" w:lineRule="atLeast"/>
              <w:jc w:val="left"/>
              <w:rPr>
                <w:rFonts w:ascii="Times New Roman" w:eastAsiaTheme="minorEastAsia" w:hAnsi="Times New Roman"/>
                <w:sz w:val="22"/>
                <w:szCs w:val="22"/>
                <w:lang w:eastAsia="ko-KR"/>
              </w:rPr>
            </w:pPr>
          </w:p>
          <w:p w14:paraId="60DF62C6"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74DD1EA4"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987609" w14:paraId="05755509" w14:textId="77777777">
        <w:tc>
          <w:tcPr>
            <w:tcW w:w="1805" w:type="dxa"/>
          </w:tcPr>
          <w:p w14:paraId="6EC1BB43"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1939EF48"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5E9D4D09"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Thank-you for sharing your views on this issue. Clearly, this issue needs to </w:t>
            </w:r>
            <w:proofErr w:type="gramStart"/>
            <w:r>
              <w:rPr>
                <w:rFonts w:ascii="Times New Roman" w:eastAsiaTheme="minorEastAsia" w:hAnsi="Times New Roman"/>
                <w:szCs w:val="22"/>
                <w:lang w:eastAsia="ko-KR"/>
              </w:rPr>
              <w:t>decided</w:t>
            </w:r>
            <w:proofErr w:type="gramEnd"/>
            <w:r>
              <w:rPr>
                <w:rFonts w:ascii="Times New Roman" w:eastAsiaTheme="minorEastAsia" w:hAnsi="Times New Roman"/>
                <w:szCs w:val="22"/>
                <w:lang w:eastAsia="ko-KR"/>
              </w:rPr>
              <w:t>, since it potentially affects MIB design. In turn this affects if/how to indicate DBTW related parameters in MIB and DBTW on/off.</w:t>
            </w:r>
          </w:p>
          <w:p w14:paraId="53A12EBB"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698A9B51"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CF57CE" w14:paraId="6B767F1D" w14:textId="77777777">
        <w:tc>
          <w:tcPr>
            <w:tcW w:w="1805" w:type="dxa"/>
          </w:tcPr>
          <w:p w14:paraId="1F8C86E3" w14:textId="57C8C1AA" w:rsidR="00CF57CE" w:rsidRDefault="00CF57CE">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157" w:type="dxa"/>
          </w:tcPr>
          <w:p w14:paraId="7D130865" w14:textId="77777777" w:rsidR="00636677" w:rsidRDefault="00636677">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2C9657F5" w14:textId="77777777" w:rsidR="00CF57CE" w:rsidRDefault="00CF57CE">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I think as long the issue is being discussed either channel access or initial access, I think </w:t>
            </w:r>
            <w:r w:rsidR="00636677">
              <w:rPr>
                <w:rFonts w:ascii="Times New Roman" w:eastAsiaTheme="minorEastAsia" w:hAnsi="Times New Roman"/>
                <w:szCs w:val="22"/>
                <w:lang w:eastAsia="ko-KR"/>
              </w:rPr>
              <w:t>it should be ok. What is important is that there is a potential issue identified and the issue is being resolved somehow in RAN1.</w:t>
            </w:r>
          </w:p>
          <w:p w14:paraId="38B36816" w14:textId="77777777" w:rsidR="00636677" w:rsidRDefault="00636677">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In terms of which agenda item to discuss, we can get Chairman’s further guidance. Based on last guidance from Chairman, it was suggested to discuss support of specific feature in channel </w:t>
            </w:r>
            <w:proofErr w:type="gramStart"/>
            <w:r>
              <w:rPr>
                <w:rFonts w:ascii="Times New Roman" w:eastAsiaTheme="minorEastAsia" w:hAnsi="Times New Roman"/>
                <w:szCs w:val="22"/>
                <w:lang w:eastAsia="ko-KR"/>
              </w:rPr>
              <w:t>access, and</w:t>
            </w:r>
            <w:proofErr w:type="gramEnd"/>
            <w:r>
              <w:rPr>
                <w:rFonts w:ascii="Times New Roman" w:eastAsiaTheme="minorEastAsia" w:hAnsi="Times New Roman"/>
                <w:szCs w:val="22"/>
                <w:lang w:eastAsia="ko-KR"/>
              </w:rPr>
              <w:t xml:space="preserve"> discuss the details of the signaling in initial access.</w:t>
            </w:r>
          </w:p>
          <w:p w14:paraId="6D1F791F" w14:textId="1D571084" w:rsidR="00636677" w:rsidRPr="00CF57CE" w:rsidRDefault="00636677">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In hindsight, the discussion </w:t>
            </w:r>
            <w:proofErr w:type="gramStart"/>
            <w:r>
              <w:rPr>
                <w:rFonts w:ascii="Times New Roman" w:eastAsiaTheme="minorEastAsia" w:hAnsi="Times New Roman"/>
                <w:szCs w:val="22"/>
                <w:lang w:eastAsia="ko-KR"/>
              </w:rPr>
              <w:t>didn’t</w:t>
            </w:r>
            <w:proofErr w:type="gramEnd"/>
            <w:r>
              <w:rPr>
                <w:rFonts w:ascii="Times New Roman" w:eastAsiaTheme="minorEastAsia" w:hAnsi="Times New Roman"/>
                <w:szCs w:val="22"/>
                <w:lang w:eastAsia="ko-KR"/>
              </w:rPr>
              <w:t xml:space="preserve"> exactly pan out that way. </w:t>
            </w:r>
            <w:proofErr w:type="gramStart"/>
            <w:r>
              <w:rPr>
                <w:rFonts w:ascii="Times New Roman" w:eastAsiaTheme="minorEastAsia" w:hAnsi="Times New Roman"/>
                <w:szCs w:val="22"/>
                <w:lang w:eastAsia="ko-KR"/>
              </w:rPr>
              <w:t>So</w:t>
            </w:r>
            <w:proofErr w:type="gramEnd"/>
            <w:r>
              <w:rPr>
                <w:rFonts w:ascii="Times New Roman" w:eastAsiaTheme="minorEastAsia" w:hAnsi="Times New Roman"/>
                <w:szCs w:val="22"/>
                <w:lang w:eastAsia="ko-KR"/>
              </w:rPr>
              <w:t xml:space="preserve"> I suggest we continue the discussion.</w:t>
            </w:r>
          </w:p>
        </w:tc>
      </w:tr>
    </w:tbl>
    <w:p w14:paraId="014BEF3F" w14:textId="77777777" w:rsidR="00987609" w:rsidRDefault="00987609">
      <w:pPr>
        <w:pStyle w:val="ac"/>
        <w:spacing w:after="0"/>
        <w:rPr>
          <w:rFonts w:ascii="Times New Roman" w:hAnsi="Times New Roman"/>
          <w:sz w:val="22"/>
          <w:szCs w:val="22"/>
          <w:lang w:eastAsia="zh-CN"/>
        </w:rPr>
      </w:pPr>
    </w:p>
    <w:p w14:paraId="59260779" w14:textId="77777777" w:rsidR="00987609" w:rsidRDefault="00987609">
      <w:pPr>
        <w:pStyle w:val="ac"/>
        <w:spacing w:after="0"/>
        <w:rPr>
          <w:rFonts w:ascii="Times New Roman" w:hAnsi="Times New Roman"/>
          <w:sz w:val="22"/>
          <w:szCs w:val="22"/>
          <w:lang w:eastAsia="zh-CN"/>
        </w:rPr>
      </w:pPr>
    </w:p>
    <w:p w14:paraId="22F980A8"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1A1E03A" w14:textId="2F78930D" w:rsidR="00987609" w:rsidRDefault="00636677">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item identified might not be the most prioritized issue for RAN1 #105-e and thus lack of discussion among companies.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continue discussion to help companies to get better understanding, but de-prioritize the following issues for GTW discussion.</w:t>
      </w:r>
    </w:p>
    <w:p w14:paraId="3FAE2660" w14:textId="170303C0" w:rsidR="00636677" w:rsidRDefault="00636677">
      <w:pPr>
        <w:pStyle w:val="ac"/>
        <w:spacing w:after="0"/>
        <w:rPr>
          <w:rFonts w:ascii="Times New Roman" w:hAnsi="Times New Roman"/>
          <w:sz w:val="22"/>
          <w:szCs w:val="22"/>
          <w:lang w:eastAsia="zh-CN"/>
        </w:rPr>
      </w:pPr>
    </w:p>
    <w:p w14:paraId="281599BA" w14:textId="77777777" w:rsidR="00636677" w:rsidRDefault="00636677" w:rsidP="00636677">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wideband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to aide timing error correction (for 120kHz SSB with 480 or 960kHz control/data transmission)</w:t>
      </w:r>
    </w:p>
    <w:p w14:paraId="151171C9" w14:textId="5946F61F" w:rsidR="00636677" w:rsidRDefault="00636677" w:rsidP="00636677">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125CF5C1" w14:textId="598371C0" w:rsidR="00636677" w:rsidRDefault="00636677" w:rsidP="00636677">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Potential DCI size </w:t>
      </w:r>
      <w:proofErr w:type="gramStart"/>
      <w:r>
        <w:rPr>
          <w:rFonts w:ascii="Times New Roman" w:hAnsi="Times New Roman"/>
          <w:sz w:val="22"/>
          <w:szCs w:val="22"/>
          <w:lang w:eastAsia="zh-CN"/>
        </w:rPr>
        <w:t>mis-alignment</w:t>
      </w:r>
      <w:proofErr w:type="gramEnd"/>
      <w:r>
        <w:rPr>
          <w:rFonts w:ascii="Times New Roman" w:hAnsi="Times New Roman"/>
          <w:sz w:val="22"/>
          <w:szCs w:val="22"/>
          <w:lang w:eastAsia="zh-CN"/>
        </w:rPr>
        <w:t xml:space="preserve"> for DCI 1_0 depending on whether LBT is utilized or not.</w:t>
      </w:r>
    </w:p>
    <w:p w14:paraId="7A23D63A" w14:textId="77777777" w:rsidR="00987609" w:rsidRDefault="00987609">
      <w:pPr>
        <w:pStyle w:val="ac"/>
        <w:spacing w:after="0"/>
        <w:rPr>
          <w:rFonts w:ascii="Times New Roman" w:hAnsi="Times New Roman"/>
          <w:sz w:val="22"/>
          <w:szCs w:val="22"/>
          <w:lang w:eastAsia="zh-CN"/>
        </w:rPr>
      </w:pPr>
    </w:p>
    <w:p w14:paraId="6EE6AE89"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203056F9" w14:textId="1F69C7AA" w:rsidR="007F34B9" w:rsidRDefault="00636677" w:rsidP="007F34B9">
      <w:pPr>
        <w:pStyle w:val="ac"/>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699A47E3" w14:textId="77777777" w:rsidR="00B50565" w:rsidRDefault="00B50565" w:rsidP="00B50565">
      <w:pPr>
        <w:pStyle w:val="ac"/>
        <w:spacing w:after="0"/>
        <w:rPr>
          <w:rFonts w:ascii="Times New Roman" w:hAnsi="Times New Roman"/>
          <w:sz w:val="22"/>
          <w:szCs w:val="22"/>
          <w:lang w:eastAsia="zh-CN"/>
        </w:rPr>
      </w:pPr>
    </w:p>
    <w:p w14:paraId="5EC4AD20" w14:textId="77777777" w:rsidR="00B50565" w:rsidRPr="00CB113D" w:rsidRDefault="00B50565" w:rsidP="00B50565">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50565" w14:paraId="2FC77477" w14:textId="77777777" w:rsidTr="00AE4586">
        <w:tc>
          <w:tcPr>
            <w:tcW w:w="1805" w:type="dxa"/>
            <w:shd w:val="clear" w:color="auto" w:fill="FBE4D5" w:themeFill="accent2" w:themeFillTint="33"/>
          </w:tcPr>
          <w:p w14:paraId="3A32806A" w14:textId="77777777" w:rsidR="00B50565" w:rsidRDefault="00B50565"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E75298A" w14:textId="77777777" w:rsidR="00B50565" w:rsidRDefault="00B50565"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50565" w14:paraId="593F38BD" w14:textId="77777777" w:rsidTr="00AE4586">
        <w:tc>
          <w:tcPr>
            <w:tcW w:w="1805" w:type="dxa"/>
          </w:tcPr>
          <w:p w14:paraId="11CBD133" w14:textId="77777777" w:rsidR="00B50565" w:rsidRDefault="00B50565" w:rsidP="00AE4586">
            <w:pPr>
              <w:pStyle w:val="ac"/>
              <w:spacing w:after="0" w:line="280" w:lineRule="atLeast"/>
              <w:rPr>
                <w:rFonts w:ascii="Times New Roman" w:eastAsia="ＭＳ 明朝" w:hAnsi="Times New Roman"/>
                <w:sz w:val="22"/>
                <w:szCs w:val="22"/>
                <w:lang w:eastAsia="ja-JP"/>
              </w:rPr>
            </w:pPr>
          </w:p>
        </w:tc>
        <w:tc>
          <w:tcPr>
            <w:tcW w:w="8157" w:type="dxa"/>
          </w:tcPr>
          <w:p w14:paraId="53254E71" w14:textId="77777777" w:rsidR="00B50565" w:rsidRDefault="00B50565" w:rsidP="00AE4586">
            <w:pPr>
              <w:pStyle w:val="ac"/>
              <w:spacing w:after="0" w:line="280" w:lineRule="atLeast"/>
              <w:rPr>
                <w:rFonts w:ascii="Times New Roman" w:eastAsia="ＭＳ 明朝" w:hAnsi="Times New Roman"/>
                <w:sz w:val="22"/>
                <w:szCs w:val="22"/>
                <w:lang w:eastAsia="ja-JP"/>
              </w:rPr>
            </w:pPr>
          </w:p>
        </w:tc>
      </w:tr>
    </w:tbl>
    <w:p w14:paraId="79855171" w14:textId="77777777" w:rsidR="007F34B9" w:rsidRDefault="007F34B9" w:rsidP="007F34B9">
      <w:pPr>
        <w:pStyle w:val="ac"/>
        <w:spacing w:after="0"/>
        <w:rPr>
          <w:rFonts w:ascii="Times New Roman" w:hAnsi="Times New Roman"/>
          <w:sz w:val="22"/>
          <w:szCs w:val="22"/>
          <w:lang w:eastAsia="zh-CN"/>
        </w:rPr>
      </w:pPr>
    </w:p>
    <w:p w14:paraId="0A9244BB" w14:textId="77777777" w:rsidR="007F34B9" w:rsidRDefault="007F34B9" w:rsidP="007F34B9">
      <w:pPr>
        <w:pStyle w:val="ac"/>
        <w:spacing w:after="0"/>
        <w:rPr>
          <w:rFonts w:ascii="Times New Roman" w:hAnsi="Times New Roman"/>
          <w:sz w:val="22"/>
          <w:szCs w:val="22"/>
          <w:lang w:eastAsia="zh-CN"/>
        </w:rPr>
      </w:pPr>
    </w:p>
    <w:p w14:paraId="286363F8"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7FEF71D" w14:textId="77777777" w:rsidR="007F34B9" w:rsidRDefault="007F34B9" w:rsidP="007F34B9">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B5ADB17" w14:textId="77777777" w:rsidR="007F34B9" w:rsidRDefault="007F34B9" w:rsidP="007F34B9">
      <w:pPr>
        <w:pStyle w:val="ac"/>
        <w:spacing w:after="0"/>
        <w:rPr>
          <w:rFonts w:ascii="Times New Roman" w:hAnsi="Times New Roman"/>
          <w:sz w:val="22"/>
          <w:szCs w:val="22"/>
          <w:lang w:eastAsia="zh-CN"/>
        </w:rPr>
      </w:pPr>
    </w:p>
    <w:p w14:paraId="4BDE6203" w14:textId="77777777" w:rsidR="00987609" w:rsidRDefault="00987609">
      <w:pPr>
        <w:pStyle w:val="ac"/>
        <w:spacing w:after="0"/>
        <w:rPr>
          <w:rFonts w:ascii="Times New Roman" w:hAnsi="Times New Roman"/>
          <w:sz w:val="22"/>
          <w:szCs w:val="22"/>
          <w:lang w:eastAsia="zh-CN"/>
        </w:rPr>
      </w:pPr>
    </w:p>
    <w:p w14:paraId="2D62D925" w14:textId="77777777" w:rsidR="00987609" w:rsidRDefault="00987609">
      <w:pPr>
        <w:pStyle w:val="ac"/>
        <w:spacing w:after="0"/>
        <w:rPr>
          <w:rFonts w:ascii="Times New Roman" w:hAnsi="Times New Roman"/>
          <w:sz w:val="22"/>
          <w:szCs w:val="22"/>
          <w:lang w:eastAsia="zh-CN"/>
        </w:rPr>
      </w:pPr>
    </w:p>
    <w:p w14:paraId="443121EE" w14:textId="77777777" w:rsidR="00987609" w:rsidRDefault="00832082">
      <w:pPr>
        <w:pStyle w:val="2"/>
        <w:rPr>
          <w:lang w:eastAsia="zh-CN"/>
        </w:rPr>
      </w:pPr>
      <w:r>
        <w:rPr>
          <w:lang w:eastAsia="zh-CN"/>
        </w:rPr>
        <w:t xml:space="preserve">2.2 PRACH Aspects </w:t>
      </w:r>
    </w:p>
    <w:p w14:paraId="2BEF77DC" w14:textId="77777777" w:rsidR="00987609" w:rsidRDefault="00832082">
      <w:pPr>
        <w:pStyle w:val="3"/>
        <w:rPr>
          <w:lang w:eastAsia="zh-CN"/>
        </w:rPr>
      </w:pPr>
      <w:r>
        <w:rPr>
          <w:lang w:eastAsia="zh-CN"/>
        </w:rPr>
        <w:t>2.2.1 Supported PRACH Numerology</w:t>
      </w:r>
    </w:p>
    <w:p w14:paraId="1CD608F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w:t>
      </w:r>
    </w:p>
    <w:p w14:paraId="5A21CD1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DC6708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20D8D91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A0C471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UE is in RRC_IDLE or RRC_INACTIVE state, support only 120 kHz SCS for PRACH preamble and Msg.3 transmission in 52.6GHz to 71GHz spectrum. This includes all following cases:</w:t>
      </w:r>
    </w:p>
    <w:p w14:paraId="040FA54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67456F6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6DCFF35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5DB68B5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When UE is in RRC_IDLE or RRC_INACTIVE state, RACH configuration is provided in the configuration of initial UL BWP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SIB1.</w:t>
      </w:r>
    </w:p>
    <w:p w14:paraId="3F0D9BA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0818E48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E03015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1457C76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06891E2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557457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1010CB0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6F48F15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C5F090B" w14:textId="77777777" w:rsidR="00987609" w:rsidRDefault="00832082">
      <w:pPr>
        <w:pStyle w:val="ac"/>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  additional</w:t>
      </w:r>
      <w:proofErr w:type="gramEnd"/>
      <w:r>
        <w:rPr>
          <w:rFonts w:ascii="Times New Roman" w:hAnsi="Times New Roman"/>
          <w:sz w:val="22"/>
          <w:szCs w:val="22"/>
          <w:lang w:eastAsia="zh-CN"/>
        </w:rPr>
        <w:t xml:space="preserve"> SCSs (480kHz and/or 960kHz) for PRACH and SSB if single subcarrier spacing is supported.</w:t>
      </w:r>
    </w:p>
    <w:p w14:paraId="44EAC9A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E460F2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60BF8FE6"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300050D5"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729D2E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3A8C7B0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A587B3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F7C6F6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3CAD4F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SSB is not supported for the initial access use case, support only the 480 and/or 960 kHz SCS PRACH with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67595FBF"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ABB15E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26450263"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07948E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7EEEE4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4381F9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2821B39C" w14:textId="77777777" w:rsidR="00987609" w:rsidRDefault="00987609">
      <w:pPr>
        <w:pStyle w:val="ac"/>
        <w:spacing w:after="0"/>
        <w:rPr>
          <w:rFonts w:ascii="Times New Roman" w:hAnsi="Times New Roman"/>
          <w:sz w:val="22"/>
          <w:szCs w:val="22"/>
          <w:lang w:eastAsia="zh-CN"/>
        </w:rPr>
      </w:pPr>
    </w:p>
    <w:p w14:paraId="2FF43EF7" w14:textId="77777777" w:rsidR="00987609" w:rsidRDefault="00987609">
      <w:pPr>
        <w:pStyle w:val="ac"/>
        <w:spacing w:after="0"/>
        <w:rPr>
          <w:rFonts w:ascii="Times New Roman" w:hAnsi="Times New Roman"/>
          <w:sz w:val="22"/>
          <w:szCs w:val="22"/>
          <w:lang w:eastAsia="zh-CN"/>
        </w:rPr>
      </w:pPr>
    </w:p>
    <w:p w14:paraId="482054A9" w14:textId="77777777" w:rsidR="00987609" w:rsidRDefault="00832082">
      <w:pPr>
        <w:pStyle w:val="4"/>
        <w:rPr>
          <w:lang w:eastAsia="zh-CN"/>
        </w:rPr>
      </w:pPr>
      <w:r>
        <w:rPr>
          <w:lang w:eastAsia="zh-CN"/>
        </w:rPr>
        <w:t>Summary of Discussions</w:t>
      </w:r>
    </w:p>
    <w:p w14:paraId="1B5CA373"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4BF7344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659CE51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4F0DEC76" w14:textId="77777777" w:rsidR="00987609" w:rsidRDefault="00832082">
      <w:pPr>
        <w:pStyle w:val="ac"/>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r>
        <w:rPr>
          <w:rFonts w:ascii="Times New Roman" w:hAnsi="Times New Roman"/>
          <w:sz w:val="22"/>
          <w:szCs w:val="22"/>
          <w:lang w:eastAsia="zh-CN"/>
        </w:rPr>
        <w:t>, Docomo</w:t>
      </w:r>
    </w:p>
    <w:p w14:paraId="643558C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6D9C02C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Fujitsu, Apple (only L=139), LGE (only L=139), Lenovo, Motorola Mobility,</w:t>
      </w:r>
    </w:p>
    <w:p w14:paraId="1522FAB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understands that most (if not all) companies have similar proposal to support 480/960kHz in RAN1 specification. There are some </w:t>
      </w:r>
      <w:proofErr w:type="gramStart"/>
      <w:r>
        <w:rPr>
          <w:rFonts w:ascii="Times New Roman" w:hAnsi="Times New Roman"/>
          <w:sz w:val="22"/>
          <w:szCs w:val="22"/>
          <w:lang w:eastAsia="zh-CN"/>
        </w:rPr>
        <w:t>discussion</w:t>
      </w:r>
      <w:proofErr w:type="gramEnd"/>
      <w:r>
        <w:rPr>
          <w:rFonts w:ascii="Times New Roman" w:hAnsi="Times New Roman"/>
          <w:sz w:val="22"/>
          <w:szCs w:val="22"/>
          <w:lang w:eastAsia="zh-CN"/>
        </w:rPr>
        <w:t xml:space="preserve"> around limiting use of specific PRACH SCS in different use cases, but from moderator’s understanding such distinction will not be present in RAN1 specification.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further discussion as companies seems to be close to alignment.</w:t>
      </w:r>
    </w:p>
    <w:p w14:paraId="79F7F18C" w14:textId="77777777" w:rsidR="00987609" w:rsidRDefault="00987609">
      <w:pPr>
        <w:pStyle w:val="ac"/>
        <w:spacing w:after="0"/>
        <w:rPr>
          <w:rFonts w:ascii="Times New Roman" w:hAnsi="Times New Roman"/>
          <w:sz w:val="22"/>
          <w:szCs w:val="22"/>
          <w:lang w:eastAsia="zh-CN"/>
        </w:rPr>
      </w:pPr>
    </w:p>
    <w:p w14:paraId="37FA903B" w14:textId="77777777" w:rsidR="00987609" w:rsidRDefault="00987609">
      <w:pPr>
        <w:pStyle w:val="ac"/>
        <w:spacing w:after="0"/>
        <w:rPr>
          <w:rFonts w:ascii="Times New Roman" w:hAnsi="Times New Roman"/>
          <w:sz w:val="22"/>
          <w:szCs w:val="22"/>
          <w:lang w:eastAsia="zh-CN"/>
        </w:rPr>
      </w:pPr>
    </w:p>
    <w:p w14:paraId="227BF164" w14:textId="77777777" w:rsidR="00987609" w:rsidRDefault="00832082">
      <w:pPr>
        <w:pStyle w:val="4"/>
        <w:rPr>
          <w:rFonts w:ascii="Times New Roman" w:hAnsi="Times New Roman"/>
          <w:b/>
          <w:bCs/>
          <w:sz w:val="22"/>
          <w:szCs w:val="18"/>
          <w:u w:val="single"/>
          <w:lang w:eastAsia="zh-CN"/>
        </w:rPr>
      </w:pPr>
      <w:bookmarkStart w:id="23" w:name="_Hlk72321700"/>
      <w:r>
        <w:rPr>
          <w:rFonts w:ascii="Times New Roman" w:hAnsi="Times New Roman"/>
          <w:b/>
          <w:bCs/>
          <w:sz w:val="22"/>
          <w:szCs w:val="18"/>
          <w:u w:val="single"/>
          <w:lang w:eastAsia="zh-CN"/>
        </w:rPr>
        <w:t>1st Round Discussion:</w:t>
      </w:r>
    </w:p>
    <w:p w14:paraId="07E8478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From </w:t>
      </w:r>
      <w:proofErr w:type="spellStart"/>
      <w:r>
        <w:rPr>
          <w:rFonts w:ascii="Times New Roman" w:hAnsi="Times New Roman"/>
          <w:sz w:val="22"/>
          <w:szCs w:val="22"/>
          <w:lang w:eastAsia="zh-CN"/>
        </w:rPr>
        <w:t>modertor’s</w:t>
      </w:r>
      <w:proofErr w:type="spellEnd"/>
      <w:r>
        <w:rPr>
          <w:rFonts w:ascii="Times New Roman" w:hAnsi="Times New Roman"/>
          <w:sz w:val="22"/>
          <w:szCs w:val="22"/>
          <w:lang w:eastAsia="zh-CN"/>
        </w:rPr>
        <w:t xml:space="preserve"> understanding the physical layer does not distinguish initial access and non-initial access for PRACH as all the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behaviors is described in RAN2.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750C8A03" w14:textId="77777777" w:rsidR="00987609" w:rsidRDefault="00987609">
      <w:pPr>
        <w:pStyle w:val="ac"/>
        <w:spacing w:after="0"/>
        <w:rPr>
          <w:rFonts w:ascii="Times New Roman" w:hAnsi="Times New Roman"/>
          <w:sz w:val="22"/>
          <w:szCs w:val="22"/>
          <w:lang w:eastAsia="zh-CN"/>
        </w:rPr>
      </w:pPr>
    </w:p>
    <w:p w14:paraId="7D1786FA"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0AA2289F" w14:textId="77777777" w:rsidR="00987609" w:rsidRDefault="00832082">
      <w:pPr>
        <w:pStyle w:val="5"/>
        <w:rPr>
          <w:rFonts w:ascii="Times New Roman" w:hAnsi="Times New Roman"/>
          <w:b/>
          <w:bCs/>
          <w:lang w:eastAsia="zh-CN"/>
        </w:rPr>
      </w:pPr>
      <w:r>
        <w:rPr>
          <w:rFonts w:ascii="Times New Roman" w:hAnsi="Times New Roman"/>
          <w:b/>
          <w:bCs/>
          <w:lang w:eastAsia="zh-CN"/>
        </w:rPr>
        <w:t>Proposal 2.1-1)</w:t>
      </w:r>
    </w:p>
    <w:p w14:paraId="09FD22B9"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4F29C73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10CC1858"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23"/>
    <w:p w14:paraId="00CEA484" w14:textId="77777777" w:rsidR="00987609" w:rsidRDefault="00987609">
      <w:pPr>
        <w:pStyle w:val="ac"/>
        <w:spacing w:after="0"/>
        <w:ind w:left="720"/>
        <w:rPr>
          <w:rFonts w:ascii="Times New Roman" w:hAnsi="Times New Roman"/>
          <w:sz w:val="22"/>
          <w:szCs w:val="22"/>
          <w:lang w:eastAsia="zh-CN"/>
        </w:rPr>
      </w:pPr>
    </w:p>
    <w:p w14:paraId="128A0671" w14:textId="77777777" w:rsidR="00987609" w:rsidRDefault="00987609">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87609" w14:paraId="648B1C9A" w14:textId="77777777">
        <w:tc>
          <w:tcPr>
            <w:tcW w:w="1805" w:type="dxa"/>
            <w:shd w:val="clear" w:color="auto" w:fill="FBE4D5" w:themeFill="accent2" w:themeFillTint="33"/>
          </w:tcPr>
          <w:p w14:paraId="5425D027"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AF48DD"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D5B22B2" w14:textId="77777777">
        <w:tc>
          <w:tcPr>
            <w:tcW w:w="1805" w:type="dxa"/>
          </w:tcPr>
          <w:p w14:paraId="47D52360"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56BAF523"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987609" w14:paraId="7062F0A4" w14:textId="77777777">
        <w:tc>
          <w:tcPr>
            <w:tcW w:w="1805" w:type="dxa"/>
          </w:tcPr>
          <w:p w14:paraId="0C4EDE7C"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48B9EA07"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the proposal. </w:t>
            </w:r>
          </w:p>
          <w:p w14:paraId="1F53E41D"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w:t>
            </w:r>
            <w:proofErr w:type="gramStart"/>
            <w:r>
              <w:rPr>
                <w:rFonts w:ascii="Times New Roman" w:eastAsia="ＭＳ 明朝" w:hAnsi="Times New Roman"/>
                <w:sz w:val="22"/>
                <w:szCs w:val="22"/>
                <w:lang w:eastAsia="ja-JP"/>
              </w:rPr>
              <w:t>didn’t</w:t>
            </w:r>
            <w:proofErr w:type="gramEnd"/>
            <w:r>
              <w:rPr>
                <w:rFonts w:ascii="Times New Roman" w:eastAsia="ＭＳ 明朝" w:hAnsi="Times New Roman"/>
                <w:sz w:val="22"/>
                <w:szCs w:val="22"/>
                <w:lang w:eastAsia="ja-JP"/>
              </w:rPr>
              <w:t xml:space="preserve"> specify its use cases. Then it would be straightforward to allow PRACH to use the same SCS as well. </w:t>
            </w:r>
          </w:p>
        </w:tc>
      </w:tr>
      <w:tr w:rsidR="00987609" w14:paraId="69C480AC" w14:textId="77777777">
        <w:tc>
          <w:tcPr>
            <w:tcW w:w="1805" w:type="dxa"/>
          </w:tcPr>
          <w:p w14:paraId="1EB6C80E"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52579F4"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ＭＳ 明朝" w:hAnsi="Times New Roman"/>
                <w:sz w:val="22"/>
                <w:szCs w:val="22"/>
                <w:lang w:eastAsia="ja-JP"/>
              </w:rPr>
              <w:t xml:space="preserve">480/960 kHz SCS for SSB are supported at least for non-initial access, it is better to send LS to RAN2 </w:t>
            </w:r>
            <w:proofErr w:type="gramStart"/>
            <w:r>
              <w:rPr>
                <w:rFonts w:ascii="Times New Roman" w:eastAsia="ＭＳ 明朝" w:hAnsi="Times New Roman"/>
                <w:sz w:val="22"/>
                <w:szCs w:val="22"/>
                <w:lang w:eastAsia="ja-JP"/>
              </w:rPr>
              <w:t>in order to</w:t>
            </w:r>
            <w:proofErr w:type="gramEnd"/>
            <w:r>
              <w:rPr>
                <w:rFonts w:ascii="Times New Roman" w:eastAsia="ＭＳ 明朝" w:hAnsi="Times New Roman"/>
                <w:sz w:val="22"/>
                <w:szCs w:val="22"/>
                <w:lang w:eastAsia="ja-JP"/>
              </w:rPr>
              <w:t xml:space="preserve"> make further discussion and progress on RACH.</w:t>
            </w:r>
          </w:p>
        </w:tc>
      </w:tr>
      <w:tr w:rsidR="00987609" w14:paraId="7D0AFAD3" w14:textId="77777777">
        <w:tc>
          <w:tcPr>
            <w:tcW w:w="1805" w:type="dxa"/>
          </w:tcPr>
          <w:p w14:paraId="32892A11"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Qualcomm</w:t>
            </w:r>
          </w:p>
        </w:tc>
        <w:tc>
          <w:tcPr>
            <w:tcW w:w="8157" w:type="dxa"/>
          </w:tcPr>
          <w:p w14:paraId="531F9103"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Fine with proposal</w:t>
            </w:r>
          </w:p>
        </w:tc>
      </w:tr>
      <w:tr w:rsidR="00987609" w14:paraId="29698F6D" w14:textId="77777777">
        <w:tc>
          <w:tcPr>
            <w:tcW w:w="1805" w:type="dxa"/>
          </w:tcPr>
          <w:p w14:paraId="29456F95"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Sharp</w:t>
            </w:r>
          </w:p>
        </w:tc>
        <w:tc>
          <w:tcPr>
            <w:tcW w:w="8157" w:type="dxa"/>
          </w:tcPr>
          <w:p w14:paraId="67D67594"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the proposal.</w:t>
            </w:r>
          </w:p>
        </w:tc>
      </w:tr>
      <w:tr w:rsidR="00987609" w14:paraId="1FD78115" w14:textId="77777777">
        <w:tc>
          <w:tcPr>
            <w:tcW w:w="1805" w:type="dxa"/>
          </w:tcPr>
          <w:p w14:paraId="51B00836" w14:textId="77777777" w:rsidR="00987609" w:rsidRDefault="00832082">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937E19F" w14:textId="77777777" w:rsidR="00987609" w:rsidRDefault="00832082">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987609" w14:paraId="33069D70" w14:textId="77777777">
        <w:tc>
          <w:tcPr>
            <w:tcW w:w="1805" w:type="dxa"/>
          </w:tcPr>
          <w:p w14:paraId="297FC0D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251508F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987609" w14:paraId="24CCBFA0" w14:textId="77777777">
        <w:tc>
          <w:tcPr>
            <w:tcW w:w="1805" w:type="dxa"/>
          </w:tcPr>
          <w:p w14:paraId="1FD2AF2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95258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87609" w14:paraId="6790DA62" w14:textId="77777777">
        <w:tc>
          <w:tcPr>
            <w:tcW w:w="1805" w:type="dxa"/>
          </w:tcPr>
          <w:p w14:paraId="5DE0170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78E0EA7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ＭＳ 明朝"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87609" w14:paraId="307DDD6E" w14:textId="77777777">
        <w:tc>
          <w:tcPr>
            <w:tcW w:w="1805" w:type="dxa"/>
            <w:shd w:val="clear" w:color="auto" w:fill="FFFFFF" w:themeFill="background1"/>
          </w:tcPr>
          <w:p w14:paraId="3B16D01F"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753B0C07" w14:textId="77777777" w:rsidR="00987609" w:rsidRDefault="00832082">
            <w:pPr>
              <w:pStyle w:val="ac"/>
              <w:spacing w:after="0"/>
              <w:rPr>
                <w:rFonts w:ascii="Times New Roman" w:hAnsi="Times New Roman"/>
                <w:bCs/>
                <w:lang w:eastAsia="zh-CN"/>
              </w:rPr>
            </w:pPr>
            <w:r>
              <w:rPr>
                <w:rFonts w:ascii="Times New Roman" w:hAnsi="Times New Roman"/>
                <w:bCs/>
                <w:lang w:eastAsia="zh-CN"/>
              </w:rPr>
              <w:t xml:space="preserve">We do not see the need for Proposal </w:t>
            </w:r>
            <w:proofErr w:type="gramStart"/>
            <w:r>
              <w:rPr>
                <w:rFonts w:ascii="Times New Roman" w:hAnsi="Times New Roman"/>
                <w:bCs/>
                <w:lang w:eastAsia="zh-CN"/>
              </w:rPr>
              <w:t>2.1-1</w:t>
            </w:r>
            <w:proofErr w:type="gramEnd"/>
            <w:r>
              <w:rPr>
                <w:rFonts w:ascii="Times New Roman" w:hAnsi="Times New Roman"/>
                <w:bCs/>
                <w:lang w:eastAsia="zh-CN"/>
              </w:rPr>
              <w:t xml:space="preserve">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75494F6B" w14:textId="77777777" w:rsidR="00987609" w:rsidRDefault="00832082">
            <w:pPr>
              <w:rPr>
                <w:lang w:eastAsia="zh-CN"/>
              </w:rPr>
            </w:pPr>
            <w:r>
              <w:rPr>
                <w:highlight w:val="green"/>
                <w:lang w:eastAsia="zh-CN"/>
              </w:rPr>
              <w:t>Agreement:</w:t>
            </w:r>
          </w:p>
          <w:p w14:paraId="1878A4D9" w14:textId="77777777" w:rsidR="00987609" w:rsidRDefault="00832082">
            <w:pPr>
              <w:pStyle w:val="ac"/>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758DEBD" w14:textId="77777777" w:rsidR="00987609" w:rsidRDefault="00832082">
            <w:pPr>
              <w:pStyle w:val="ac"/>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5765E48E" w14:textId="77777777" w:rsidR="00987609" w:rsidRDefault="00832082">
            <w:pPr>
              <w:pStyle w:val="ac"/>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7AFE0B00" w14:textId="77777777" w:rsidR="00987609" w:rsidRDefault="00832082">
            <w:pPr>
              <w:pStyle w:val="ac"/>
              <w:spacing w:after="0"/>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proofErr w:type="gramStart"/>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non</w:t>
            </w:r>
            <w:proofErr w:type="gramEnd"/>
            <w:r>
              <w:rPr>
                <w:rFonts w:cs="Times"/>
                <w:b/>
                <w:szCs w:val="20"/>
                <w:u w:val="single"/>
                <w:lang w:eastAsia="zh-CN"/>
              </w:rPr>
              <w:t xml:space="preserve">-initial access use cases. </w:t>
            </w:r>
          </w:p>
          <w:p w14:paraId="7EF90305"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make further discussion and progress on RACH” (</w:t>
            </w:r>
            <w:proofErr w:type="gramStart"/>
            <w:r>
              <w:rPr>
                <w:rFonts w:ascii="Times New Roman" w:hAnsi="Times New Roman"/>
                <w:sz w:val="22"/>
                <w:szCs w:val="22"/>
                <w:lang w:eastAsia="zh-CN"/>
              </w:rPr>
              <w:t>let’s</w:t>
            </w:r>
            <w:proofErr w:type="gramEnd"/>
            <w:r>
              <w:rPr>
                <w:rFonts w:ascii="Times New Roman" w:hAnsi="Times New Roman"/>
                <w:sz w:val="22"/>
                <w:szCs w:val="22"/>
                <w:lang w:eastAsia="zh-CN"/>
              </w:rPr>
              <w:t xml:space="preserve">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the discussions that we have regarding the possible enhancements in PRACH configuration for 120 kHz SCS.</w:t>
            </w:r>
          </w:p>
          <w:p w14:paraId="31F5D91E" w14:textId="77777777" w:rsidR="00987609" w:rsidRDefault="00832082">
            <w:pPr>
              <w:pStyle w:val="ac"/>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aff0"/>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3F9728F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provided in Type0-PDSCH”. This is clearly a RAN1 specification impact. </w:t>
            </w:r>
          </w:p>
          <w:p w14:paraId="250A859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1FB48645" w14:textId="77777777" w:rsidR="00987609" w:rsidRDefault="00987609">
            <w:pPr>
              <w:pStyle w:val="ac"/>
              <w:spacing w:after="0"/>
              <w:rPr>
                <w:rFonts w:ascii="Times New Roman" w:hAnsi="Times New Roman"/>
                <w:sz w:val="22"/>
                <w:szCs w:val="22"/>
                <w:lang w:eastAsia="zh-CN"/>
              </w:rPr>
            </w:pPr>
          </w:p>
          <w:p w14:paraId="6B8FBB50" w14:textId="77777777" w:rsidR="00987609" w:rsidRDefault="00832082">
            <w:pPr>
              <w:pStyle w:val="ac"/>
              <w:spacing w:after="0"/>
              <w:rPr>
                <w:rFonts w:ascii="Times New Roman" w:hAnsi="Times New Roman"/>
                <w:b/>
                <w:sz w:val="22"/>
                <w:szCs w:val="22"/>
                <w:lang w:eastAsia="zh-CN"/>
              </w:rPr>
            </w:pPr>
            <w:r>
              <w:rPr>
                <w:rFonts w:ascii="Times New Roman" w:hAnsi="Times New Roman"/>
                <w:b/>
                <w:sz w:val="22"/>
                <w:szCs w:val="22"/>
                <w:lang w:eastAsia="zh-CN"/>
              </w:rPr>
              <w:t>Proposal:</w:t>
            </w:r>
          </w:p>
          <w:p w14:paraId="0411D963" w14:textId="77777777" w:rsidR="00987609" w:rsidRDefault="00832082">
            <w:pPr>
              <w:pStyle w:val="ac"/>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w:t>
            </w:r>
            <w:r>
              <w:rPr>
                <w:rFonts w:ascii="Times New Roman" w:hAnsi="Times New Roman"/>
                <w:b/>
                <w:sz w:val="22"/>
                <w:szCs w:val="22"/>
                <w:lang w:eastAsia="zh-CN"/>
              </w:rPr>
              <w:lastRenderedPageBreak/>
              <w:t xml:space="preserve">480/960 kHz SCS PRACH in initial UL BWP of a </w:t>
            </w:r>
            <w:proofErr w:type="spellStart"/>
            <w:r>
              <w:rPr>
                <w:rFonts w:ascii="Times New Roman" w:hAnsi="Times New Roman"/>
                <w:b/>
                <w:sz w:val="22"/>
                <w:szCs w:val="22"/>
                <w:lang w:eastAsia="zh-CN"/>
              </w:rPr>
              <w:t>PCell</w:t>
            </w:r>
            <w:proofErr w:type="spellEnd"/>
            <w:r>
              <w:rPr>
                <w:rFonts w:ascii="Times New Roman" w:hAnsi="Times New Roman"/>
                <w:b/>
                <w:sz w:val="22"/>
                <w:szCs w:val="22"/>
                <w:lang w:eastAsia="zh-CN"/>
              </w:rPr>
              <w:t xml:space="preserve"> provided in Type0-PDSCH. </w:t>
            </w:r>
          </w:p>
          <w:p w14:paraId="3BCD5F0A" w14:textId="77777777" w:rsidR="00987609" w:rsidRDefault="00832082">
            <w:pPr>
              <w:pStyle w:val="ac"/>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50C3E5B0" w14:textId="77777777" w:rsidR="00987609" w:rsidRDefault="00987609">
            <w:pPr>
              <w:pStyle w:val="ac"/>
              <w:spacing w:after="0"/>
              <w:rPr>
                <w:rFonts w:ascii="Times New Roman" w:hAnsi="Times New Roman"/>
                <w:sz w:val="22"/>
                <w:szCs w:val="22"/>
                <w:lang w:eastAsia="zh-CN"/>
              </w:rPr>
            </w:pPr>
          </w:p>
          <w:p w14:paraId="064F6FBA" w14:textId="77777777" w:rsidR="00987609" w:rsidRDefault="00987609">
            <w:pPr>
              <w:pStyle w:val="ac"/>
              <w:spacing w:after="0"/>
              <w:rPr>
                <w:rFonts w:ascii="Times New Roman" w:eastAsiaTheme="minorEastAsia" w:hAnsi="Times New Roman"/>
                <w:sz w:val="22"/>
                <w:szCs w:val="22"/>
                <w:lang w:eastAsia="ko-KR"/>
              </w:rPr>
            </w:pPr>
          </w:p>
        </w:tc>
      </w:tr>
      <w:tr w:rsidR="00987609" w14:paraId="54F81284" w14:textId="77777777">
        <w:tc>
          <w:tcPr>
            <w:tcW w:w="1805" w:type="dxa"/>
            <w:shd w:val="clear" w:color="auto" w:fill="FFFFFF" w:themeFill="background1"/>
          </w:tcPr>
          <w:p w14:paraId="67A49AE7"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30D776DF" w14:textId="77777777" w:rsidR="00987609" w:rsidRDefault="00832082">
            <w:pPr>
              <w:pStyle w:val="ac"/>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ＭＳ 明朝" w:hAnsi="Times New Roman"/>
                <w:sz w:val="22"/>
                <w:szCs w:val="22"/>
                <w:lang w:eastAsia="ja-JP"/>
              </w:rPr>
              <w:t xml:space="preserve"> the proposal.</w:t>
            </w:r>
          </w:p>
        </w:tc>
      </w:tr>
      <w:tr w:rsidR="00987609" w14:paraId="7CF1EDA7" w14:textId="77777777">
        <w:tc>
          <w:tcPr>
            <w:tcW w:w="1805" w:type="dxa"/>
            <w:shd w:val="clear" w:color="auto" w:fill="FFFFFF" w:themeFill="background1"/>
          </w:tcPr>
          <w:p w14:paraId="4BEB330F" w14:textId="77777777" w:rsidR="00987609" w:rsidRDefault="00832082">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1912AFE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in principle with the proposal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to send an LS to RAN 2.  The actual LS needs further discussions. Therefore, we suggest adding “LS to RAN4 text is FFS”</w:t>
            </w:r>
          </w:p>
        </w:tc>
      </w:tr>
      <w:tr w:rsidR="00987609" w14:paraId="17F8CDBD" w14:textId="77777777">
        <w:tc>
          <w:tcPr>
            <w:tcW w:w="1805" w:type="dxa"/>
            <w:shd w:val="clear" w:color="auto" w:fill="FFFFFF" w:themeFill="background1"/>
          </w:tcPr>
          <w:p w14:paraId="6837123B"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3C3574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987609" w14:paraId="2A4B80DA" w14:textId="77777777">
        <w:tc>
          <w:tcPr>
            <w:tcW w:w="1805" w:type="dxa"/>
            <w:shd w:val="clear" w:color="auto" w:fill="FFFFFF" w:themeFill="background1"/>
          </w:tcPr>
          <w:p w14:paraId="3EF977F1" w14:textId="77777777" w:rsidR="00987609" w:rsidRDefault="00832082">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037B3FCE"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987609" w14:paraId="0A254564" w14:textId="77777777">
        <w:tc>
          <w:tcPr>
            <w:tcW w:w="1805" w:type="dxa"/>
            <w:shd w:val="clear" w:color="auto" w:fill="FFFFFF" w:themeFill="background1"/>
          </w:tcPr>
          <w:p w14:paraId="2D9AFBD2"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2DBB6BDA"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 xml:space="preserve">upport 480kHz and 960kHz PRACH in physical layer specifications. The LS to ran2 can be discussed if there is really </w:t>
            </w:r>
            <w:proofErr w:type="spellStart"/>
            <w:proofErr w:type="gramStart"/>
            <w:r>
              <w:rPr>
                <w:rFonts w:ascii="Times New Roman" w:eastAsiaTheme="minorEastAsia" w:hAnsi="Times New Roman"/>
                <w:sz w:val="22"/>
                <w:szCs w:val="22"/>
                <w:lang w:eastAsia="ko-KR"/>
              </w:rPr>
              <w:t>a</w:t>
            </w:r>
            <w:proofErr w:type="spellEnd"/>
            <w:proofErr w:type="gramEnd"/>
            <w:r>
              <w:rPr>
                <w:rFonts w:ascii="Times New Roman" w:eastAsiaTheme="minorEastAsia" w:hAnsi="Times New Roman"/>
                <w:sz w:val="22"/>
                <w:szCs w:val="22"/>
                <w:lang w:eastAsia="ko-KR"/>
              </w:rPr>
              <w:t xml:space="preserve"> exclusion issue.</w:t>
            </w:r>
          </w:p>
        </w:tc>
      </w:tr>
      <w:tr w:rsidR="00987609" w14:paraId="598E14D8" w14:textId="77777777">
        <w:tc>
          <w:tcPr>
            <w:tcW w:w="1805" w:type="dxa"/>
            <w:shd w:val="clear" w:color="auto" w:fill="FFFFFF" w:themeFill="background1"/>
          </w:tcPr>
          <w:p w14:paraId="52E3D3D6"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09428FAA"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987609" w14:paraId="0B471DF4" w14:textId="77777777">
        <w:tc>
          <w:tcPr>
            <w:tcW w:w="1805" w:type="dxa"/>
            <w:shd w:val="clear" w:color="auto" w:fill="FFFFFF" w:themeFill="background1"/>
          </w:tcPr>
          <w:p w14:paraId="3AC28320"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532D489A"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987609" w14:paraId="373CAA04" w14:textId="77777777">
        <w:tc>
          <w:tcPr>
            <w:tcW w:w="1805" w:type="dxa"/>
            <w:shd w:val="clear" w:color="auto" w:fill="FFFFFF" w:themeFill="background1"/>
          </w:tcPr>
          <w:p w14:paraId="4254E398"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4DAC22C6"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5FBED6A0" w14:textId="77777777" w:rsidR="00987609" w:rsidRDefault="00832082">
            <w:pPr>
              <w:pStyle w:val="ac"/>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w:t>
            </w:r>
            <w:proofErr w:type="gramStart"/>
            <w:r>
              <w:rPr>
                <w:rFonts w:ascii="Times New Roman" w:hAnsi="Times New Roman"/>
                <w:szCs w:val="22"/>
                <w:lang w:eastAsia="zh-CN"/>
              </w:rPr>
              <w:t>doesn't</w:t>
            </w:r>
            <w:proofErr w:type="gramEnd"/>
            <w:r>
              <w:rPr>
                <w:rFonts w:ascii="Times New Roman" w:hAnsi="Times New Roman"/>
                <w:szCs w:val="22"/>
                <w:lang w:eastAsia="zh-CN"/>
              </w:rPr>
              <w:t xml:space="preserve"> need to be this meeting) informing them of potential restrictions on the use cases of 480/960 kHz PRACH once decisions on SSB are stable.</w:t>
            </w:r>
          </w:p>
        </w:tc>
      </w:tr>
      <w:tr w:rsidR="00987609" w14:paraId="41AA9E83" w14:textId="77777777">
        <w:tc>
          <w:tcPr>
            <w:tcW w:w="1805" w:type="dxa"/>
            <w:shd w:val="clear" w:color="auto" w:fill="FFFFFF" w:themeFill="background1"/>
          </w:tcPr>
          <w:p w14:paraId="2D5338E4" w14:textId="77777777" w:rsidR="00987609" w:rsidRDefault="00832082">
            <w:pPr>
              <w:pStyle w:val="ac"/>
              <w:spacing w:after="0"/>
              <w:rPr>
                <w:rFonts w:ascii="Times New Roman" w:hAnsi="Times New Roman"/>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shd w:val="clear" w:color="auto" w:fill="FFFFFF" w:themeFill="background1"/>
          </w:tcPr>
          <w:p w14:paraId="6CBA49B5" w14:textId="77777777" w:rsidR="00987609" w:rsidRDefault="00832082">
            <w:pPr>
              <w:pStyle w:val="ac"/>
              <w:spacing w:after="0"/>
              <w:rPr>
                <w:rFonts w:ascii="Times New Roman" w:hAnsi="Times New Roman"/>
                <w:szCs w:val="22"/>
                <w:lang w:eastAsia="zh-CN"/>
              </w:rPr>
            </w:pPr>
            <w:r>
              <w:rPr>
                <w:rFonts w:ascii="Times New Roman" w:eastAsia="ＭＳ 明朝" w:hAnsi="Times New Roman"/>
                <w:sz w:val="22"/>
                <w:szCs w:val="22"/>
                <w:lang w:eastAsia="ja-JP"/>
              </w:rPr>
              <w:t>We support the proposal</w:t>
            </w:r>
          </w:p>
        </w:tc>
      </w:tr>
    </w:tbl>
    <w:p w14:paraId="498FE7DF" w14:textId="77777777" w:rsidR="00987609" w:rsidRDefault="00987609">
      <w:pPr>
        <w:pStyle w:val="ac"/>
        <w:spacing w:after="0"/>
        <w:rPr>
          <w:rFonts w:ascii="Times New Roman" w:hAnsi="Times New Roman"/>
          <w:sz w:val="22"/>
          <w:szCs w:val="22"/>
          <w:lang w:eastAsia="zh-CN"/>
        </w:rPr>
      </w:pPr>
    </w:p>
    <w:p w14:paraId="30BF3F83" w14:textId="77777777" w:rsidR="00987609" w:rsidRDefault="00987609">
      <w:pPr>
        <w:pStyle w:val="ac"/>
        <w:spacing w:after="0"/>
        <w:rPr>
          <w:rFonts w:ascii="Times New Roman" w:hAnsi="Times New Roman"/>
          <w:sz w:val="22"/>
          <w:szCs w:val="22"/>
          <w:lang w:eastAsia="zh-CN"/>
        </w:rPr>
      </w:pPr>
    </w:p>
    <w:p w14:paraId="33F454D7"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F67843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 has pointed out our previous agreement. Based on the previous agreement, moderator assumes that 480kHz and 960kHz PRACH will be supported in the physical layer specification, and the only issue left is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480kHz and 960kHz can be applicable for initial access. However, this seems quite dependent on 480/960kHz SSB support for initial access.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moderator assumes discussion on supported PRACH numerology can be skipped for this meeting.</w:t>
      </w:r>
    </w:p>
    <w:p w14:paraId="0146F53E" w14:textId="77777777" w:rsidR="00987609" w:rsidRDefault="00987609">
      <w:pPr>
        <w:pStyle w:val="ac"/>
        <w:spacing w:after="0"/>
        <w:rPr>
          <w:rFonts w:ascii="Times New Roman" w:hAnsi="Times New Roman"/>
          <w:sz w:val="22"/>
          <w:szCs w:val="22"/>
          <w:lang w:eastAsia="zh-CN"/>
        </w:rPr>
      </w:pPr>
    </w:p>
    <w:p w14:paraId="1A3AE9CC"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127F94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5592C051" w14:textId="77777777" w:rsidR="00987609" w:rsidRDefault="0098760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987609" w14:paraId="0F6DEB63" w14:textId="77777777">
        <w:tc>
          <w:tcPr>
            <w:tcW w:w="9962" w:type="dxa"/>
          </w:tcPr>
          <w:p w14:paraId="79E8C953" w14:textId="77777777" w:rsidR="00987609" w:rsidRDefault="00832082">
            <w:pPr>
              <w:spacing w:before="0" w:after="0" w:line="240" w:lineRule="auto"/>
              <w:rPr>
                <w:lang w:eastAsia="zh-CN"/>
              </w:rPr>
            </w:pPr>
            <w:r>
              <w:rPr>
                <w:highlight w:val="green"/>
                <w:lang w:eastAsia="zh-CN"/>
              </w:rPr>
              <w:t>Agreement:</w:t>
            </w:r>
          </w:p>
          <w:p w14:paraId="7280768D" w14:textId="77777777" w:rsidR="00987609" w:rsidRDefault="00832082">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4550F3BC" w14:textId="77777777" w:rsidR="00987609" w:rsidRDefault="00832082">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4DA35E85" w14:textId="77777777" w:rsidR="00987609" w:rsidRDefault="00832082">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06EBEAFE" w14:textId="77777777" w:rsidR="00987609" w:rsidRDefault="00987609">
      <w:pPr>
        <w:pStyle w:val="ac"/>
        <w:spacing w:after="0"/>
        <w:rPr>
          <w:rFonts w:ascii="Times New Roman" w:hAnsi="Times New Roman"/>
          <w:sz w:val="22"/>
          <w:szCs w:val="22"/>
          <w:lang w:eastAsia="zh-CN"/>
        </w:rPr>
      </w:pPr>
    </w:p>
    <w:p w14:paraId="23A2C454"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36528AE1" w14:textId="77777777" w:rsidR="00987609" w:rsidRDefault="0098760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87609" w14:paraId="4FD80470" w14:textId="77777777">
        <w:tc>
          <w:tcPr>
            <w:tcW w:w="1805" w:type="dxa"/>
            <w:shd w:val="clear" w:color="auto" w:fill="FBE4D5" w:themeFill="accent2" w:themeFillTint="33"/>
          </w:tcPr>
          <w:p w14:paraId="17A6B4B4"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6F247F"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F1E1404" w14:textId="77777777">
        <w:tc>
          <w:tcPr>
            <w:tcW w:w="1805" w:type="dxa"/>
          </w:tcPr>
          <w:p w14:paraId="2D2F1089"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019A151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F26D09F"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w:t>
            </w:r>
            <w:proofErr w:type="gramStart"/>
            <w:r>
              <w:rPr>
                <w:rFonts w:ascii="Times New Roman" w:hAnsi="Times New Roman"/>
                <w:sz w:val="22"/>
                <w:szCs w:val="22"/>
                <w:lang w:eastAsia="zh-CN"/>
              </w:rPr>
              <w:t>it’s</w:t>
            </w:r>
            <w:proofErr w:type="gramEnd"/>
            <w:r>
              <w:rPr>
                <w:rFonts w:ascii="Times New Roman" w:hAnsi="Times New Roman"/>
                <w:sz w:val="22"/>
                <w:szCs w:val="22"/>
                <w:lang w:eastAsia="zh-CN"/>
              </w:rPr>
              <w:t xml:space="preserve"> still confusing which exact cases are applicable. </w:t>
            </w:r>
          </w:p>
        </w:tc>
      </w:tr>
      <w:tr w:rsidR="00987609" w14:paraId="489ACD39" w14:textId="77777777">
        <w:tc>
          <w:tcPr>
            <w:tcW w:w="1805" w:type="dxa"/>
          </w:tcPr>
          <w:p w14:paraId="1FF2C1E6"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F0547A8"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987609" w14:paraId="299915C0" w14:textId="77777777">
        <w:tc>
          <w:tcPr>
            <w:tcW w:w="1805" w:type="dxa"/>
          </w:tcPr>
          <w:p w14:paraId="75BFF1B3" w14:textId="77777777" w:rsidR="00987609" w:rsidRDefault="00832082">
            <w:pPr>
              <w:pStyle w:val="ac"/>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5FA852BE"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577B2075" w14:textId="77777777" w:rsidR="00987609" w:rsidRDefault="00832082">
            <w:pPr>
              <w:pStyle w:val="ac"/>
              <w:spacing w:after="0" w:line="280" w:lineRule="atLeast"/>
              <w:jc w:val="left"/>
              <w:rPr>
                <w:rFonts w:ascii="Times New Roman" w:hAnsi="Times New Roman"/>
                <w:szCs w:val="22"/>
                <w:lang w:eastAsia="zh-CN"/>
              </w:rPr>
            </w:pPr>
            <w:r>
              <w:rPr>
                <w:rFonts w:ascii="Times New Roman" w:hAnsi="Times New Roman"/>
                <w:szCs w:val="22"/>
                <w:lang w:eastAsia="zh-CN"/>
              </w:rPr>
              <w:t xml:space="preserve">Regarding clarification of "non-initial" access, we can revisit that later if needed. It </w:t>
            </w:r>
            <w:proofErr w:type="gramStart"/>
            <w:r>
              <w:rPr>
                <w:rFonts w:ascii="Times New Roman" w:hAnsi="Times New Roman"/>
                <w:szCs w:val="22"/>
                <w:lang w:eastAsia="zh-CN"/>
              </w:rPr>
              <w:t>shouldn't</w:t>
            </w:r>
            <w:proofErr w:type="gramEnd"/>
            <w:r>
              <w:rPr>
                <w:rFonts w:ascii="Times New Roman" w:hAnsi="Times New Roman"/>
                <w:szCs w:val="22"/>
                <w:lang w:eastAsia="zh-CN"/>
              </w:rPr>
              <w:t xml:space="preserve"> stop the work on physical layer specification.</w:t>
            </w:r>
          </w:p>
        </w:tc>
      </w:tr>
      <w:tr w:rsidR="00987609" w14:paraId="14BC2BD7" w14:textId="77777777">
        <w:tc>
          <w:tcPr>
            <w:tcW w:w="1805" w:type="dxa"/>
          </w:tcPr>
          <w:p w14:paraId="70E43A24" w14:textId="77777777" w:rsidR="00987609" w:rsidRDefault="00832082">
            <w:pPr>
              <w:pStyle w:val="ac"/>
              <w:spacing w:after="0" w:line="280" w:lineRule="atLeast"/>
              <w:jc w:val="left"/>
              <w:rPr>
                <w:rFonts w:ascii="Times New Roman" w:hAnsi="Times New Roman"/>
                <w:szCs w:val="22"/>
                <w:lang w:eastAsia="zh-CN"/>
              </w:rPr>
            </w:pPr>
            <w:r>
              <w:rPr>
                <w:rFonts w:ascii="Times New Roman" w:eastAsia="ＭＳ 明朝" w:hAnsi="Times New Roman" w:hint="eastAsia"/>
                <w:szCs w:val="22"/>
                <w:lang w:eastAsia="ja-JP"/>
              </w:rPr>
              <w:t>D</w:t>
            </w:r>
            <w:r>
              <w:rPr>
                <w:rFonts w:ascii="Times New Roman" w:eastAsia="ＭＳ 明朝" w:hAnsi="Times New Roman"/>
                <w:szCs w:val="22"/>
                <w:lang w:eastAsia="ja-JP"/>
              </w:rPr>
              <w:t>OCOMO</w:t>
            </w:r>
          </w:p>
        </w:tc>
        <w:tc>
          <w:tcPr>
            <w:tcW w:w="8157" w:type="dxa"/>
          </w:tcPr>
          <w:p w14:paraId="7E977DA5" w14:textId="77777777" w:rsidR="00987609" w:rsidRDefault="00832082">
            <w:pPr>
              <w:pStyle w:val="ac"/>
              <w:spacing w:after="0" w:line="280" w:lineRule="atLeast"/>
              <w:rPr>
                <w:rFonts w:ascii="Times New Roman" w:hAnsi="Times New Roman"/>
                <w:szCs w:val="22"/>
                <w:lang w:eastAsia="zh-CN"/>
              </w:rPr>
            </w:pPr>
            <w:r>
              <w:rPr>
                <w:rFonts w:ascii="Times New Roman" w:eastAsia="ＭＳ 明朝" w:hAnsi="Times New Roman"/>
                <w:szCs w:val="22"/>
                <w:lang w:eastAsia="ja-JP"/>
              </w:rPr>
              <w:t xml:space="preserve">Same understanding with FL. We also share Ericsson’s point. </w:t>
            </w:r>
          </w:p>
        </w:tc>
      </w:tr>
      <w:tr w:rsidR="00987609" w14:paraId="59A894BC" w14:textId="77777777">
        <w:tc>
          <w:tcPr>
            <w:tcW w:w="1805" w:type="dxa"/>
          </w:tcPr>
          <w:p w14:paraId="11EA8531"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D04511C"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987609" w14:paraId="490D4593" w14:textId="77777777">
        <w:tc>
          <w:tcPr>
            <w:tcW w:w="1805" w:type="dxa"/>
            <w:shd w:val="clear" w:color="auto" w:fill="auto"/>
          </w:tcPr>
          <w:p w14:paraId="335EC9FD" w14:textId="77777777" w:rsidR="00987609" w:rsidRDefault="00832082">
            <w:pPr>
              <w:pStyle w:val="ac"/>
              <w:spacing w:after="0" w:line="280" w:lineRule="atLeast"/>
              <w:jc w:val="left"/>
              <w:rPr>
                <w:rFonts w:ascii="Times New Roman" w:hAnsi="Times New Roman"/>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157" w:type="dxa"/>
            <w:shd w:val="clear" w:color="auto" w:fill="auto"/>
          </w:tcPr>
          <w:p w14:paraId="5677B2A5"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987609" w14:paraId="3E8C4598" w14:textId="77777777">
        <w:tc>
          <w:tcPr>
            <w:tcW w:w="1805" w:type="dxa"/>
          </w:tcPr>
          <w:p w14:paraId="1D32E5E1"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44A9BB89"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987609" w14:paraId="09A6A0D8" w14:textId="77777777">
        <w:tc>
          <w:tcPr>
            <w:tcW w:w="1805" w:type="dxa"/>
          </w:tcPr>
          <w:p w14:paraId="2656B55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778356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rsidR="00987609" w14:paraId="4D2750C6" w14:textId="77777777">
        <w:tc>
          <w:tcPr>
            <w:tcW w:w="1805" w:type="dxa"/>
          </w:tcPr>
          <w:p w14:paraId="587536D0"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23C4BA2F"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agree with FL’s understanding.</w:t>
            </w:r>
          </w:p>
        </w:tc>
      </w:tr>
      <w:tr w:rsidR="00987609" w14:paraId="18FBE6F7" w14:textId="77777777">
        <w:tc>
          <w:tcPr>
            <w:tcW w:w="1805" w:type="dxa"/>
          </w:tcPr>
          <w:p w14:paraId="7852A281"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5312241"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987609" w14:paraId="4C9BB67A" w14:textId="77777777">
        <w:tc>
          <w:tcPr>
            <w:tcW w:w="1805" w:type="dxa"/>
          </w:tcPr>
          <w:p w14:paraId="12D852E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FF1DC4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987609" w14:paraId="6286C6F3" w14:textId="77777777">
        <w:tc>
          <w:tcPr>
            <w:tcW w:w="1805" w:type="dxa"/>
          </w:tcPr>
          <w:p w14:paraId="0CB452B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7CD7167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12482D" w14:paraId="082B4DA7" w14:textId="77777777">
        <w:tc>
          <w:tcPr>
            <w:tcW w:w="1805" w:type="dxa"/>
          </w:tcPr>
          <w:p w14:paraId="02F130B3" w14:textId="20A4C3C3" w:rsidR="0012482D" w:rsidRDefault="0012482D" w:rsidP="0012482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9E603C3" w14:textId="6BF6C9E8" w:rsidR="0012482D" w:rsidRDefault="0012482D" w:rsidP="0012482D">
            <w:pPr>
              <w:pStyle w:val="ac"/>
              <w:spacing w:after="0" w:line="280" w:lineRule="atLeast"/>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BF62DA" w14:paraId="09E1D496" w14:textId="77777777">
        <w:tc>
          <w:tcPr>
            <w:tcW w:w="1805" w:type="dxa"/>
          </w:tcPr>
          <w:p w14:paraId="59FC97F0" w14:textId="66F7F1E0" w:rsidR="00BF62DA" w:rsidRDefault="00BF62DA" w:rsidP="00BF62DA">
            <w:pPr>
              <w:pStyle w:val="ac"/>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4A5DC1D5" w14:textId="5107039B" w:rsidR="00BF62DA" w:rsidRDefault="00BF62DA" w:rsidP="00BF62DA">
            <w:pPr>
              <w:pStyle w:val="ac"/>
              <w:spacing w:after="0" w:line="280" w:lineRule="atLeast"/>
              <w:rPr>
                <w:rFonts w:ascii="Times New Roman" w:hAnsi="Times New Roman"/>
                <w:szCs w:val="22"/>
                <w:lang w:eastAsia="zh-CN"/>
              </w:rPr>
            </w:pPr>
            <w:r>
              <w:rPr>
                <w:rFonts w:ascii="Times New Roman" w:hAnsi="Times New Roman"/>
                <w:sz w:val="22"/>
                <w:szCs w:val="22"/>
                <w:lang w:eastAsia="zh-CN"/>
              </w:rPr>
              <w:t>We agree with moderator’s assessment</w:t>
            </w:r>
          </w:p>
        </w:tc>
      </w:tr>
      <w:tr w:rsidR="002C249F" w14:paraId="6F1B8A7F" w14:textId="77777777">
        <w:tc>
          <w:tcPr>
            <w:tcW w:w="1805" w:type="dxa"/>
          </w:tcPr>
          <w:p w14:paraId="3D1D82D7" w14:textId="21CA2529" w:rsidR="002C249F" w:rsidRPr="002C249F" w:rsidRDefault="002C249F" w:rsidP="00BF62DA">
            <w:pPr>
              <w:pStyle w:val="ac"/>
              <w:spacing w:after="0" w:line="280" w:lineRule="atLeas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303151CA" w14:textId="79EB54DB" w:rsidR="002C249F" w:rsidRPr="002C249F" w:rsidRDefault="002C249F" w:rsidP="00BF62DA">
            <w:pPr>
              <w:pStyle w:val="ac"/>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2B6FC7" w14:paraId="3B42B9D5" w14:textId="77777777" w:rsidTr="000B3864">
        <w:tc>
          <w:tcPr>
            <w:tcW w:w="1805" w:type="dxa"/>
          </w:tcPr>
          <w:p w14:paraId="42A0454F" w14:textId="77777777" w:rsidR="002B6FC7" w:rsidRDefault="002B6FC7" w:rsidP="000B3864">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198FC344" w14:textId="77777777" w:rsidR="002B6FC7" w:rsidRDefault="002B6FC7" w:rsidP="000B386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222A7F" w14:paraId="2585BD50" w14:textId="77777777" w:rsidTr="000B3864">
        <w:tc>
          <w:tcPr>
            <w:tcW w:w="1805" w:type="dxa"/>
          </w:tcPr>
          <w:p w14:paraId="7AB968F3" w14:textId="2EEF92B0" w:rsidR="00222A7F" w:rsidRDefault="00222A7F" w:rsidP="00222A7F">
            <w:pPr>
              <w:pStyle w:val="ac"/>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35FC278B" w14:textId="37DB47C0" w:rsidR="00222A7F" w:rsidRDefault="00222A7F" w:rsidP="00222A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B3864" w14:paraId="1F4DE8E6" w14:textId="77777777" w:rsidTr="000B3864">
        <w:tc>
          <w:tcPr>
            <w:tcW w:w="1805" w:type="dxa"/>
          </w:tcPr>
          <w:p w14:paraId="01C12DFF" w14:textId="60DDA8C9" w:rsidR="000B3864" w:rsidRDefault="000B3864" w:rsidP="000B3864">
            <w:pPr>
              <w:pStyle w:val="ac"/>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157" w:type="dxa"/>
          </w:tcPr>
          <w:p w14:paraId="6B0E5132" w14:textId="32A12294" w:rsidR="000B3864" w:rsidRDefault="000B3864" w:rsidP="000B386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F40D62" w14:paraId="2DDF3680" w14:textId="77777777" w:rsidTr="000B3864">
        <w:tc>
          <w:tcPr>
            <w:tcW w:w="1805" w:type="dxa"/>
          </w:tcPr>
          <w:p w14:paraId="619B3930" w14:textId="19817DF2" w:rsidR="00F40D62" w:rsidRDefault="00F40D62" w:rsidP="00F40D62">
            <w:pPr>
              <w:pStyle w:val="ac"/>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1AEDBFAE" w14:textId="17C974D9" w:rsidR="00F40D62" w:rsidRDefault="00F40D62" w:rsidP="00F40D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678B36C3" w14:textId="77777777" w:rsidR="00987609" w:rsidRDefault="00987609">
      <w:pPr>
        <w:pStyle w:val="ac"/>
        <w:spacing w:after="0"/>
        <w:rPr>
          <w:rFonts w:ascii="Times New Roman" w:hAnsi="Times New Roman"/>
          <w:sz w:val="22"/>
          <w:szCs w:val="22"/>
          <w:lang w:eastAsia="zh-CN"/>
        </w:rPr>
      </w:pPr>
    </w:p>
    <w:p w14:paraId="62C0B28D" w14:textId="77777777" w:rsidR="00987609" w:rsidRDefault="00987609">
      <w:pPr>
        <w:pStyle w:val="ac"/>
        <w:spacing w:after="0"/>
        <w:rPr>
          <w:rFonts w:ascii="Times New Roman" w:hAnsi="Times New Roman"/>
          <w:sz w:val="22"/>
          <w:szCs w:val="22"/>
          <w:lang w:eastAsia="zh-CN"/>
        </w:rPr>
      </w:pPr>
    </w:p>
    <w:p w14:paraId="158EB1A7"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E4212C3" w14:textId="555B93AE" w:rsidR="00987609" w:rsidRDefault="00C00C88">
      <w:pPr>
        <w:pStyle w:val="ac"/>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14:paraId="67D67411" w14:textId="77777777" w:rsidR="00987609" w:rsidRDefault="00987609">
      <w:pPr>
        <w:pStyle w:val="ac"/>
        <w:spacing w:after="0"/>
        <w:rPr>
          <w:rFonts w:ascii="Times New Roman" w:hAnsi="Times New Roman"/>
          <w:sz w:val="22"/>
          <w:szCs w:val="22"/>
          <w:lang w:eastAsia="zh-CN"/>
        </w:rPr>
      </w:pPr>
    </w:p>
    <w:p w14:paraId="579E6D19" w14:textId="77777777" w:rsidR="00987609" w:rsidRDefault="00987609">
      <w:pPr>
        <w:pStyle w:val="ac"/>
        <w:spacing w:after="0"/>
        <w:rPr>
          <w:rFonts w:ascii="Times New Roman" w:hAnsi="Times New Roman"/>
          <w:sz w:val="22"/>
          <w:szCs w:val="22"/>
          <w:lang w:eastAsia="zh-CN"/>
        </w:rPr>
      </w:pPr>
    </w:p>
    <w:p w14:paraId="73CC40C1" w14:textId="77777777" w:rsidR="00987609" w:rsidRDefault="00987609">
      <w:pPr>
        <w:pStyle w:val="ac"/>
        <w:spacing w:after="0"/>
        <w:rPr>
          <w:rFonts w:ascii="Times New Roman" w:hAnsi="Times New Roman"/>
          <w:sz w:val="22"/>
          <w:szCs w:val="22"/>
          <w:lang w:eastAsia="zh-CN"/>
        </w:rPr>
      </w:pPr>
    </w:p>
    <w:p w14:paraId="7DDD22CC" w14:textId="77777777" w:rsidR="00987609" w:rsidRDefault="00832082">
      <w:pPr>
        <w:pStyle w:val="3"/>
        <w:rPr>
          <w:lang w:eastAsia="zh-CN"/>
        </w:rPr>
      </w:pPr>
      <w:r>
        <w:rPr>
          <w:lang w:eastAsia="zh-CN"/>
        </w:rPr>
        <w:t>2.2.2 PRACH Sequence and Format</w:t>
      </w:r>
    </w:p>
    <w:p w14:paraId="278CE18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2B49D6E"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w:t>
      </w:r>
      <w:proofErr w:type="gramStart"/>
      <w:r>
        <w:rPr>
          <w:rFonts w:ascii="Times New Roman" w:hAnsi="Times New Roman"/>
          <w:sz w:val="22"/>
          <w:szCs w:val="22"/>
          <w:lang w:eastAsia="zh-CN"/>
        </w:rPr>
        <w:t>139  for</w:t>
      </w:r>
      <w:proofErr w:type="gramEnd"/>
      <w:r>
        <w:rPr>
          <w:rFonts w:ascii="Times New Roman" w:hAnsi="Times New Roman"/>
          <w:sz w:val="22"/>
          <w:szCs w:val="22"/>
          <w:lang w:eastAsia="zh-CN"/>
        </w:rPr>
        <w:t xml:space="preserve"> PRACH with 480kHz and 960kHz at above 52.6 GHz.</w:t>
      </w:r>
    </w:p>
    <w:p w14:paraId="4608774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4DD5A5D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18489715"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3D8AFE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1AE148B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4FAFBB3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3AD4CC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4A67191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7039E33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77CF863B"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5D750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6F5E6CAB"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47BDD1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xml:space="preserve">, and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support long PRACH format.</w:t>
      </w:r>
    </w:p>
    <w:p w14:paraId="6EDCEC9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C6DD3D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C63ED25"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08D4D5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77DD564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143C0E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1F4B3E8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4AB4D4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5AC0D95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335F1C23" w14:textId="77777777" w:rsidR="00987609" w:rsidRDefault="00987609">
      <w:pPr>
        <w:pStyle w:val="ac"/>
        <w:spacing w:after="0"/>
        <w:rPr>
          <w:rFonts w:ascii="Times New Roman" w:hAnsi="Times New Roman"/>
          <w:sz w:val="22"/>
          <w:szCs w:val="22"/>
          <w:lang w:eastAsia="zh-CN"/>
        </w:rPr>
      </w:pPr>
    </w:p>
    <w:p w14:paraId="62C742FB" w14:textId="77777777" w:rsidR="00987609" w:rsidRDefault="00987609">
      <w:pPr>
        <w:pStyle w:val="ac"/>
        <w:spacing w:after="0"/>
        <w:rPr>
          <w:rFonts w:ascii="Times New Roman" w:hAnsi="Times New Roman"/>
          <w:sz w:val="22"/>
          <w:szCs w:val="22"/>
          <w:lang w:eastAsia="zh-CN"/>
        </w:rPr>
      </w:pPr>
    </w:p>
    <w:p w14:paraId="11616FFA" w14:textId="77777777" w:rsidR="00987609" w:rsidRDefault="00832082">
      <w:pPr>
        <w:pStyle w:val="4"/>
        <w:rPr>
          <w:lang w:eastAsia="zh-CN"/>
        </w:rPr>
      </w:pPr>
      <w:r>
        <w:rPr>
          <w:lang w:eastAsia="zh-CN"/>
        </w:rPr>
        <w:t>Summary of Discussions</w:t>
      </w:r>
    </w:p>
    <w:p w14:paraId="621186A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5567EE1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F26BDE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5C4F376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660E56DE"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F276FA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36F3D7F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43B1580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058AE5F4" w14:textId="77777777" w:rsidR="00987609" w:rsidRDefault="00987609">
      <w:pPr>
        <w:pStyle w:val="ac"/>
        <w:spacing w:after="0"/>
        <w:ind w:left="720"/>
        <w:rPr>
          <w:rFonts w:ascii="Times New Roman" w:hAnsi="Times New Roman"/>
          <w:sz w:val="22"/>
          <w:szCs w:val="22"/>
          <w:lang w:eastAsia="zh-CN"/>
        </w:rPr>
      </w:pPr>
    </w:p>
    <w:p w14:paraId="3CA47A3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CF148C8" w14:textId="77777777" w:rsidR="00987609" w:rsidRDefault="00987609">
      <w:pPr>
        <w:pStyle w:val="aff2"/>
        <w:rPr>
          <w:lang w:eastAsia="zh-CN"/>
        </w:rPr>
      </w:pPr>
    </w:p>
    <w:p w14:paraId="1F81C7F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50E242F9" w14:textId="77777777" w:rsidR="00987609" w:rsidRDefault="00987609">
      <w:pPr>
        <w:pStyle w:val="ac"/>
        <w:spacing w:after="0"/>
        <w:rPr>
          <w:rFonts w:ascii="Times New Roman" w:hAnsi="Times New Roman"/>
          <w:sz w:val="22"/>
          <w:szCs w:val="22"/>
          <w:lang w:eastAsia="zh-CN"/>
        </w:rPr>
      </w:pPr>
    </w:p>
    <w:p w14:paraId="13303349" w14:textId="77777777" w:rsidR="00987609" w:rsidRDefault="00987609">
      <w:pPr>
        <w:pStyle w:val="ac"/>
        <w:spacing w:after="0"/>
        <w:rPr>
          <w:rFonts w:ascii="Times New Roman" w:hAnsi="Times New Roman"/>
          <w:sz w:val="22"/>
          <w:szCs w:val="22"/>
          <w:lang w:eastAsia="zh-CN"/>
        </w:rPr>
      </w:pPr>
    </w:p>
    <w:p w14:paraId="3B2C2F6B" w14:textId="77777777" w:rsidR="00987609" w:rsidRDefault="00832082">
      <w:pPr>
        <w:pStyle w:val="4"/>
        <w:rPr>
          <w:rFonts w:ascii="Times New Roman" w:hAnsi="Times New Roman"/>
          <w:b/>
          <w:bCs/>
          <w:sz w:val="22"/>
          <w:szCs w:val="18"/>
          <w:u w:val="single"/>
          <w:lang w:eastAsia="zh-CN"/>
        </w:rPr>
      </w:pPr>
      <w:bookmarkStart w:id="24"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2923E2AE"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0BBF9A3" w14:textId="77777777" w:rsidR="00987609" w:rsidRDefault="00832082">
      <w:pPr>
        <w:pStyle w:val="5"/>
        <w:rPr>
          <w:rFonts w:ascii="Times New Roman" w:hAnsi="Times New Roman"/>
          <w:b/>
          <w:bCs/>
          <w:lang w:eastAsia="zh-CN"/>
        </w:rPr>
      </w:pPr>
      <w:r>
        <w:rPr>
          <w:rFonts w:ascii="Times New Roman" w:hAnsi="Times New Roman"/>
          <w:b/>
          <w:bCs/>
          <w:lang w:eastAsia="zh-CN"/>
        </w:rPr>
        <w:t>Proposal 2.2-1)</w:t>
      </w:r>
    </w:p>
    <w:p w14:paraId="2664C68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0321A4A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24"/>
    <w:p w14:paraId="3CB6728F" w14:textId="77777777" w:rsidR="00987609" w:rsidRDefault="00987609">
      <w:pPr>
        <w:pStyle w:val="ac"/>
        <w:spacing w:after="0"/>
        <w:rPr>
          <w:rFonts w:ascii="Times New Roman" w:hAnsi="Times New Roman"/>
          <w:sz w:val="22"/>
          <w:szCs w:val="22"/>
          <w:lang w:eastAsia="zh-CN"/>
        </w:rPr>
      </w:pPr>
    </w:p>
    <w:p w14:paraId="3E55B443" w14:textId="77777777" w:rsidR="00987609" w:rsidRDefault="0098760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87609" w14:paraId="2D84D7BF" w14:textId="77777777">
        <w:tc>
          <w:tcPr>
            <w:tcW w:w="1805" w:type="dxa"/>
            <w:shd w:val="clear" w:color="auto" w:fill="FBE4D5" w:themeFill="accent2" w:themeFillTint="33"/>
          </w:tcPr>
          <w:p w14:paraId="78F156C9"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D9B652A"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6C32D68C" w14:textId="77777777">
        <w:tc>
          <w:tcPr>
            <w:tcW w:w="1805" w:type="dxa"/>
          </w:tcPr>
          <w:p w14:paraId="5C558BE8"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58E53519"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 xml:space="preserve">e support the Proposal 2.2-1. </w:t>
            </w:r>
          </w:p>
        </w:tc>
      </w:tr>
      <w:tr w:rsidR="00987609" w14:paraId="4688A408" w14:textId="77777777">
        <w:tc>
          <w:tcPr>
            <w:tcW w:w="1805" w:type="dxa"/>
          </w:tcPr>
          <w:p w14:paraId="755DAA39"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2558462B"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are ok with the proposal. </w:t>
            </w:r>
          </w:p>
        </w:tc>
      </w:tr>
      <w:tr w:rsidR="00987609" w14:paraId="3CBD70EB" w14:textId="77777777">
        <w:tc>
          <w:tcPr>
            <w:tcW w:w="1805" w:type="dxa"/>
          </w:tcPr>
          <w:p w14:paraId="03099A88"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279FBCB"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987609" w14:paraId="0E63CC55" w14:textId="77777777">
        <w:tc>
          <w:tcPr>
            <w:tcW w:w="1805" w:type="dxa"/>
          </w:tcPr>
          <w:p w14:paraId="4AA1AD81"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Qualcomm</w:t>
            </w:r>
          </w:p>
        </w:tc>
        <w:tc>
          <w:tcPr>
            <w:tcW w:w="8157" w:type="dxa"/>
          </w:tcPr>
          <w:p w14:paraId="378A084D"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SCS = 480/960 kHz with sequence length = 139 is enough to achieve the desired BW requirement for the maximum EIRP allowed.</w:t>
            </w:r>
          </w:p>
          <w:p w14:paraId="456D5507"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We are fine with main bullet and prefer to remove the FFS part</w:t>
            </w:r>
          </w:p>
        </w:tc>
      </w:tr>
      <w:tr w:rsidR="00987609" w14:paraId="59575DE5" w14:textId="77777777">
        <w:tc>
          <w:tcPr>
            <w:tcW w:w="1805" w:type="dxa"/>
          </w:tcPr>
          <w:p w14:paraId="25A283BD"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66A4BF9A"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are fine with the proposal.</w:t>
            </w:r>
          </w:p>
        </w:tc>
      </w:tr>
      <w:tr w:rsidR="00987609" w14:paraId="0ED4AB03" w14:textId="77777777">
        <w:tc>
          <w:tcPr>
            <w:tcW w:w="1805" w:type="dxa"/>
          </w:tcPr>
          <w:p w14:paraId="07BA0A10" w14:textId="77777777" w:rsidR="00987609" w:rsidRDefault="00832082">
            <w:pPr>
              <w:pStyle w:val="ac"/>
              <w:spacing w:after="0" w:line="280" w:lineRule="atLeast"/>
              <w:rPr>
                <w:rFonts w:ascii="Times New Roman" w:eastAsia="ＭＳ 明朝"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0720C28F" w14:textId="77777777" w:rsidR="00987609" w:rsidRDefault="00832082">
            <w:pPr>
              <w:pStyle w:val="ac"/>
              <w:spacing w:after="0" w:line="280" w:lineRule="atLeast"/>
              <w:jc w:val="left"/>
              <w:rPr>
                <w:rFonts w:ascii="Times New Roman" w:eastAsia="ＭＳ 明朝" w:hAnsi="Times New Roman"/>
                <w:sz w:val="22"/>
                <w:szCs w:val="22"/>
                <w:lang w:eastAsia="ja-JP"/>
              </w:rPr>
            </w:pPr>
            <w:r>
              <w:t>We are ok with the proposal</w:t>
            </w:r>
          </w:p>
        </w:tc>
      </w:tr>
      <w:tr w:rsidR="00987609" w14:paraId="1E9996E8" w14:textId="77777777">
        <w:tc>
          <w:tcPr>
            <w:tcW w:w="1805" w:type="dxa"/>
          </w:tcPr>
          <w:p w14:paraId="0FB15B5F" w14:textId="77777777" w:rsidR="00987609" w:rsidRDefault="00832082">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220B17B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987609" w14:paraId="795BE604" w14:textId="77777777">
        <w:tc>
          <w:tcPr>
            <w:tcW w:w="1805" w:type="dxa"/>
          </w:tcPr>
          <w:p w14:paraId="053F0A7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E80417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87609" w14:paraId="4F3C13C9" w14:textId="77777777">
        <w:tc>
          <w:tcPr>
            <w:tcW w:w="1805" w:type="dxa"/>
          </w:tcPr>
          <w:p w14:paraId="5594105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C4431E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87609" w14:paraId="0C98C3A3" w14:textId="77777777">
        <w:tc>
          <w:tcPr>
            <w:tcW w:w="1805" w:type="dxa"/>
          </w:tcPr>
          <w:p w14:paraId="4ECFD2D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15D7A319"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987609" w14:paraId="00A3BA5D" w14:textId="77777777">
        <w:tc>
          <w:tcPr>
            <w:tcW w:w="1805" w:type="dxa"/>
            <w:shd w:val="clear" w:color="auto" w:fill="FFFFFF" w:themeFill="background1"/>
          </w:tcPr>
          <w:p w14:paraId="5B95F79D"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2349331B"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4A3A49F5" w14:textId="77777777" w:rsidR="00987609" w:rsidRDefault="00832082">
            <w:pPr>
              <w:rPr>
                <w:lang w:eastAsia="zh-CN"/>
              </w:rPr>
            </w:pPr>
            <w:r>
              <w:rPr>
                <w:highlight w:val="green"/>
                <w:lang w:eastAsia="zh-CN"/>
              </w:rPr>
              <w:t xml:space="preserve">Agreement </w:t>
            </w:r>
            <w:r>
              <w:rPr>
                <w:b/>
                <w:highlight w:val="green"/>
                <w:lang w:eastAsia="zh-CN"/>
              </w:rPr>
              <w:t>(RAN1 104-e):</w:t>
            </w:r>
          </w:p>
          <w:p w14:paraId="393409DB" w14:textId="77777777" w:rsidR="00987609" w:rsidRDefault="00832082">
            <w:pPr>
              <w:pStyle w:val="ac"/>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1C6AE5D6" w14:textId="77777777" w:rsidR="00987609" w:rsidRDefault="00832082">
            <w:pPr>
              <w:pStyle w:val="ac"/>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4BFFFCF6" w14:textId="77777777" w:rsidR="00987609" w:rsidRDefault="00832082">
            <w:pPr>
              <w:pStyle w:val="ac"/>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36984861" w14:textId="77777777" w:rsidR="00987609" w:rsidRDefault="00987609">
            <w:pPr>
              <w:pStyle w:val="ac"/>
              <w:spacing w:after="0"/>
              <w:rPr>
                <w:rFonts w:ascii="Times New Roman" w:hAnsi="Times New Roman"/>
                <w:sz w:val="22"/>
                <w:szCs w:val="22"/>
                <w:lang w:eastAsia="zh-CN"/>
              </w:rPr>
            </w:pPr>
          </w:p>
          <w:p w14:paraId="0B1D710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0384FCF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a specific PRACH SCS is applicable only in non-initial access case or both initial and non-initial access cases. </w:t>
            </w:r>
          </w:p>
          <w:p w14:paraId="1FE891A1" w14:textId="77777777" w:rsidR="00987609" w:rsidRDefault="00987609">
            <w:pPr>
              <w:pStyle w:val="ac"/>
              <w:spacing w:after="0"/>
              <w:rPr>
                <w:rFonts w:ascii="Times New Roman" w:eastAsiaTheme="minorEastAsia" w:hAnsi="Times New Roman"/>
                <w:sz w:val="22"/>
                <w:szCs w:val="22"/>
                <w:lang w:eastAsia="ko-KR"/>
              </w:rPr>
            </w:pPr>
          </w:p>
          <w:p w14:paraId="38278C6E" w14:textId="77777777" w:rsidR="00987609" w:rsidRDefault="00832082">
            <w:pPr>
              <w:pStyle w:val="ac"/>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6043219D" w14:textId="77777777" w:rsidR="00987609" w:rsidRDefault="00832082">
            <w:pPr>
              <w:pStyle w:val="ac"/>
              <w:spacing w:after="0"/>
              <w:rPr>
                <w:rFonts w:ascii="Times New Roman" w:hAnsi="Times New Roman"/>
                <w:b/>
                <w:sz w:val="22"/>
                <w:szCs w:val="22"/>
                <w:lang w:eastAsia="zh-CN"/>
              </w:rPr>
            </w:pPr>
            <w:r>
              <w:rPr>
                <w:rFonts w:ascii="Times New Roman" w:hAnsi="Times New Roman"/>
                <w:b/>
                <w:sz w:val="22"/>
                <w:szCs w:val="22"/>
                <w:lang w:eastAsia="zh-CN"/>
              </w:rPr>
              <w:t>Proposal:</w:t>
            </w:r>
          </w:p>
          <w:p w14:paraId="0A6D7315" w14:textId="77777777" w:rsidR="00987609" w:rsidRDefault="00832082">
            <w:pPr>
              <w:pStyle w:val="ac"/>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w:t>
            </w:r>
            <w:proofErr w:type="spellStart"/>
            <w:r>
              <w:rPr>
                <w:rFonts w:ascii="Times New Roman" w:hAnsi="Times New Roman"/>
                <w:b/>
                <w:sz w:val="22"/>
                <w:szCs w:val="22"/>
                <w:lang w:eastAsia="zh-CN"/>
              </w:rPr>
              <w:t>PCell</w:t>
            </w:r>
            <w:proofErr w:type="spellEnd"/>
            <w:r>
              <w:rPr>
                <w:rFonts w:ascii="Times New Roman" w:hAnsi="Times New Roman"/>
                <w:b/>
                <w:sz w:val="22"/>
                <w:szCs w:val="22"/>
                <w:lang w:eastAsia="zh-CN"/>
              </w:rPr>
              <w:t xml:space="preserve"> provided in Type0-PDSCH.</w:t>
            </w:r>
          </w:p>
          <w:p w14:paraId="23E4A773" w14:textId="77777777" w:rsidR="00987609" w:rsidRDefault="00832082">
            <w:pPr>
              <w:pStyle w:val="ac"/>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15F8B0CF" w14:textId="77777777" w:rsidR="00987609" w:rsidRDefault="00987609">
            <w:pPr>
              <w:pStyle w:val="ac"/>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987609" w14:paraId="6217AA55" w14:textId="77777777">
        <w:tc>
          <w:tcPr>
            <w:tcW w:w="1805" w:type="dxa"/>
            <w:shd w:val="clear" w:color="auto" w:fill="FFFFFF" w:themeFill="background1"/>
          </w:tcPr>
          <w:p w14:paraId="24312800"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0CD853E8"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ＭＳ 明朝"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87609" w14:paraId="6420BCA6" w14:textId="77777777">
        <w:tc>
          <w:tcPr>
            <w:tcW w:w="1805" w:type="dxa"/>
            <w:shd w:val="clear" w:color="auto" w:fill="FFFFFF" w:themeFill="background1"/>
          </w:tcPr>
          <w:p w14:paraId="40EE662B" w14:textId="77777777" w:rsidR="00987609" w:rsidRDefault="00832082">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14D25558"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987609" w14:paraId="4F3F8CBD" w14:textId="77777777">
        <w:tc>
          <w:tcPr>
            <w:tcW w:w="1805" w:type="dxa"/>
            <w:shd w:val="clear" w:color="auto" w:fill="FFFFFF" w:themeFill="background1"/>
          </w:tcPr>
          <w:p w14:paraId="56F22889"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309EFC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987609" w14:paraId="796EC750" w14:textId="77777777">
        <w:tblPrEx>
          <w:shd w:val="clear" w:color="auto" w:fill="auto"/>
        </w:tblPrEx>
        <w:tc>
          <w:tcPr>
            <w:tcW w:w="1805" w:type="dxa"/>
            <w:shd w:val="clear" w:color="auto" w:fill="auto"/>
          </w:tcPr>
          <w:p w14:paraId="54070F64"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2DE65C46"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987609" w14:paraId="1DDCDEE6" w14:textId="77777777">
        <w:tblPrEx>
          <w:shd w:val="clear" w:color="auto" w:fill="auto"/>
        </w:tblPrEx>
        <w:tc>
          <w:tcPr>
            <w:tcW w:w="1805" w:type="dxa"/>
            <w:shd w:val="clear" w:color="auto" w:fill="auto"/>
          </w:tcPr>
          <w:p w14:paraId="29E138C2"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404B2525"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987609" w14:paraId="023E86CA" w14:textId="77777777">
        <w:tblPrEx>
          <w:shd w:val="clear" w:color="auto" w:fill="auto"/>
        </w:tblPrEx>
        <w:tc>
          <w:tcPr>
            <w:tcW w:w="1805" w:type="dxa"/>
            <w:shd w:val="clear" w:color="auto" w:fill="auto"/>
          </w:tcPr>
          <w:p w14:paraId="3D5FEAF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23C584D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B85B25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achieve the max Tx power level of 27 dBm for fixed wireless access in the US.</w:t>
            </w:r>
          </w:p>
          <w:p w14:paraId="0316F6E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230B440E"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We prefer to keep the FFS, as depending on response from RAN4 on the max EIRP and max conducted power pairs, RAN1 may find other PRACH sequence length necessary.</w:t>
            </w:r>
          </w:p>
        </w:tc>
      </w:tr>
      <w:tr w:rsidR="00987609" w14:paraId="73FDAE44" w14:textId="77777777">
        <w:tblPrEx>
          <w:shd w:val="clear" w:color="auto" w:fill="auto"/>
        </w:tblPrEx>
        <w:tc>
          <w:tcPr>
            <w:tcW w:w="1805" w:type="dxa"/>
            <w:shd w:val="clear" w:color="auto" w:fill="auto"/>
          </w:tcPr>
          <w:p w14:paraId="33C59241"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157" w:type="dxa"/>
            <w:shd w:val="clear" w:color="auto" w:fill="auto"/>
          </w:tcPr>
          <w:p w14:paraId="3D889B29"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 xml:space="preserve">Again, Huawei has a point. We have agreed on support of 480/960 kHz PRACH at least for non-initial access use cases, so it seems we </w:t>
            </w:r>
            <w:proofErr w:type="gramStart"/>
            <w:r>
              <w:rPr>
                <w:rFonts w:ascii="Times New Roman" w:hAnsi="Times New Roman"/>
                <w:szCs w:val="22"/>
                <w:lang w:eastAsia="zh-CN"/>
              </w:rPr>
              <w:t>don’t</w:t>
            </w:r>
            <w:proofErr w:type="gramEnd"/>
            <w:r>
              <w:rPr>
                <w:rFonts w:ascii="Times New Roman" w:hAnsi="Times New Roman"/>
                <w:szCs w:val="22"/>
                <w:lang w:eastAsia="zh-CN"/>
              </w:rPr>
              <w:t xml:space="preserve"> need a re-agreement.</w:t>
            </w:r>
          </w:p>
          <w:p w14:paraId="3CB552AE"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 xml:space="preserve">Regarding sequence lengths 571/1151, this translates to 274 / 552 MHz for 480 kHz SCS and 548 / 1105 MHz for 960 kHz. </w:t>
            </w:r>
            <w:proofErr w:type="gramStart"/>
            <w:r>
              <w:rPr>
                <w:rFonts w:ascii="Times New Roman" w:hAnsi="Times New Roman"/>
                <w:szCs w:val="22"/>
                <w:lang w:eastAsia="zh-CN"/>
              </w:rPr>
              <w:t>These bandwidth</w:t>
            </w:r>
            <w:proofErr w:type="gramEnd"/>
            <w:r>
              <w:rPr>
                <w:rFonts w:ascii="Times New Roman" w:hAnsi="Times New Roman"/>
                <w:szCs w:val="22"/>
                <w:lang w:eastAsia="zh-CN"/>
              </w:rPr>
              <w:t xml:space="preserve"> are excessive, and actually lead to degraded link budget. In the US, the conducted power limit of 27 dBm is achieved at 100 MHz, so it is not necessary to go to 274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In fact, the link budget degrades – no additional power, just additional noise.</w:t>
            </w:r>
          </w:p>
          <w:p w14:paraId="1331AE70"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987609" w14:paraId="7275FB9D" w14:textId="77777777">
        <w:tblPrEx>
          <w:shd w:val="clear" w:color="auto" w:fill="auto"/>
        </w:tblPrEx>
        <w:tc>
          <w:tcPr>
            <w:tcW w:w="1805" w:type="dxa"/>
            <w:shd w:val="clear" w:color="auto" w:fill="auto"/>
          </w:tcPr>
          <w:p w14:paraId="66134DA7" w14:textId="77777777" w:rsidR="00987609" w:rsidRDefault="00832082">
            <w:pPr>
              <w:pStyle w:val="ac"/>
              <w:spacing w:after="0"/>
              <w:rPr>
                <w:rFonts w:ascii="Times New Roman" w:hAnsi="Times New Roman"/>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shd w:val="clear" w:color="auto" w:fill="auto"/>
          </w:tcPr>
          <w:p w14:paraId="0D96EFB0" w14:textId="77777777" w:rsidR="00987609" w:rsidRDefault="00832082">
            <w:pPr>
              <w:pStyle w:val="ac"/>
              <w:spacing w:after="0"/>
              <w:rPr>
                <w:rFonts w:ascii="Times New Roman" w:hAnsi="Times New Roman"/>
                <w:szCs w:val="22"/>
                <w:lang w:eastAsia="zh-CN"/>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the proposal.</w:t>
            </w:r>
          </w:p>
        </w:tc>
      </w:tr>
    </w:tbl>
    <w:p w14:paraId="3342BD95" w14:textId="77777777" w:rsidR="00987609" w:rsidRDefault="00987609">
      <w:pPr>
        <w:pStyle w:val="ac"/>
        <w:spacing w:after="0"/>
        <w:rPr>
          <w:rFonts w:ascii="Times New Roman" w:hAnsi="Times New Roman"/>
          <w:sz w:val="22"/>
          <w:szCs w:val="22"/>
          <w:lang w:eastAsia="zh-CN"/>
        </w:rPr>
      </w:pPr>
    </w:p>
    <w:p w14:paraId="226FC73C" w14:textId="77777777" w:rsidR="00987609" w:rsidRDefault="00987609">
      <w:pPr>
        <w:pStyle w:val="ac"/>
        <w:spacing w:after="0"/>
        <w:rPr>
          <w:rFonts w:ascii="Times New Roman" w:hAnsi="Times New Roman"/>
          <w:sz w:val="22"/>
          <w:szCs w:val="22"/>
          <w:lang w:eastAsia="zh-CN"/>
        </w:rPr>
      </w:pPr>
    </w:p>
    <w:p w14:paraId="353B14ED" w14:textId="77777777" w:rsidR="00987609" w:rsidRDefault="00987609">
      <w:pPr>
        <w:pStyle w:val="ac"/>
        <w:spacing w:after="0"/>
        <w:rPr>
          <w:rFonts w:ascii="Times New Roman" w:hAnsi="Times New Roman"/>
          <w:sz w:val="22"/>
          <w:szCs w:val="22"/>
          <w:lang w:eastAsia="zh-CN"/>
        </w:rPr>
      </w:pPr>
    </w:p>
    <w:p w14:paraId="369E908E"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C1C63D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682FEBAD" w14:textId="77777777" w:rsidR="00987609" w:rsidRDefault="00987609">
      <w:pPr>
        <w:pStyle w:val="ac"/>
        <w:spacing w:after="0"/>
        <w:rPr>
          <w:rFonts w:ascii="Times New Roman" w:hAnsi="Times New Roman"/>
          <w:sz w:val="22"/>
          <w:szCs w:val="22"/>
          <w:lang w:eastAsia="zh-CN"/>
        </w:rPr>
      </w:pPr>
    </w:p>
    <w:p w14:paraId="11713653"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F3DC5E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3FDDE7CA" w14:textId="77777777" w:rsidR="00987609" w:rsidRDefault="0098760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987609" w14:paraId="527189C5" w14:textId="77777777">
        <w:tc>
          <w:tcPr>
            <w:tcW w:w="9962" w:type="dxa"/>
          </w:tcPr>
          <w:p w14:paraId="3F12050D" w14:textId="77777777" w:rsidR="00987609" w:rsidRDefault="00832082">
            <w:pPr>
              <w:spacing w:before="0" w:after="0" w:line="240" w:lineRule="auto"/>
              <w:rPr>
                <w:lang w:eastAsia="zh-CN"/>
              </w:rPr>
            </w:pPr>
            <w:r>
              <w:rPr>
                <w:highlight w:val="green"/>
                <w:lang w:eastAsia="zh-CN"/>
              </w:rPr>
              <w:t>Agreement:</w:t>
            </w:r>
          </w:p>
          <w:p w14:paraId="3158A74E" w14:textId="77777777" w:rsidR="00987609" w:rsidRDefault="00832082">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1171E2C" w14:textId="77777777" w:rsidR="00987609" w:rsidRDefault="00832082">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5EED58B9" w14:textId="77777777" w:rsidR="00987609" w:rsidRDefault="00832082">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8BF3F3A" w14:textId="77777777" w:rsidR="00987609" w:rsidRDefault="00987609">
      <w:pPr>
        <w:pStyle w:val="ac"/>
        <w:spacing w:after="0"/>
        <w:rPr>
          <w:rFonts w:ascii="Times New Roman" w:hAnsi="Times New Roman"/>
          <w:sz w:val="22"/>
          <w:szCs w:val="22"/>
          <w:lang w:eastAsia="zh-CN"/>
        </w:rPr>
      </w:pPr>
    </w:p>
    <w:p w14:paraId="0BE98D28"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19D8FF64" w14:textId="77777777" w:rsidR="00987609" w:rsidRDefault="00987609">
      <w:pPr>
        <w:pStyle w:val="ac"/>
        <w:spacing w:after="0"/>
        <w:rPr>
          <w:rFonts w:ascii="Times New Roman" w:hAnsi="Times New Roman"/>
          <w:sz w:val="22"/>
          <w:szCs w:val="22"/>
          <w:lang w:eastAsia="zh-CN"/>
        </w:rPr>
      </w:pPr>
    </w:p>
    <w:p w14:paraId="34CA5A39" w14:textId="77777777" w:rsidR="00987609" w:rsidRDefault="00832082">
      <w:pPr>
        <w:pStyle w:val="ac"/>
        <w:spacing w:after="0"/>
        <w:rPr>
          <w:rFonts w:ascii="Times New Roman" w:hAnsi="Times New Roman"/>
          <w:sz w:val="22"/>
          <w:szCs w:val="22"/>
          <w:lang w:eastAsia="zh-CN"/>
        </w:rPr>
      </w:pP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moderator asks companies to further provide comments on the L=571 for 480kHz PRACH.</w:t>
      </w:r>
    </w:p>
    <w:p w14:paraId="51F40DB4" w14:textId="77777777" w:rsidR="00987609" w:rsidRDefault="00832082">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1ABE99CB" w14:textId="77777777" w:rsidR="00987609" w:rsidRDefault="00987609">
      <w:pPr>
        <w:pStyle w:val="ac"/>
        <w:spacing w:after="0"/>
        <w:rPr>
          <w:rFonts w:ascii="Times New Roman" w:hAnsi="Times New Roman"/>
          <w:sz w:val="22"/>
          <w:szCs w:val="22"/>
          <w:lang w:eastAsia="zh-CN"/>
        </w:rPr>
      </w:pPr>
    </w:p>
    <w:p w14:paraId="1D1ECDB3" w14:textId="77777777" w:rsidR="00987609" w:rsidRDefault="0098760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87609" w14:paraId="7CE8CDA7" w14:textId="77777777">
        <w:tc>
          <w:tcPr>
            <w:tcW w:w="1805" w:type="dxa"/>
            <w:shd w:val="clear" w:color="auto" w:fill="FBE4D5" w:themeFill="accent2" w:themeFillTint="33"/>
          </w:tcPr>
          <w:p w14:paraId="41C61469"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709C573"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3AAA0FB" w14:textId="77777777">
        <w:tc>
          <w:tcPr>
            <w:tcW w:w="1805" w:type="dxa"/>
          </w:tcPr>
          <w:p w14:paraId="0A2669B2"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7EB18609"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are ok with FL’s assessment.</w:t>
            </w:r>
          </w:p>
          <w:p w14:paraId="7B700632"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987609" w14:paraId="7891498D" w14:textId="77777777">
        <w:tc>
          <w:tcPr>
            <w:tcW w:w="1805" w:type="dxa"/>
          </w:tcPr>
          <w:p w14:paraId="13EE778E"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3E6D492B"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019CD483"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987609" w14:paraId="350AB432" w14:textId="77777777">
        <w:tc>
          <w:tcPr>
            <w:tcW w:w="1805" w:type="dxa"/>
          </w:tcPr>
          <w:p w14:paraId="78BFAD9E" w14:textId="77777777" w:rsidR="00987609" w:rsidRDefault="00832082">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lastRenderedPageBreak/>
              <w:t>Ericsson</w:t>
            </w:r>
          </w:p>
        </w:tc>
        <w:tc>
          <w:tcPr>
            <w:tcW w:w="8157" w:type="dxa"/>
          </w:tcPr>
          <w:p w14:paraId="6C747477" w14:textId="77777777" w:rsidR="00987609" w:rsidRDefault="00832082">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We are OK with FL's assessment</w:t>
            </w:r>
          </w:p>
          <w:p w14:paraId="4AA4F2FD" w14:textId="77777777" w:rsidR="00987609" w:rsidRDefault="00832082">
            <w:pPr>
              <w:pStyle w:val="ac"/>
              <w:spacing w:after="0" w:line="280" w:lineRule="atLeast"/>
              <w:jc w:val="left"/>
              <w:rPr>
                <w:rFonts w:ascii="Times New Roman" w:hAnsi="Times New Roman"/>
                <w:szCs w:val="22"/>
                <w:lang w:eastAsia="zh-CN"/>
              </w:rPr>
            </w:pPr>
            <w:r>
              <w:rPr>
                <w:rFonts w:ascii="Times New Roman" w:eastAsia="ＭＳ 明朝" w:hAnsi="Times New Roman"/>
                <w:szCs w:val="22"/>
                <w:lang w:eastAsia="ja-JP"/>
              </w:rPr>
              <w:t xml:space="preserve">Still, we don't think L = 571 is needed for 480 kHz as </w:t>
            </w:r>
            <w:proofErr w:type="gramStart"/>
            <w:r>
              <w:rPr>
                <w:rFonts w:ascii="Times New Roman" w:eastAsia="ＭＳ 明朝" w:hAnsi="Times New Roman"/>
                <w:szCs w:val="22"/>
                <w:lang w:eastAsia="ja-JP"/>
              </w:rPr>
              <w:t>the  PRACH</w:t>
            </w:r>
            <w:proofErr w:type="gramEnd"/>
            <w:r>
              <w:rPr>
                <w:rFonts w:ascii="Times New Roman" w:eastAsia="ＭＳ 明朝" w:hAnsi="Times New Roman"/>
                <w:szCs w:val="22"/>
                <w:lang w:eastAsia="ja-JP"/>
              </w:rPr>
              <w:t xml:space="preserve"> bandwidth is excessive (274 MHz). It far exceeds the bandwidth for which the US conducted power limit maxes out at 27 dBm, i.e., 100 </w:t>
            </w:r>
            <w:proofErr w:type="spellStart"/>
            <w:r>
              <w:rPr>
                <w:rFonts w:ascii="Times New Roman" w:eastAsia="ＭＳ 明朝" w:hAnsi="Times New Roman"/>
                <w:szCs w:val="22"/>
                <w:lang w:eastAsia="ja-JP"/>
              </w:rPr>
              <w:t>MHz.</w:t>
            </w:r>
            <w:proofErr w:type="spellEnd"/>
          </w:p>
        </w:tc>
      </w:tr>
      <w:tr w:rsidR="00987609" w14:paraId="080391DE" w14:textId="77777777">
        <w:tc>
          <w:tcPr>
            <w:tcW w:w="1805" w:type="dxa"/>
          </w:tcPr>
          <w:p w14:paraId="76AFA54C" w14:textId="77777777" w:rsidR="00987609" w:rsidRDefault="00832082">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hint="eastAsia"/>
                <w:szCs w:val="22"/>
                <w:lang w:eastAsia="ja-JP"/>
              </w:rPr>
              <w:t>D</w:t>
            </w:r>
            <w:r>
              <w:rPr>
                <w:rFonts w:ascii="Times New Roman" w:eastAsia="ＭＳ 明朝" w:hAnsi="Times New Roman"/>
                <w:szCs w:val="22"/>
                <w:lang w:eastAsia="ja-JP"/>
              </w:rPr>
              <w:t>OCOMO</w:t>
            </w:r>
          </w:p>
        </w:tc>
        <w:tc>
          <w:tcPr>
            <w:tcW w:w="8157" w:type="dxa"/>
          </w:tcPr>
          <w:p w14:paraId="4B654B38" w14:textId="77777777" w:rsidR="00987609" w:rsidRDefault="00832082">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 xml:space="preserve">We agree with Ericsson. L=571 is not needed for UE technically. </w:t>
            </w:r>
          </w:p>
        </w:tc>
      </w:tr>
      <w:tr w:rsidR="00987609" w14:paraId="280EDD7C" w14:textId="77777777">
        <w:trPr>
          <w:trHeight w:val="258"/>
        </w:trPr>
        <w:tc>
          <w:tcPr>
            <w:tcW w:w="1805" w:type="dxa"/>
          </w:tcPr>
          <w:p w14:paraId="0BFFA20E"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8F8B399"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987609" w14:paraId="2141621D" w14:textId="77777777">
        <w:tc>
          <w:tcPr>
            <w:tcW w:w="1805" w:type="dxa"/>
            <w:shd w:val="clear" w:color="auto" w:fill="auto"/>
          </w:tcPr>
          <w:p w14:paraId="5D539CE9" w14:textId="77777777" w:rsidR="00987609" w:rsidRDefault="00832082">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 xml:space="preserve">Huawei, </w:t>
            </w:r>
            <w:proofErr w:type="spellStart"/>
            <w:r>
              <w:rPr>
                <w:rFonts w:ascii="Times New Roman" w:eastAsia="ＭＳ 明朝" w:hAnsi="Times New Roman"/>
                <w:szCs w:val="22"/>
                <w:lang w:eastAsia="ja-JP"/>
              </w:rPr>
              <w:t>HiSilicon</w:t>
            </w:r>
            <w:proofErr w:type="spellEnd"/>
          </w:p>
        </w:tc>
        <w:tc>
          <w:tcPr>
            <w:tcW w:w="8157" w:type="dxa"/>
            <w:shd w:val="clear" w:color="auto" w:fill="auto"/>
          </w:tcPr>
          <w:p w14:paraId="6BB77FB1"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14:paraId="79AA9C76" w14:textId="77777777" w:rsidR="00987609" w:rsidRDefault="00832082">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 xml:space="preserve">We </w:t>
            </w:r>
            <w:proofErr w:type="gramStart"/>
            <w:r>
              <w:rPr>
                <w:rFonts w:ascii="Times New Roman" w:eastAsia="ＭＳ 明朝" w:hAnsi="Times New Roman"/>
                <w:szCs w:val="22"/>
                <w:lang w:eastAsia="ja-JP"/>
              </w:rPr>
              <w:t>don’t</w:t>
            </w:r>
            <w:proofErr w:type="gramEnd"/>
            <w:r>
              <w:rPr>
                <w:rFonts w:ascii="Times New Roman" w:eastAsia="ＭＳ 明朝" w:hAnsi="Times New Roman"/>
                <w:szCs w:val="22"/>
                <w:lang w:eastAsia="ja-JP"/>
              </w:rPr>
              <w:t xml:space="preserve"> see the need for </w:t>
            </w:r>
            <w:r>
              <w:rPr>
                <w:rFonts w:ascii="Times New Roman" w:hAnsi="Times New Roman"/>
                <w:sz w:val="22"/>
                <w:szCs w:val="22"/>
                <w:lang w:eastAsia="zh-CN"/>
              </w:rPr>
              <w:t>L=571 for 480kHz PRACH.</w:t>
            </w:r>
          </w:p>
        </w:tc>
      </w:tr>
      <w:tr w:rsidR="00987609" w14:paraId="17BBEFE8" w14:textId="77777777">
        <w:trPr>
          <w:trHeight w:val="258"/>
        </w:trPr>
        <w:tc>
          <w:tcPr>
            <w:tcW w:w="1805" w:type="dxa"/>
          </w:tcPr>
          <w:p w14:paraId="645DC721"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7CAD1999"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987609" w14:paraId="3889C303" w14:textId="77777777">
        <w:trPr>
          <w:trHeight w:val="258"/>
        </w:trPr>
        <w:tc>
          <w:tcPr>
            <w:tcW w:w="1805" w:type="dxa"/>
          </w:tcPr>
          <w:p w14:paraId="1FEF4B5C"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3A2AC51D"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have the same understanding as moderator.</w:t>
            </w:r>
          </w:p>
          <w:p w14:paraId="15D8C853"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Regarding L=571, we neither </w:t>
            </w:r>
            <w:proofErr w:type="gramStart"/>
            <w:r>
              <w:rPr>
                <w:rFonts w:ascii="Times New Roman" w:eastAsia="ＭＳ 明朝" w:hAnsi="Times New Roman"/>
                <w:sz w:val="22"/>
                <w:szCs w:val="22"/>
                <w:lang w:eastAsia="ja-JP"/>
              </w:rPr>
              <w:t>can’t</w:t>
            </w:r>
            <w:proofErr w:type="gramEnd"/>
            <w:r>
              <w:rPr>
                <w:rFonts w:ascii="Times New Roman" w:eastAsia="ＭＳ 明朝" w:hAnsi="Times New Roman"/>
                <w:sz w:val="22"/>
                <w:szCs w:val="22"/>
                <w:lang w:eastAsia="ja-JP"/>
              </w:rPr>
              <w:t xml:space="preserve"> see justified motivation to support. </w:t>
            </w:r>
          </w:p>
        </w:tc>
      </w:tr>
      <w:tr w:rsidR="00987609" w14:paraId="7E5EF66C" w14:textId="77777777">
        <w:trPr>
          <w:trHeight w:val="258"/>
        </w:trPr>
        <w:tc>
          <w:tcPr>
            <w:tcW w:w="1805" w:type="dxa"/>
          </w:tcPr>
          <w:p w14:paraId="180B2009"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DD8B9DB"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987609" w14:paraId="561C9C8C" w14:textId="77777777">
        <w:trPr>
          <w:trHeight w:val="258"/>
        </w:trPr>
        <w:tc>
          <w:tcPr>
            <w:tcW w:w="1805" w:type="dxa"/>
          </w:tcPr>
          <w:p w14:paraId="1C2094C8"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8F886C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6156B2F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987609" w14:paraId="13564A37" w14:textId="77777777">
        <w:trPr>
          <w:trHeight w:val="258"/>
        </w:trPr>
        <w:tc>
          <w:tcPr>
            <w:tcW w:w="1805" w:type="dxa"/>
          </w:tcPr>
          <w:p w14:paraId="22AE9980"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F4399E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7F73AA39"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12482D" w14:paraId="2A0F20A7" w14:textId="77777777">
        <w:trPr>
          <w:trHeight w:val="258"/>
        </w:trPr>
        <w:tc>
          <w:tcPr>
            <w:tcW w:w="1805" w:type="dxa"/>
          </w:tcPr>
          <w:p w14:paraId="00F771F9" w14:textId="09934A5E" w:rsidR="0012482D" w:rsidRDefault="0012482D" w:rsidP="0012482D">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FDC1B46" w14:textId="7298A51A" w:rsidR="0012482D" w:rsidRDefault="0012482D" w:rsidP="0012482D">
            <w:pPr>
              <w:pStyle w:val="ac"/>
              <w:spacing w:after="0" w:line="280" w:lineRule="atLeast"/>
              <w:rPr>
                <w:rFonts w:ascii="Times New Roman" w:hAnsi="Times New Roman"/>
                <w:sz w:val="22"/>
                <w:szCs w:val="22"/>
                <w:lang w:eastAsia="zh-CN"/>
              </w:rPr>
            </w:pPr>
            <w:r>
              <w:rPr>
                <w:rFonts w:ascii="Times New Roman" w:eastAsia="ＭＳ 明朝" w:hAnsi="Times New Roman"/>
                <w:szCs w:val="22"/>
                <w:lang w:eastAsia="ja-JP"/>
              </w:rPr>
              <w:t>We are OK with FL conclusion. We share the same view as other companies that L = 571 is not needed for 480 kHz, but we are open to leave it FFS.</w:t>
            </w:r>
          </w:p>
        </w:tc>
      </w:tr>
      <w:tr w:rsidR="00BF62DA" w14:paraId="04B0F10E" w14:textId="77777777">
        <w:trPr>
          <w:trHeight w:val="258"/>
        </w:trPr>
        <w:tc>
          <w:tcPr>
            <w:tcW w:w="1805" w:type="dxa"/>
          </w:tcPr>
          <w:p w14:paraId="717A4CE2" w14:textId="37E7518A" w:rsidR="00BF62DA" w:rsidRDefault="00BF62DA" w:rsidP="00BF62DA">
            <w:pPr>
              <w:pStyle w:val="ac"/>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7BE46984" w14:textId="402FFC2A" w:rsidR="00BF62DA" w:rsidRDefault="00BF62DA" w:rsidP="00BF62DA">
            <w:pPr>
              <w:pStyle w:val="ac"/>
              <w:spacing w:after="0" w:line="280" w:lineRule="atLeast"/>
              <w:rPr>
                <w:rFonts w:ascii="Times New Roman" w:eastAsia="ＭＳ 明朝" w:hAnsi="Times New Roman"/>
                <w:szCs w:val="22"/>
                <w:lang w:eastAsia="ja-JP"/>
              </w:rPr>
            </w:pPr>
            <w:r>
              <w:rPr>
                <w:rFonts w:ascii="Times New Roman" w:hAnsi="Times New Roman"/>
                <w:sz w:val="22"/>
                <w:szCs w:val="22"/>
                <w:lang w:eastAsia="zh-CN"/>
              </w:rPr>
              <w:t>We share the same understanding with moderator</w:t>
            </w:r>
          </w:p>
        </w:tc>
      </w:tr>
      <w:tr w:rsidR="002C249F" w14:paraId="72A01797" w14:textId="77777777">
        <w:trPr>
          <w:trHeight w:val="258"/>
        </w:trPr>
        <w:tc>
          <w:tcPr>
            <w:tcW w:w="1805" w:type="dxa"/>
          </w:tcPr>
          <w:p w14:paraId="161B58AF" w14:textId="4D752FA8" w:rsidR="002C249F" w:rsidRPr="002C249F" w:rsidRDefault="002C249F" w:rsidP="00BF62DA">
            <w:pPr>
              <w:pStyle w:val="ac"/>
              <w:spacing w:after="0" w:line="280" w:lineRule="atLeast"/>
              <w:jc w:val="lef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3225E3C7" w14:textId="43D61958" w:rsidR="002C249F" w:rsidRPr="002C249F" w:rsidRDefault="002C249F" w:rsidP="00BF62DA">
            <w:pPr>
              <w:pStyle w:val="ac"/>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2B6FC7" w14:paraId="242932F2" w14:textId="77777777" w:rsidTr="000B3864">
        <w:trPr>
          <w:trHeight w:val="258"/>
        </w:trPr>
        <w:tc>
          <w:tcPr>
            <w:tcW w:w="1805" w:type="dxa"/>
          </w:tcPr>
          <w:p w14:paraId="12EA0E06" w14:textId="77777777" w:rsidR="002B6FC7" w:rsidRDefault="002B6FC7" w:rsidP="000B3864">
            <w:pPr>
              <w:pStyle w:val="ac"/>
              <w:spacing w:after="0" w:line="280" w:lineRule="atLeast"/>
              <w:jc w:val="lef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3828BB32" w14:textId="77777777" w:rsidR="002B6FC7" w:rsidRDefault="002B6FC7" w:rsidP="000B386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FL ‘s assessment.</w:t>
            </w:r>
          </w:p>
          <w:p w14:paraId="0DA23DCA" w14:textId="77777777" w:rsidR="002B6FC7" w:rsidRDefault="002B6FC7" w:rsidP="000B386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795DBD" w14:paraId="4B6D85EB" w14:textId="77777777" w:rsidTr="000B3864">
        <w:trPr>
          <w:trHeight w:val="258"/>
        </w:trPr>
        <w:tc>
          <w:tcPr>
            <w:tcW w:w="1805" w:type="dxa"/>
          </w:tcPr>
          <w:p w14:paraId="2039C8EB" w14:textId="763BB567" w:rsidR="00795DBD" w:rsidRDefault="00795DBD" w:rsidP="00795DBD">
            <w:pPr>
              <w:pStyle w:val="ac"/>
              <w:spacing w:after="0" w:line="280" w:lineRule="atLeast"/>
              <w:jc w:val="left"/>
              <w:rPr>
                <w:rFonts w:ascii="Times New Roman" w:hAnsi="Times New Roman"/>
                <w:szCs w:val="20"/>
                <w:lang w:eastAsia="zh-CN"/>
              </w:rPr>
            </w:pPr>
            <w:r>
              <w:rPr>
                <w:rFonts w:ascii="Times New Roman" w:eastAsia="ＭＳ 明朝" w:hAnsi="Times New Roman"/>
                <w:sz w:val="22"/>
                <w:szCs w:val="22"/>
                <w:lang w:eastAsia="ja-JP"/>
              </w:rPr>
              <w:t>Intel</w:t>
            </w:r>
          </w:p>
        </w:tc>
        <w:tc>
          <w:tcPr>
            <w:tcW w:w="8157" w:type="dxa"/>
          </w:tcPr>
          <w:p w14:paraId="6BAB2E5F" w14:textId="77777777" w:rsidR="00795DBD" w:rsidRDefault="00795DBD" w:rsidP="00795DBD">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agree with FL’s assessment.</w:t>
            </w:r>
          </w:p>
          <w:p w14:paraId="63DDB4CA" w14:textId="211ED964" w:rsidR="00795DBD" w:rsidRDefault="00795DBD" w:rsidP="00795DBD">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0B3864" w14:paraId="6400942C" w14:textId="77777777" w:rsidTr="000B3864">
        <w:trPr>
          <w:trHeight w:val="258"/>
        </w:trPr>
        <w:tc>
          <w:tcPr>
            <w:tcW w:w="1805" w:type="dxa"/>
          </w:tcPr>
          <w:p w14:paraId="56EA60CF" w14:textId="54DCAB02" w:rsidR="000B3864" w:rsidRDefault="000B3864" w:rsidP="000B3864">
            <w:pPr>
              <w:pStyle w:val="ac"/>
              <w:spacing w:after="0" w:line="280" w:lineRule="atLeast"/>
              <w:jc w:val="left"/>
              <w:rPr>
                <w:rFonts w:ascii="Times New Roman" w:eastAsia="ＭＳ 明朝" w:hAnsi="Times New Roman"/>
                <w:sz w:val="22"/>
                <w:szCs w:val="22"/>
                <w:lang w:eastAsia="ja-JP"/>
              </w:rPr>
            </w:pPr>
            <w:r>
              <w:rPr>
                <w:rFonts w:ascii="Times New Roman" w:hAnsi="Times New Roman"/>
                <w:szCs w:val="20"/>
                <w:lang w:eastAsia="zh-CN"/>
              </w:rPr>
              <w:t>CATT</w:t>
            </w:r>
          </w:p>
        </w:tc>
        <w:tc>
          <w:tcPr>
            <w:tcW w:w="8157" w:type="dxa"/>
          </w:tcPr>
          <w:p w14:paraId="7890BF1C" w14:textId="30995D8B" w:rsidR="000B3864" w:rsidRDefault="000B3864" w:rsidP="000B3864">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We are fine to support L=571 for 480kHz PRACH.</w:t>
            </w:r>
          </w:p>
        </w:tc>
      </w:tr>
      <w:tr w:rsidR="00F40D62" w14:paraId="49DCAA87" w14:textId="77777777" w:rsidTr="000B3864">
        <w:trPr>
          <w:trHeight w:val="258"/>
        </w:trPr>
        <w:tc>
          <w:tcPr>
            <w:tcW w:w="1805" w:type="dxa"/>
          </w:tcPr>
          <w:p w14:paraId="66D9D21F" w14:textId="5301E0CA" w:rsidR="00F40D62" w:rsidRDefault="00F40D62" w:rsidP="00F40D62">
            <w:pPr>
              <w:pStyle w:val="ac"/>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0A199016" w14:textId="77777777" w:rsidR="00F40D62" w:rsidRDefault="00F40D62" w:rsidP="00F40D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4D5ED34A" w14:textId="11B94249" w:rsidR="00F40D62" w:rsidRDefault="00F40D62" w:rsidP="00F40D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w:t>
            </w:r>
            <w:r w:rsidRPr="006A32CC">
              <w:rPr>
                <w:rFonts w:ascii="Times New Roman" w:hAnsi="Times New Roman"/>
                <w:sz w:val="22"/>
                <w:szCs w:val="22"/>
                <w:lang w:eastAsia="zh-CN"/>
              </w:rPr>
              <w:t xml:space="preserve">e </w:t>
            </w:r>
            <w:proofErr w:type="gramStart"/>
            <w:r w:rsidRPr="006A32CC">
              <w:rPr>
                <w:rFonts w:ascii="Times New Roman" w:hAnsi="Times New Roman"/>
                <w:sz w:val="22"/>
                <w:szCs w:val="22"/>
                <w:lang w:eastAsia="zh-CN"/>
              </w:rPr>
              <w:t>don't</w:t>
            </w:r>
            <w:proofErr w:type="gramEnd"/>
            <w:r w:rsidRPr="006A32CC">
              <w:rPr>
                <w:rFonts w:ascii="Times New Roman" w:hAnsi="Times New Roman"/>
                <w:sz w:val="22"/>
                <w:szCs w:val="22"/>
                <w:lang w:eastAsia="zh-CN"/>
              </w:rPr>
              <w:t xml:space="preserve"> think L = 571 is needed for 480 kHz</w:t>
            </w:r>
            <w:r>
              <w:rPr>
                <w:rFonts w:ascii="Times New Roman" w:hAnsi="Times New Roman"/>
                <w:sz w:val="22"/>
                <w:szCs w:val="22"/>
                <w:lang w:eastAsia="zh-CN"/>
              </w:rPr>
              <w:t xml:space="preserve"> PRACH.</w:t>
            </w:r>
          </w:p>
        </w:tc>
      </w:tr>
    </w:tbl>
    <w:p w14:paraId="7069DD0B" w14:textId="77777777" w:rsidR="00987609" w:rsidRDefault="00987609">
      <w:pPr>
        <w:pStyle w:val="ac"/>
        <w:spacing w:after="0"/>
        <w:rPr>
          <w:rFonts w:ascii="Times New Roman" w:hAnsi="Times New Roman"/>
          <w:sz w:val="22"/>
          <w:szCs w:val="22"/>
          <w:lang w:eastAsia="zh-CN"/>
        </w:rPr>
      </w:pPr>
    </w:p>
    <w:p w14:paraId="210E9E95"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8E6873B" w14:textId="7633ED69" w:rsidR="00987609" w:rsidRDefault="0090292A">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4127C337" w14:textId="25285A7A" w:rsidR="0090292A" w:rsidRDefault="0090292A" w:rsidP="0090292A">
      <w:pPr>
        <w:pStyle w:val="ac"/>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15377BAF" w14:textId="46B30F9F" w:rsidR="0090292A" w:rsidRDefault="0090292A" w:rsidP="0090292A">
      <w:pPr>
        <w:pStyle w:val="ac"/>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Support: Intel, CATT</w:t>
      </w:r>
      <w:r w:rsidR="005D25E3">
        <w:rPr>
          <w:rFonts w:ascii="Times New Roman" w:hAnsi="Times New Roman"/>
          <w:sz w:val="22"/>
          <w:szCs w:val="22"/>
          <w:lang w:eastAsia="zh-CN"/>
        </w:rPr>
        <w:t xml:space="preserve">, ZTE, </w:t>
      </w:r>
      <w:proofErr w:type="spellStart"/>
      <w:r w:rsidR="005D25E3">
        <w:rPr>
          <w:rFonts w:ascii="Times New Roman" w:hAnsi="Times New Roman"/>
          <w:sz w:val="22"/>
          <w:szCs w:val="22"/>
          <w:lang w:eastAsia="zh-CN"/>
        </w:rPr>
        <w:t>Sanechips</w:t>
      </w:r>
      <w:proofErr w:type="spellEnd"/>
      <w:r w:rsidR="005D25E3">
        <w:rPr>
          <w:rFonts w:ascii="Times New Roman" w:hAnsi="Times New Roman"/>
          <w:sz w:val="22"/>
          <w:szCs w:val="22"/>
          <w:lang w:eastAsia="zh-CN"/>
        </w:rPr>
        <w:t>, Samsung</w:t>
      </w:r>
    </w:p>
    <w:p w14:paraId="0163843D" w14:textId="42912FC8" w:rsidR="0090292A" w:rsidRDefault="0090292A" w:rsidP="005D25E3">
      <w:pPr>
        <w:pStyle w:val="ac"/>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Ericsson, </w:t>
      </w:r>
      <w:r w:rsidR="005D25E3">
        <w:rPr>
          <w:rFonts w:ascii="Times New Roman" w:hAnsi="Times New Roman"/>
          <w:sz w:val="22"/>
          <w:szCs w:val="22"/>
          <w:lang w:eastAsia="zh-CN"/>
        </w:rPr>
        <w:t xml:space="preserve">Nokia, Fujitsu, Qualcomm, Docomo, LGE, Apple, Huawei, </w:t>
      </w:r>
      <w:proofErr w:type="spellStart"/>
      <w:r w:rsidR="005D25E3">
        <w:rPr>
          <w:rFonts w:ascii="Times New Roman" w:hAnsi="Times New Roman"/>
          <w:sz w:val="22"/>
          <w:szCs w:val="22"/>
          <w:lang w:eastAsia="zh-CN"/>
        </w:rPr>
        <w:t>HiSilicon</w:t>
      </w:r>
      <w:proofErr w:type="spellEnd"/>
      <w:r w:rsidR="00F40D62">
        <w:rPr>
          <w:rFonts w:ascii="Times New Roman" w:hAnsi="Times New Roman"/>
          <w:sz w:val="22"/>
          <w:szCs w:val="22"/>
          <w:lang w:eastAsia="zh-CN"/>
        </w:rPr>
        <w:t>, OPPO</w:t>
      </w:r>
    </w:p>
    <w:p w14:paraId="4EDEB8C0" w14:textId="77777777" w:rsidR="00987609" w:rsidRDefault="00987609">
      <w:pPr>
        <w:pStyle w:val="ac"/>
        <w:spacing w:after="0"/>
        <w:rPr>
          <w:rFonts w:ascii="Times New Roman" w:hAnsi="Times New Roman"/>
          <w:sz w:val="22"/>
          <w:szCs w:val="22"/>
          <w:lang w:eastAsia="zh-CN"/>
        </w:rPr>
      </w:pPr>
    </w:p>
    <w:p w14:paraId="58767161"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47E0FAA" w14:textId="57E299D2" w:rsidR="00B50565" w:rsidRDefault="005D25E3" w:rsidP="00B50565">
      <w:pPr>
        <w:pStyle w:val="ac"/>
        <w:spacing w:after="0"/>
        <w:rPr>
          <w:rFonts w:ascii="Times New Roman" w:hAnsi="Times New Roman"/>
          <w:sz w:val="22"/>
          <w:szCs w:val="22"/>
          <w:lang w:eastAsia="zh-CN"/>
        </w:rPr>
      </w:pPr>
      <w:r>
        <w:rPr>
          <w:rFonts w:ascii="Times New Roman" w:hAnsi="Times New Roman"/>
          <w:sz w:val="22"/>
          <w:szCs w:val="22"/>
          <w:lang w:eastAsia="zh-CN"/>
        </w:rPr>
        <w:t xml:space="preserve">Large number of companies think existing agreement to support L=139 for 480/960kHz is sufficient. Given that this is additional proposal for agreement, moderator suggests companies supportive of L=571 for 480kHz to provide further information </w:t>
      </w:r>
      <w:r w:rsidR="00EC63A2">
        <w:rPr>
          <w:rFonts w:ascii="Times New Roman" w:hAnsi="Times New Roman"/>
          <w:sz w:val="22"/>
          <w:szCs w:val="22"/>
          <w:lang w:eastAsia="zh-CN"/>
        </w:rPr>
        <w:t>and continue for</w:t>
      </w:r>
      <w:r>
        <w:rPr>
          <w:rFonts w:ascii="Times New Roman" w:hAnsi="Times New Roman"/>
          <w:sz w:val="22"/>
          <w:szCs w:val="22"/>
          <w:lang w:eastAsia="zh-CN"/>
        </w:rPr>
        <w:t xml:space="preserve"> discussion.</w:t>
      </w:r>
    </w:p>
    <w:p w14:paraId="532BEB9C" w14:textId="77777777" w:rsidR="00B50565" w:rsidRPr="00CB113D" w:rsidRDefault="00B50565" w:rsidP="00B50565">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50565" w14:paraId="628D68C1" w14:textId="77777777" w:rsidTr="00AE4586">
        <w:tc>
          <w:tcPr>
            <w:tcW w:w="1805" w:type="dxa"/>
            <w:shd w:val="clear" w:color="auto" w:fill="FBE4D5" w:themeFill="accent2" w:themeFillTint="33"/>
          </w:tcPr>
          <w:p w14:paraId="56FAAD5E" w14:textId="77777777" w:rsidR="00B50565" w:rsidRDefault="00B50565"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9D9C5FD" w14:textId="77777777" w:rsidR="00B50565" w:rsidRDefault="00B50565"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50565" w14:paraId="77FD897C" w14:textId="77777777" w:rsidTr="00AE4586">
        <w:tc>
          <w:tcPr>
            <w:tcW w:w="1805" w:type="dxa"/>
          </w:tcPr>
          <w:p w14:paraId="65F898E4" w14:textId="77777777" w:rsidR="00B50565" w:rsidRDefault="00B50565" w:rsidP="00AE4586">
            <w:pPr>
              <w:pStyle w:val="ac"/>
              <w:spacing w:after="0" w:line="280" w:lineRule="atLeast"/>
              <w:rPr>
                <w:rFonts w:ascii="Times New Roman" w:eastAsia="ＭＳ 明朝" w:hAnsi="Times New Roman"/>
                <w:sz w:val="22"/>
                <w:szCs w:val="22"/>
                <w:lang w:eastAsia="ja-JP"/>
              </w:rPr>
            </w:pPr>
          </w:p>
        </w:tc>
        <w:tc>
          <w:tcPr>
            <w:tcW w:w="8157" w:type="dxa"/>
          </w:tcPr>
          <w:p w14:paraId="0D0E486F" w14:textId="77777777" w:rsidR="00B50565" w:rsidRDefault="00B50565" w:rsidP="00AE4586">
            <w:pPr>
              <w:pStyle w:val="ac"/>
              <w:spacing w:after="0" w:line="280" w:lineRule="atLeast"/>
              <w:rPr>
                <w:rFonts w:ascii="Times New Roman" w:eastAsia="ＭＳ 明朝" w:hAnsi="Times New Roman"/>
                <w:sz w:val="22"/>
                <w:szCs w:val="22"/>
                <w:lang w:eastAsia="ja-JP"/>
              </w:rPr>
            </w:pPr>
          </w:p>
        </w:tc>
      </w:tr>
    </w:tbl>
    <w:p w14:paraId="54905EF8" w14:textId="77777777" w:rsidR="00B50565" w:rsidRDefault="00B50565" w:rsidP="00B50565">
      <w:pPr>
        <w:pStyle w:val="ac"/>
        <w:spacing w:after="0"/>
        <w:rPr>
          <w:rFonts w:ascii="Times New Roman" w:hAnsi="Times New Roman"/>
          <w:sz w:val="22"/>
          <w:szCs w:val="22"/>
          <w:lang w:eastAsia="zh-CN"/>
        </w:rPr>
      </w:pPr>
    </w:p>
    <w:p w14:paraId="6FAB402F" w14:textId="77777777" w:rsidR="007F34B9" w:rsidRDefault="007F34B9" w:rsidP="007F34B9">
      <w:pPr>
        <w:pStyle w:val="ac"/>
        <w:spacing w:after="0"/>
        <w:rPr>
          <w:rFonts w:ascii="Times New Roman" w:hAnsi="Times New Roman"/>
          <w:sz w:val="22"/>
          <w:szCs w:val="22"/>
          <w:lang w:eastAsia="zh-CN"/>
        </w:rPr>
      </w:pPr>
    </w:p>
    <w:p w14:paraId="17CA3E51" w14:textId="77777777" w:rsidR="007F34B9" w:rsidRDefault="007F34B9" w:rsidP="007F34B9">
      <w:pPr>
        <w:pStyle w:val="ac"/>
        <w:spacing w:after="0"/>
        <w:rPr>
          <w:rFonts w:ascii="Times New Roman" w:hAnsi="Times New Roman"/>
          <w:sz w:val="22"/>
          <w:szCs w:val="22"/>
          <w:lang w:eastAsia="zh-CN"/>
        </w:rPr>
      </w:pPr>
    </w:p>
    <w:p w14:paraId="44C56AFD"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4A64346" w14:textId="77777777" w:rsidR="007F34B9" w:rsidRDefault="007F34B9" w:rsidP="007F34B9">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96FCCB0" w14:textId="77777777" w:rsidR="007F34B9" w:rsidRDefault="007F34B9" w:rsidP="007F34B9">
      <w:pPr>
        <w:pStyle w:val="ac"/>
        <w:spacing w:after="0"/>
        <w:rPr>
          <w:rFonts w:ascii="Times New Roman" w:hAnsi="Times New Roman"/>
          <w:sz w:val="22"/>
          <w:szCs w:val="22"/>
          <w:lang w:eastAsia="zh-CN"/>
        </w:rPr>
      </w:pPr>
    </w:p>
    <w:p w14:paraId="5162812E" w14:textId="77777777" w:rsidR="00987609" w:rsidRDefault="00987609">
      <w:pPr>
        <w:pStyle w:val="ac"/>
        <w:spacing w:after="0"/>
        <w:rPr>
          <w:rFonts w:ascii="Times New Roman" w:hAnsi="Times New Roman"/>
          <w:sz w:val="22"/>
          <w:szCs w:val="22"/>
          <w:lang w:eastAsia="zh-CN"/>
        </w:rPr>
      </w:pPr>
    </w:p>
    <w:p w14:paraId="4B029CF9" w14:textId="77777777" w:rsidR="00987609" w:rsidRDefault="00987609">
      <w:pPr>
        <w:pStyle w:val="ac"/>
        <w:spacing w:after="0"/>
        <w:rPr>
          <w:rFonts w:ascii="Times New Roman" w:hAnsi="Times New Roman"/>
          <w:sz w:val="22"/>
          <w:szCs w:val="22"/>
          <w:lang w:eastAsia="zh-CN"/>
        </w:rPr>
      </w:pPr>
    </w:p>
    <w:p w14:paraId="3E4CDF70" w14:textId="77777777" w:rsidR="00987609" w:rsidRDefault="00832082">
      <w:pPr>
        <w:pStyle w:val="3"/>
        <w:rPr>
          <w:lang w:eastAsia="zh-CN"/>
        </w:rPr>
      </w:pPr>
      <w:r>
        <w:rPr>
          <w:lang w:eastAsia="zh-CN"/>
        </w:rPr>
        <w:t>2.2.3 RACH Occasion Resources</w:t>
      </w:r>
    </w:p>
    <w:p w14:paraId="2624A38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6A1613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581B03D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F6E79C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C420BF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3CD1488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43D79E5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41E20D6D"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1829F3A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1C760EF7"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7828C868"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4F9D443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5F4E53A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AEB586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11AB262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“Number of PRACH slots within a 60 kHz slot” is 1, then there is one PRACH slot with 480 or 960 kHz SCS among the slots defined by the 60 kHz reference slot</w:t>
      </w:r>
    </w:p>
    <w:p w14:paraId="6DE2C176"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F24C74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30FDA89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0E3877E1"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275BA4DE"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1D09FF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B96370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support of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can be reused for each 8/16 slots within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time.</w:t>
      </w:r>
    </w:p>
    <w:p w14:paraId="0CC9CF0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51814F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77E8FDE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40616D4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74A9CEB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316B92A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6E6D53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08D39D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24F1288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2AB9B3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C6DF88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w:t>
      </w:r>
      <w:proofErr w:type="gramStart"/>
      <w:r>
        <w:rPr>
          <w:rFonts w:ascii="Times New Roman" w:hAnsi="Times New Roman"/>
          <w:sz w:val="22"/>
          <w:szCs w:val="22"/>
          <w:lang w:eastAsia="zh-CN"/>
        </w:rPr>
        <w:t>in  PRACH</w:t>
      </w:r>
      <w:proofErr w:type="gramEnd"/>
      <w:r>
        <w:rPr>
          <w:rFonts w:ascii="Times New Roman" w:hAnsi="Times New Roman"/>
          <w:sz w:val="22"/>
          <w:szCs w:val="22"/>
          <w:lang w:eastAsia="zh-CN"/>
        </w:rPr>
        <w:t xml:space="preserve"> SCS equals to 120KHz. </w:t>
      </w:r>
    </w:p>
    <w:p w14:paraId="41E4165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663972B3"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4F2233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183E5EF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numerology for reference slot counting within a system frame remains corresponding to SCS 60 </w:t>
      </w:r>
      <w:proofErr w:type="gramStart"/>
      <w:r>
        <w:rPr>
          <w:rFonts w:ascii="Times New Roman" w:hAnsi="Times New Roman"/>
          <w:sz w:val="22"/>
          <w:szCs w:val="22"/>
          <w:lang w:eastAsia="zh-CN"/>
        </w:rPr>
        <w:t>kHz;</w:t>
      </w:r>
      <w:proofErr w:type="gramEnd"/>
    </w:p>
    <w:p w14:paraId="2BCEA72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starting positions for PRACH slots within a reference slot (which has SCS 60 kHz) is equal to </w:t>
      </w:r>
      <w:proofErr w:type="gramStart"/>
      <w:r>
        <w:rPr>
          <w:rFonts w:ascii="Times New Roman" w:hAnsi="Times New Roman"/>
          <w:sz w:val="22"/>
          <w:szCs w:val="22"/>
          <w:lang w:eastAsia="zh-CN"/>
        </w:rPr>
        <w:t>2;</w:t>
      </w:r>
      <w:proofErr w:type="gramEnd"/>
    </w:p>
    <w:p w14:paraId="31EECF6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31971BD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starting position(s) should be aligned with the SSB slot patterns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avoid systematic overlapping between SSBs and ROs.</w:t>
      </w:r>
    </w:p>
    <w:p w14:paraId="0D13481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37C17D6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SCS 480 kHz and 960 kHz, introduce optional time gaps between consecutive </w:t>
      </w:r>
      <w:proofErr w:type="gramStart"/>
      <w:r>
        <w:rPr>
          <w:rFonts w:ascii="Times New Roman" w:hAnsi="Times New Roman"/>
          <w:sz w:val="22"/>
          <w:szCs w:val="22"/>
          <w:lang w:eastAsia="zh-CN"/>
        </w:rPr>
        <w:t>ROs;</w:t>
      </w:r>
      <w:proofErr w:type="gramEnd"/>
    </w:p>
    <w:p w14:paraId="14F503E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Modify equation defining the first OFDM symbol of PRACH RO given Section 5.3.2 from TS 38.211 as follows:</w:t>
      </w:r>
    </w:p>
    <w:p w14:paraId="16A492B0" w14:textId="77777777" w:rsidR="00987609" w:rsidRDefault="00832082">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429C198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w:t>
      </w:r>
      <w:proofErr w:type="gramStart"/>
      <w:r>
        <w:rPr>
          <w:rFonts w:ascii="Times New Roman" w:hAnsi="Times New Roman"/>
          <w:sz w:val="22"/>
          <w:szCs w:val="22"/>
          <w:lang w:eastAsia="zh-CN"/>
        </w:rPr>
        <w:t>gap.</w:t>
      </w:r>
      <w:proofErr w:type="gramEnd"/>
    </w:p>
    <w:p w14:paraId="798BC3E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01E764C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2512543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4B3518E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4F09F1E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4B91C81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32B500E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64F077C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782F1F25"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CACE3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955227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521801F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7E0FB57E"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BB2AA6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503FB5D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372FC81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3F1B925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w:t>
      </w:r>
    </w:p>
    <w:p w14:paraId="1FC9DCB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1E25FCEE"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264E7C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41C119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3DC6B7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5A14376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549E75EF"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E1F33E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E171C3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7A1D754"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120 kHz referenced slot should be determined based on the existing RO configuration specified in FR2</w:t>
      </w:r>
    </w:p>
    <w:p w14:paraId="66CE5C4C"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15B7C4F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460B62FD" w14:textId="77777777" w:rsidR="00987609" w:rsidRDefault="00987609">
      <w:pPr>
        <w:pStyle w:val="ac"/>
        <w:spacing w:after="0"/>
        <w:rPr>
          <w:rFonts w:ascii="Times New Roman" w:hAnsi="Times New Roman"/>
          <w:sz w:val="22"/>
          <w:szCs w:val="22"/>
          <w:lang w:eastAsia="zh-CN"/>
        </w:rPr>
      </w:pPr>
    </w:p>
    <w:p w14:paraId="3DE14D0A" w14:textId="77777777" w:rsidR="00987609" w:rsidRDefault="00832082">
      <w:pPr>
        <w:pStyle w:val="4"/>
        <w:rPr>
          <w:lang w:eastAsia="zh-CN"/>
        </w:rPr>
      </w:pPr>
      <w:r>
        <w:rPr>
          <w:lang w:eastAsia="zh-CN"/>
        </w:rPr>
        <w:t>Summary of Discussions</w:t>
      </w:r>
    </w:p>
    <w:p w14:paraId="07555D4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continue discussion with the following question list, and try to resolve each question during the RAN1 meeting. </w:t>
      </w:r>
    </w:p>
    <w:p w14:paraId="70E7AB0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0298332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23EE7D3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0F47577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3EF44E7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3D7244CE"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63C6610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4C866E9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5C4C7CA7" w14:textId="77777777" w:rsidR="00987609" w:rsidRDefault="00987609">
      <w:pPr>
        <w:pStyle w:val="ac"/>
        <w:spacing w:after="0"/>
        <w:rPr>
          <w:rFonts w:ascii="Times New Roman" w:hAnsi="Times New Roman"/>
          <w:sz w:val="22"/>
          <w:szCs w:val="22"/>
          <w:lang w:eastAsia="zh-CN"/>
        </w:rPr>
      </w:pPr>
    </w:p>
    <w:p w14:paraId="7D56F38C"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CA3CBF"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8891AA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ED0DD3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5DC2C784"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46CF2A4"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32A52F5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06159ABC"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5DDE36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2C68EC36"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503AA3A4" w14:textId="77777777" w:rsidR="00987609" w:rsidRDefault="00987609">
      <w:pPr>
        <w:pStyle w:val="ac"/>
        <w:spacing w:after="0"/>
        <w:rPr>
          <w:rFonts w:ascii="Times New Roman" w:hAnsi="Times New Roman"/>
          <w:sz w:val="22"/>
          <w:szCs w:val="22"/>
          <w:lang w:eastAsia="zh-CN"/>
        </w:rPr>
      </w:pPr>
    </w:p>
    <w:p w14:paraId="74A4A41D"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B38EF0F" w14:textId="77777777" w:rsidR="00987609" w:rsidRDefault="00987609">
      <w:pPr>
        <w:pStyle w:val="ac"/>
        <w:spacing w:after="0"/>
        <w:rPr>
          <w:rFonts w:ascii="Times New Roman" w:hAnsi="Times New Roman"/>
          <w:sz w:val="22"/>
          <w:szCs w:val="22"/>
          <w:lang w:eastAsia="zh-CN"/>
        </w:rPr>
      </w:pPr>
    </w:p>
    <w:p w14:paraId="0237FC7A" w14:textId="77777777" w:rsidR="00987609" w:rsidRDefault="0098760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87609" w14:paraId="0186D5BE" w14:textId="77777777">
        <w:tc>
          <w:tcPr>
            <w:tcW w:w="1805" w:type="dxa"/>
            <w:shd w:val="clear" w:color="auto" w:fill="FBE4D5" w:themeFill="accent2" w:themeFillTint="33"/>
          </w:tcPr>
          <w:p w14:paraId="38DD88B2"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5D1ED3C"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00C36C2" w14:textId="77777777">
        <w:tc>
          <w:tcPr>
            <w:tcW w:w="1805" w:type="dxa"/>
          </w:tcPr>
          <w:p w14:paraId="2CC27D51"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3C4E551C"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Same as FR2 would be sufficient. </w:t>
            </w:r>
          </w:p>
          <w:p w14:paraId="2423D97E"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2 and Q3) Since Rel-16 NR-U did not introduce gap for LBT, we do not see the necessity for 60 GHz either. </w:t>
            </w:r>
          </w:p>
          <w:p w14:paraId="0E5B8F7E"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4) Depending on RAN4 LS reply. </w:t>
            </w:r>
          </w:p>
          <w:p w14:paraId="699C8AA5"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5) It should correspond to 120 kHz PRACH slot determined by FR2 RO configuration/  </w:t>
            </w:r>
          </w:p>
          <w:p w14:paraId="357FCCC9"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6) It should be the same as the one for 120 kHz PRACH RO per reference slot in FR2. </w:t>
            </w:r>
          </w:p>
          <w:p w14:paraId="02E003A1"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Q7) either 60 kHz or 120 kHz. Slightly prefer 120 kHz SCS.</w:t>
            </w:r>
          </w:p>
          <w:p w14:paraId="66F7EB56"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Q</w:t>
            </w:r>
            <w:r>
              <w:rPr>
                <w:rFonts w:ascii="Times New Roman" w:eastAsia="ＭＳ 明朝" w:hAnsi="Times New Roman"/>
                <w:sz w:val="22"/>
                <w:szCs w:val="22"/>
                <w:lang w:eastAsia="ja-JP"/>
              </w:rPr>
              <w:t xml:space="preserve">8) we do not see the necessity to change anything on symbol position within reference slots. </w:t>
            </w:r>
          </w:p>
        </w:tc>
      </w:tr>
      <w:tr w:rsidR="00987609" w14:paraId="63B8BA96" w14:textId="77777777">
        <w:tc>
          <w:tcPr>
            <w:tcW w:w="1805" w:type="dxa"/>
          </w:tcPr>
          <w:p w14:paraId="7F9D8C43"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lastRenderedPageBreak/>
              <w:t>Samsung</w:t>
            </w:r>
            <w:r>
              <w:rPr>
                <w:rFonts w:ascii="Times New Roman" w:hAnsi="Times New Roman" w:hint="eastAsia"/>
                <w:sz w:val="22"/>
                <w:szCs w:val="22"/>
                <w:lang w:eastAsia="zh-CN"/>
              </w:rPr>
              <w:t xml:space="preserve"> </w:t>
            </w:r>
          </w:p>
        </w:tc>
        <w:tc>
          <w:tcPr>
            <w:tcW w:w="8157" w:type="dxa"/>
          </w:tcPr>
          <w:p w14:paraId="5A1AD3B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the value range can use the one from NRU Rel16 as starting point</w:t>
            </w:r>
          </w:p>
          <w:p w14:paraId="5239B4A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2) support, by indicating the RO to be used in one RACH slot, e.g., even or odd </w:t>
            </w:r>
            <w:proofErr w:type="gramStart"/>
            <w:r>
              <w:rPr>
                <w:rFonts w:ascii="Times New Roman" w:hAnsi="Times New Roman" w:hint="eastAsia"/>
                <w:sz w:val="22"/>
                <w:szCs w:val="22"/>
                <w:lang w:eastAsia="zh-CN"/>
              </w:rPr>
              <w:t>RO;</w:t>
            </w:r>
            <w:proofErr w:type="gramEnd"/>
          </w:p>
          <w:p w14:paraId="0AD35C7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 xml:space="preserve">imilar way as </w:t>
            </w:r>
            <w:proofErr w:type="gramStart"/>
            <w:r>
              <w:rPr>
                <w:rFonts w:ascii="Times New Roman" w:hAnsi="Times New Roman" w:hint="eastAsia"/>
                <w:sz w:val="22"/>
                <w:szCs w:val="22"/>
                <w:lang w:eastAsia="zh-CN"/>
              </w:rPr>
              <w:t>Q2;</w:t>
            </w:r>
            <w:proofErr w:type="gramEnd"/>
          </w:p>
          <w:p w14:paraId="698EB16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5) down select from two ways: one is scaling 10ms-120khz PRACH pattern to fit the 2.5ms-480khz/1.25ms-960khz and find which 2.5ms/1.25ms location in 10ms; the other is indicating the 480khz/960khz RO within a 120khz </w:t>
            </w:r>
            <w:proofErr w:type="gramStart"/>
            <w:r>
              <w:rPr>
                <w:rFonts w:ascii="Times New Roman" w:hAnsi="Times New Roman" w:hint="eastAsia"/>
                <w:sz w:val="22"/>
                <w:szCs w:val="22"/>
                <w:lang w:eastAsia="zh-CN"/>
              </w:rPr>
              <w:t>RO;</w:t>
            </w:r>
            <w:proofErr w:type="gramEnd"/>
          </w:p>
          <w:p w14:paraId="2239499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0AC7DE2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30A3150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w:t>
            </w:r>
            <w:proofErr w:type="gramStart"/>
            <w:r>
              <w:rPr>
                <w:rFonts w:ascii="Times New Roman" w:hAnsi="Times New Roman" w:hint="eastAsia"/>
                <w:sz w:val="22"/>
                <w:szCs w:val="22"/>
                <w:lang w:eastAsia="zh-CN"/>
              </w:rPr>
              <w:t>questions</w:t>
            </w:r>
            <w:proofErr w:type="gramEnd"/>
            <w:r>
              <w:rPr>
                <w:rFonts w:ascii="Times New Roman" w:hAnsi="Times New Roman" w:hint="eastAsia"/>
                <w:sz w:val="22"/>
                <w:szCs w:val="22"/>
                <w:lang w:eastAsia="zh-CN"/>
              </w:rPr>
              <w:t xml:space="preserve">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7B6B701B" w14:textId="77777777" w:rsidR="00987609" w:rsidRDefault="00987609">
            <w:pPr>
              <w:pStyle w:val="ac"/>
              <w:spacing w:after="0" w:line="280" w:lineRule="atLeast"/>
              <w:rPr>
                <w:rFonts w:ascii="Times New Roman" w:eastAsia="ＭＳ 明朝" w:hAnsi="Times New Roman"/>
                <w:sz w:val="22"/>
                <w:szCs w:val="22"/>
                <w:lang w:eastAsia="ja-JP"/>
              </w:rPr>
            </w:pPr>
          </w:p>
        </w:tc>
      </w:tr>
      <w:tr w:rsidR="00987609" w14:paraId="27079D0E" w14:textId="77777777">
        <w:tc>
          <w:tcPr>
            <w:tcW w:w="1805" w:type="dxa"/>
          </w:tcPr>
          <w:p w14:paraId="40DAF338"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AB1864F"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777A4BCE"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and Q3) The gap between the consecutive RO should be supported for 120/480/960 kHz SCS to avoid the inter-UE LBT blocking due to the propagation delay of PRACH transmitted in an earlier RO. The gap between the adjacent RACH occasions can be the fixed duration (e.g., X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or Y symbol).</w:t>
            </w:r>
          </w:p>
          <w:p w14:paraId="29BB0623"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06E74090" w14:textId="77777777" w:rsidR="00987609" w:rsidRDefault="00832082">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70A4919A" w14:textId="77777777" w:rsidR="00987609" w:rsidRDefault="00832082">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7472B11C" w14:textId="77777777" w:rsidR="00987609" w:rsidRDefault="00832082">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6F017C3A"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987609" w14:paraId="5CEC1445" w14:textId="77777777">
        <w:tc>
          <w:tcPr>
            <w:tcW w:w="1805" w:type="dxa"/>
          </w:tcPr>
          <w:p w14:paraId="6A20EFC9"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Qualcomm</w:t>
            </w:r>
          </w:p>
        </w:tc>
        <w:tc>
          <w:tcPr>
            <w:tcW w:w="8157" w:type="dxa"/>
          </w:tcPr>
          <w:p w14:paraId="0C9BD9B9" w14:textId="77777777" w:rsidR="00987609" w:rsidRDefault="00832082">
            <w:pPr>
              <w:spacing w:line="280" w:lineRule="atLeast"/>
              <w:rPr>
                <w:sz w:val="22"/>
                <w:szCs w:val="22"/>
              </w:rPr>
            </w:pPr>
            <w:r>
              <w:rPr>
                <w:sz w:val="22"/>
                <w:szCs w:val="22"/>
              </w:rPr>
              <w:t>Q1) Same as FR2</w:t>
            </w:r>
          </w:p>
          <w:p w14:paraId="51FC50AB" w14:textId="77777777" w:rsidR="00987609" w:rsidRDefault="00832082">
            <w:pPr>
              <w:spacing w:line="280" w:lineRule="atLeast"/>
              <w:rPr>
                <w:sz w:val="22"/>
                <w:szCs w:val="22"/>
              </w:rPr>
            </w:pPr>
            <w:r>
              <w:rPr>
                <w:sz w:val="22"/>
                <w:szCs w:val="22"/>
              </w:rPr>
              <w:t>Q2) No LBT gap needed</w:t>
            </w:r>
          </w:p>
          <w:p w14:paraId="57AF8E61" w14:textId="77777777" w:rsidR="00987609" w:rsidRDefault="00832082">
            <w:pPr>
              <w:spacing w:line="280" w:lineRule="atLeast"/>
              <w:rPr>
                <w:sz w:val="22"/>
                <w:szCs w:val="22"/>
              </w:rPr>
            </w:pPr>
            <w:r>
              <w:rPr>
                <w:sz w:val="22"/>
                <w:szCs w:val="22"/>
              </w:rPr>
              <w:t>Q3) No LBT gap needed</w:t>
            </w:r>
          </w:p>
          <w:p w14:paraId="04F60C6A" w14:textId="77777777" w:rsidR="00987609" w:rsidRDefault="00832082">
            <w:pPr>
              <w:spacing w:line="280" w:lineRule="atLeast"/>
              <w:jc w:val="left"/>
              <w:rPr>
                <w:sz w:val="22"/>
                <w:szCs w:val="22"/>
              </w:rPr>
            </w:pPr>
            <w:r>
              <w:rPr>
                <w:sz w:val="22"/>
                <w:szCs w:val="22"/>
              </w:rPr>
              <w:t>Q4) Depending on RAN4 LS reply, but based on our analysis we see a need for beam switching gap</w:t>
            </w:r>
          </w:p>
          <w:p w14:paraId="6E46E492" w14:textId="77777777" w:rsidR="00987609" w:rsidRDefault="00832082">
            <w:pPr>
              <w:spacing w:line="280" w:lineRule="atLeast"/>
              <w:jc w:val="left"/>
              <w:rPr>
                <w:sz w:val="22"/>
                <w:szCs w:val="22"/>
              </w:rPr>
            </w:pPr>
            <w:r>
              <w:rPr>
                <w:sz w:val="22"/>
                <w:szCs w:val="22"/>
              </w:rPr>
              <w:t xml:space="preserve">Q5) Due to gaps and/or coverage enhancement needs, more than 2 RACH slots per RACH reference slots may be needed (this may not necessarily lead to an increase of </w:t>
            </w:r>
            <w:r>
              <w:rPr>
                <w:sz w:val="22"/>
                <w:szCs w:val="22"/>
              </w:rPr>
              <w:lastRenderedPageBreak/>
              <w:t>RACH processing load). We suggest that “determining the RACH slot index for 480/960kHz” be postponed to after the number of slots in a reference slot is finalized which may depends on the gap needs</w:t>
            </w:r>
          </w:p>
          <w:p w14:paraId="30BB995F" w14:textId="77777777" w:rsidR="00987609" w:rsidRDefault="00832082">
            <w:pPr>
              <w:spacing w:line="280" w:lineRule="atLeast"/>
              <w:jc w:val="left"/>
              <w:rPr>
                <w:sz w:val="22"/>
                <w:szCs w:val="22"/>
              </w:rPr>
            </w:pPr>
            <w:r>
              <w:rPr>
                <w:sz w:val="22"/>
                <w:szCs w:val="22"/>
              </w:rPr>
              <w:t>Q6) This depends on the need to have more repetitions and/or the need for beam switching gaps</w:t>
            </w:r>
          </w:p>
          <w:p w14:paraId="27F78D62" w14:textId="77777777" w:rsidR="00987609" w:rsidRDefault="00832082">
            <w:pPr>
              <w:spacing w:line="280" w:lineRule="atLeast"/>
              <w:rPr>
                <w:sz w:val="22"/>
                <w:szCs w:val="22"/>
              </w:rPr>
            </w:pPr>
            <w:r>
              <w:rPr>
                <w:sz w:val="22"/>
                <w:szCs w:val="22"/>
              </w:rPr>
              <w:t>Q7) Can be the same as FR2 (60 kHz)</w:t>
            </w:r>
          </w:p>
          <w:p w14:paraId="5EF7A119" w14:textId="77777777" w:rsidR="00987609" w:rsidRDefault="00832082">
            <w:pPr>
              <w:pStyle w:val="ac"/>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987609" w14:paraId="4A47F13C" w14:textId="77777777">
        <w:tc>
          <w:tcPr>
            <w:tcW w:w="1805" w:type="dxa"/>
          </w:tcPr>
          <w:p w14:paraId="67D29340"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S</w:t>
            </w:r>
            <w:r>
              <w:rPr>
                <w:rFonts w:ascii="Times New Roman" w:eastAsia="ＭＳ 明朝" w:hAnsi="Times New Roman"/>
                <w:sz w:val="22"/>
                <w:szCs w:val="22"/>
                <w:lang w:eastAsia="ja-JP"/>
              </w:rPr>
              <w:t>harp</w:t>
            </w:r>
          </w:p>
        </w:tc>
        <w:tc>
          <w:tcPr>
            <w:tcW w:w="8157" w:type="dxa"/>
          </w:tcPr>
          <w:p w14:paraId="1467E594"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Q1) RA response window size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0DF24BF"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3B91A641"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5DA3D09F"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708748C3"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0FF5B5A"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2F603E93" w14:textId="77777777" w:rsidR="00987609" w:rsidRDefault="00987609">
            <w:pPr>
              <w:pStyle w:val="ac"/>
              <w:spacing w:after="0" w:line="280" w:lineRule="atLeast"/>
              <w:ind w:leftChars="9" w:left="18"/>
              <w:rPr>
                <w:rFonts w:ascii="Times New Roman" w:hAnsi="Times New Roman"/>
                <w:sz w:val="22"/>
                <w:szCs w:val="22"/>
                <w:lang w:eastAsia="zh-CN"/>
              </w:rPr>
            </w:pPr>
          </w:p>
          <w:p w14:paraId="1A4D4DB2"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22AA534C"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7B4A55D6"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DCBDAAA"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4090A990"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8C5D242"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281FD265"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7D72ACE"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449210EE"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32A04A1C" w14:textId="77777777" w:rsidR="00987609" w:rsidRDefault="00832082">
            <w:pPr>
              <w:spacing w:line="280" w:lineRule="atLeast"/>
              <w:rPr>
                <w:rFonts w:eastAsia="ＭＳ 明朝"/>
                <w:sz w:val="22"/>
                <w:szCs w:val="22"/>
                <w:lang w:eastAsia="ja-JP"/>
              </w:rPr>
            </w:pPr>
            <w:r>
              <w:rPr>
                <w:rFonts w:eastAsia="ＭＳ 明朝" w:hint="eastAsia"/>
                <w:sz w:val="22"/>
                <w:szCs w:val="22"/>
                <w:lang w:eastAsia="ja-JP"/>
              </w:rPr>
              <w:t>C</w:t>
            </w:r>
            <w:r>
              <w:rPr>
                <w:rFonts w:eastAsia="ＭＳ 明朝"/>
                <w:sz w:val="22"/>
                <w:szCs w:val="22"/>
                <w:lang w:eastAsia="ja-JP"/>
              </w:rPr>
              <w:t>urrently no.</w:t>
            </w:r>
          </w:p>
        </w:tc>
      </w:tr>
      <w:tr w:rsidR="00987609" w14:paraId="2807585A" w14:textId="77777777">
        <w:tc>
          <w:tcPr>
            <w:tcW w:w="1805" w:type="dxa"/>
          </w:tcPr>
          <w:p w14:paraId="44FE5533" w14:textId="77777777" w:rsidR="00987609" w:rsidRDefault="00832082">
            <w:pPr>
              <w:pStyle w:val="ac"/>
              <w:spacing w:after="0" w:line="280" w:lineRule="atLeast"/>
              <w:rPr>
                <w:rFonts w:ascii="Times New Roman" w:eastAsia="ＭＳ 明朝"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C176D87" w14:textId="77777777" w:rsidR="00987609" w:rsidRDefault="00832082">
            <w:pPr>
              <w:spacing w:line="280" w:lineRule="atLeast"/>
              <w:rPr>
                <w:sz w:val="22"/>
                <w:szCs w:val="22"/>
              </w:rPr>
            </w:pPr>
            <w:r>
              <w:rPr>
                <w:sz w:val="22"/>
                <w:szCs w:val="22"/>
              </w:rPr>
              <w:t>Q1) Same as FR2</w:t>
            </w:r>
          </w:p>
          <w:p w14:paraId="59D1B260" w14:textId="77777777" w:rsidR="00987609" w:rsidRDefault="00832082">
            <w:pPr>
              <w:spacing w:line="280" w:lineRule="atLeast"/>
              <w:rPr>
                <w:sz w:val="22"/>
                <w:szCs w:val="22"/>
              </w:rPr>
            </w:pPr>
            <w:r>
              <w:rPr>
                <w:sz w:val="22"/>
                <w:szCs w:val="22"/>
              </w:rPr>
              <w:t>Q2) Gap for LBT is not needed</w:t>
            </w:r>
          </w:p>
          <w:p w14:paraId="5CB50116" w14:textId="77777777" w:rsidR="00987609" w:rsidRDefault="00832082">
            <w:pPr>
              <w:spacing w:line="280" w:lineRule="atLeast"/>
              <w:rPr>
                <w:sz w:val="22"/>
                <w:szCs w:val="22"/>
              </w:rPr>
            </w:pPr>
            <w:r>
              <w:rPr>
                <w:sz w:val="22"/>
                <w:szCs w:val="22"/>
              </w:rPr>
              <w:t>Q3) Gap for LBT is not needed</w:t>
            </w:r>
          </w:p>
          <w:p w14:paraId="26F79EA2" w14:textId="77777777" w:rsidR="00987609" w:rsidRDefault="00832082">
            <w:pPr>
              <w:spacing w:line="280" w:lineRule="atLeast"/>
              <w:rPr>
                <w:sz w:val="22"/>
                <w:szCs w:val="22"/>
              </w:rPr>
            </w:pPr>
            <w:r>
              <w:rPr>
                <w:sz w:val="22"/>
                <w:szCs w:val="22"/>
              </w:rPr>
              <w:t>Q4) This discussion can be deferred until RAN4 respond to RAN1’s LS</w:t>
            </w:r>
          </w:p>
          <w:p w14:paraId="048D6713" w14:textId="77777777" w:rsidR="00987609" w:rsidRDefault="00832082">
            <w:pPr>
              <w:spacing w:line="280" w:lineRule="atLeast"/>
              <w:rPr>
                <w:sz w:val="22"/>
                <w:szCs w:val="22"/>
              </w:rPr>
            </w:pPr>
            <w:r>
              <w:rPr>
                <w:sz w:val="22"/>
                <w:szCs w:val="22"/>
              </w:rPr>
              <w:lastRenderedPageBreak/>
              <w:t xml:space="preserve">Q5) We prefer to reuse the same reference slot as FR2 and see whether the number of PRACH slots is the same as that in FR2 per reference slot. </w:t>
            </w:r>
            <w:proofErr w:type="gramStart"/>
            <w:r>
              <w:rPr>
                <w:sz w:val="22"/>
                <w:szCs w:val="22"/>
              </w:rPr>
              <w:t>So</w:t>
            </w:r>
            <w:proofErr w:type="gramEnd"/>
            <w:r>
              <w:rPr>
                <w:sz w:val="22"/>
                <w:szCs w:val="22"/>
              </w:rPr>
              <w:t xml:space="preserve"> this question also depends on the RO configuration</w:t>
            </w:r>
          </w:p>
          <w:p w14:paraId="3FB7FC8C" w14:textId="77777777" w:rsidR="00987609" w:rsidRDefault="00832082">
            <w:pPr>
              <w:spacing w:line="280" w:lineRule="atLeast"/>
              <w:rPr>
                <w:sz w:val="22"/>
                <w:szCs w:val="22"/>
              </w:rPr>
            </w:pPr>
            <w:r>
              <w:rPr>
                <w:sz w:val="22"/>
                <w:szCs w:val="22"/>
              </w:rPr>
              <w:t>Q6) The RO density can be the same as that in 120 kHz</w:t>
            </w:r>
          </w:p>
          <w:p w14:paraId="10606CFD" w14:textId="77777777" w:rsidR="00987609" w:rsidRDefault="00832082">
            <w:pPr>
              <w:spacing w:line="280" w:lineRule="atLeast"/>
              <w:rPr>
                <w:sz w:val="22"/>
                <w:szCs w:val="22"/>
              </w:rPr>
            </w:pPr>
            <w:r>
              <w:rPr>
                <w:sz w:val="22"/>
                <w:szCs w:val="22"/>
              </w:rPr>
              <w:t>Q7) Prefer same as FR2</w:t>
            </w:r>
          </w:p>
          <w:p w14:paraId="5E41EF7D" w14:textId="77777777" w:rsidR="00987609" w:rsidRDefault="00832082">
            <w:pPr>
              <w:spacing w:line="280" w:lineRule="atLeast"/>
              <w:rPr>
                <w:sz w:val="22"/>
                <w:szCs w:val="22"/>
              </w:rPr>
            </w:pPr>
            <w:r>
              <w:rPr>
                <w:sz w:val="22"/>
                <w:szCs w:val="22"/>
              </w:rPr>
              <w:t xml:space="preserve">Q8) </w:t>
            </w:r>
          </w:p>
          <w:p w14:paraId="228D767D" w14:textId="77777777" w:rsidR="00987609" w:rsidRDefault="00832082">
            <w:pPr>
              <w:pStyle w:val="ac"/>
              <w:spacing w:after="0" w:line="280" w:lineRule="atLeast"/>
              <w:ind w:leftChars="9" w:left="18"/>
              <w:rPr>
                <w:rFonts w:ascii="Times New Roman" w:hAnsi="Times New Roman"/>
                <w:sz w:val="22"/>
                <w:szCs w:val="22"/>
                <w:lang w:eastAsia="zh-CN"/>
              </w:rPr>
            </w:pPr>
            <w:r>
              <w:rPr>
                <w:sz w:val="22"/>
                <w:szCs w:val="22"/>
              </w:rPr>
              <w:t xml:space="preserve">We </w:t>
            </w:r>
            <w:proofErr w:type="gramStart"/>
            <w:r>
              <w:rPr>
                <w:sz w:val="22"/>
                <w:szCs w:val="22"/>
              </w:rPr>
              <w:t>don’t</w:t>
            </w:r>
            <w:proofErr w:type="gramEnd"/>
            <w:r>
              <w:rPr>
                <w:sz w:val="22"/>
                <w:szCs w:val="22"/>
              </w:rPr>
              <w:t xml:space="preserve"> see strong need.</w:t>
            </w:r>
          </w:p>
        </w:tc>
      </w:tr>
      <w:tr w:rsidR="00987609" w14:paraId="5D40B009" w14:textId="77777777">
        <w:tc>
          <w:tcPr>
            <w:tcW w:w="1805" w:type="dxa"/>
          </w:tcPr>
          <w:p w14:paraId="3CD53E5A" w14:textId="77777777" w:rsidR="00987609" w:rsidRDefault="00832082">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57" w:type="dxa"/>
          </w:tcPr>
          <w:p w14:paraId="5BC5CB60" w14:textId="77777777" w:rsidR="00987609" w:rsidRDefault="00832082">
            <w:pPr>
              <w:pStyle w:val="ac"/>
              <w:spacing w:after="0" w:line="280" w:lineRule="atLeast"/>
              <w:rPr>
                <w:sz w:val="22"/>
                <w:szCs w:val="22"/>
                <w:lang w:eastAsia="zh-CN"/>
              </w:rPr>
            </w:pPr>
            <w:r>
              <w:rPr>
                <w:rFonts w:hint="eastAsia"/>
                <w:sz w:val="22"/>
                <w:szCs w:val="22"/>
                <w:lang w:eastAsia="zh-CN"/>
              </w:rPr>
              <w:t>Q1) Same as FR2</w:t>
            </w:r>
          </w:p>
          <w:p w14:paraId="4E18030E" w14:textId="77777777" w:rsidR="00987609" w:rsidRDefault="00832082">
            <w:pPr>
              <w:pStyle w:val="ac"/>
              <w:spacing w:after="0" w:line="280" w:lineRule="atLeast"/>
              <w:rPr>
                <w:sz w:val="22"/>
                <w:szCs w:val="22"/>
                <w:lang w:eastAsia="zh-CN"/>
              </w:rPr>
            </w:pPr>
            <w:r>
              <w:rPr>
                <w:rFonts w:hint="eastAsia"/>
                <w:sz w:val="22"/>
                <w:szCs w:val="22"/>
                <w:lang w:eastAsia="zh-CN"/>
              </w:rPr>
              <w:t>Q2) and Q3) No LBT gap needed</w:t>
            </w:r>
          </w:p>
          <w:p w14:paraId="0A3A207B" w14:textId="77777777" w:rsidR="00987609" w:rsidRDefault="00832082">
            <w:pPr>
              <w:pStyle w:val="ac"/>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72FCD3D7" w14:textId="77777777" w:rsidR="00987609" w:rsidRDefault="00832082">
            <w:pPr>
              <w:pStyle w:val="ac"/>
              <w:spacing w:after="0" w:line="280" w:lineRule="atLeast"/>
              <w:rPr>
                <w:sz w:val="22"/>
                <w:szCs w:val="22"/>
                <w:lang w:eastAsia="zh-CN"/>
              </w:rPr>
            </w:pPr>
            <w:r>
              <w:rPr>
                <w:rFonts w:hint="eastAsia"/>
                <w:sz w:val="22"/>
                <w:szCs w:val="22"/>
                <w:lang w:eastAsia="zh-CN"/>
              </w:rPr>
              <w:t>Q5) It depends on the RO density and reference slot.</w:t>
            </w:r>
          </w:p>
          <w:p w14:paraId="6857D20B" w14:textId="77777777" w:rsidR="00987609" w:rsidRDefault="00832082">
            <w:pPr>
              <w:pStyle w:val="ac"/>
              <w:spacing w:after="0" w:line="280" w:lineRule="atLeast"/>
              <w:rPr>
                <w:sz w:val="22"/>
                <w:szCs w:val="22"/>
                <w:lang w:eastAsia="zh-CN"/>
              </w:rPr>
            </w:pPr>
            <w:r>
              <w:rPr>
                <w:rFonts w:hint="eastAsia"/>
                <w:sz w:val="22"/>
                <w:szCs w:val="22"/>
                <w:lang w:eastAsia="zh-CN"/>
              </w:rPr>
              <w:t>Q6) The same as 120kHz RO density in FR2</w:t>
            </w:r>
          </w:p>
          <w:p w14:paraId="0C21E26A" w14:textId="77777777" w:rsidR="00987609" w:rsidRDefault="00832082">
            <w:pPr>
              <w:pStyle w:val="ac"/>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0AF7BE00" w14:textId="77777777" w:rsidR="00987609" w:rsidRDefault="00832082">
            <w:pPr>
              <w:pStyle w:val="ac"/>
              <w:spacing w:after="0" w:line="280" w:lineRule="atLeast"/>
              <w:rPr>
                <w:sz w:val="22"/>
                <w:szCs w:val="22"/>
                <w:lang w:eastAsia="zh-CN"/>
              </w:rPr>
            </w:pPr>
            <w:r>
              <w:rPr>
                <w:rFonts w:hint="eastAsia"/>
                <w:sz w:val="22"/>
                <w:szCs w:val="22"/>
                <w:lang w:eastAsia="zh-CN"/>
              </w:rPr>
              <w:t xml:space="preserve">Q8) </w:t>
            </w:r>
            <w:proofErr w:type="gramStart"/>
            <w:r>
              <w:rPr>
                <w:rFonts w:hint="eastAsia"/>
                <w:sz w:val="22"/>
                <w:szCs w:val="22"/>
                <w:lang w:eastAsia="zh-CN"/>
              </w:rPr>
              <w:t>It</w:t>
            </w:r>
            <w:r>
              <w:rPr>
                <w:sz w:val="22"/>
                <w:szCs w:val="22"/>
                <w:lang w:eastAsia="zh-CN"/>
              </w:rPr>
              <w:t>’</w:t>
            </w:r>
            <w:r>
              <w:rPr>
                <w:rFonts w:hint="eastAsia"/>
                <w:sz w:val="22"/>
                <w:szCs w:val="22"/>
                <w:lang w:eastAsia="zh-CN"/>
              </w:rPr>
              <w:t>s</w:t>
            </w:r>
            <w:proofErr w:type="gramEnd"/>
            <w:r>
              <w:rPr>
                <w:rFonts w:hint="eastAsia"/>
                <w:sz w:val="22"/>
                <w:szCs w:val="22"/>
                <w:lang w:eastAsia="zh-CN"/>
              </w:rPr>
              <w:t xml:space="preserve"> not necessary for any changes</w:t>
            </w:r>
          </w:p>
        </w:tc>
      </w:tr>
      <w:tr w:rsidR="00987609" w14:paraId="17685D1B" w14:textId="77777777">
        <w:tc>
          <w:tcPr>
            <w:tcW w:w="1805" w:type="dxa"/>
          </w:tcPr>
          <w:p w14:paraId="15AE1F4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3F32170" w14:textId="77777777" w:rsidR="00987609" w:rsidRDefault="00832082">
            <w:pPr>
              <w:pStyle w:val="ac"/>
              <w:spacing w:after="0" w:line="280" w:lineRule="atLeast"/>
              <w:rPr>
                <w:sz w:val="22"/>
                <w:szCs w:val="22"/>
                <w:lang w:eastAsia="zh-CN"/>
              </w:rPr>
            </w:pPr>
            <w:r>
              <w:rPr>
                <w:sz w:val="22"/>
                <w:szCs w:val="22"/>
                <w:lang w:eastAsia="zh-CN"/>
              </w:rPr>
              <w:t>Q1) Same as FR2</w:t>
            </w:r>
          </w:p>
          <w:p w14:paraId="3156B170" w14:textId="77777777" w:rsidR="00987609" w:rsidRDefault="00832082">
            <w:pPr>
              <w:pStyle w:val="ac"/>
              <w:spacing w:after="0" w:line="280" w:lineRule="atLeast"/>
              <w:rPr>
                <w:sz w:val="22"/>
                <w:szCs w:val="22"/>
                <w:lang w:eastAsia="zh-CN"/>
              </w:rPr>
            </w:pPr>
            <w:r>
              <w:rPr>
                <w:sz w:val="22"/>
                <w:szCs w:val="22"/>
                <w:lang w:eastAsia="zh-CN"/>
              </w:rPr>
              <w:t>Q2) Support. By a configurable or fixed symbol gap, or by disable even/odd ROs.</w:t>
            </w:r>
          </w:p>
          <w:p w14:paraId="65E1D0CE" w14:textId="77777777" w:rsidR="00987609" w:rsidRDefault="00832082">
            <w:pPr>
              <w:pStyle w:val="ac"/>
              <w:spacing w:after="0" w:line="280" w:lineRule="atLeast"/>
              <w:rPr>
                <w:sz w:val="22"/>
                <w:szCs w:val="22"/>
                <w:lang w:eastAsia="zh-CN"/>
              </w:rPr>
            </w:pPr>
            <w:r>
              <w:rPr>
                <w:sz w:val="22"/>
                <w:szCs w:val="22"/>
                <w:lang w:eastAsia="zh-CN"/>
              </w:rPr>
              <w:t>Q3) Support. By same way as Q2.</w:t>
            </w:r>
          </w:p>
          <w:p w14:paraId="231454BE" w14:textId="77777777" w:rsidR="00987609" w:rsidRDefault="00832082">
            <w:pPr>
              <w:pStyle w:val="ac"/>
              <w:spacing w:after="0" w:line="280" w:lineRule="atLeast"/>
              <w:rPr>
                <w:sz w:val="22"/>
                <w:szCs w:val="22"/>
                <w:lang w:eastAsia="zh-CN"/>
              </w:rPr>
            </w:pPr>
            <w:r>
              <w:rPr>
                <w:sz w:val="22"/>
                <w:szCs w:val="22"/>
                <w:lang w:eastAsia="zh-CN"/>
              </w:rPr>
              <w:t>Q4) Support. By same way as Q2.</w:t>
            </w:r>
          </w:p>
          <w:p w14:paraId="5E03B1B2" w14:textId="77777777" w:rsidR="00987609" w:rsidRDefault="00832082">
            <w:pPr>
              <w:pStyle w:val="ac"/>
              <w:spacing w:after="0" w:line="280" w:lineRule="atLeast"/>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4EC4EE1A" w14:textId="77777777" w:rsidR="00987609" w:rsidRDefault="00832082">
            <w:pPr>
              <w:pStyle w:val="ac"/>
              <w:spacing w:after="0" w:line="280" w:lineRule="atLeast"/>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73EF3F9F" w14:textId="77777777" w:rsidR="00987609" w:rsidRDefault="00832082">
            <w:pPr>
              <w:pStyle w:val="ac"/>
              <w:spacing w:after="0" w:line="280" w:lineRule="atLeast"/>
              <w:rPr>
                <w:sz w:val="22"/>
                <w:szCs w:val="22"/>
                <w:lang w:eastAsia="zh-CN"/>
              </w:rPr>
            </w:pPr>
            <w:r>
              <w:rPr>
                <w:sz w:val="22"/>
                <w:szCs w:val="22"/>
                <w:lang w:eastAsia="zh-CN"/>
              </w:rPr>
              <w:t>Q7) 60 kHz</w:t>
            </w:r>
          </w:p>
          <w:p w14:paraId="3C68B158" w14:textId="77777777" w:rsidR="00987609" w:rsidRDefault="00832082">
            <w:pPr>
              <w:pStyle w:val="ac"/>
              <w:spacing w:after="0" w:line="280" w:lineRule="atLeast"/>
              <w:rPr>
                <w:sz w:val="22"/>
                <w:szCs w:val="22"/>
                <w:lang w:eastAsia="zh-CN"/>
              </w:rPr>
            </w:pPr>
            <w:r>
              <w:rPr>
                <w:sz w:val="22"/>
                <w:szCs w:val="22"/>
                <w:lang w:eastAsia="zh-CN"/>
              </w:rPr>
              <w:t>Q8) This may depend on discussion on gaps in Q2-Q4.</w:t>
            </w:r>
          </w:p>
        </w:tc>
      </w:tr>
      <w:tr w:rsidR="00987609" w14:paraId="2F262194" w14:textId="77777777">
        <w:tc>
          <w:tcPr>
            <w:tcW w:w="1805" w:type="dxa"/>
          </w:tcPr>
          <w:p w14:paraId="19C88A0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D634738" w14:textId="77777777" w:rsidR="00987609" w:rsidRDefault="00832082">
            <w:pPr>
              <w:pStyle w:val="ac"/>
              <w:spacing w:after="0" w:line="280" w:lineRule="atLeast"/>
              <w:rPr>
                <w:sz w:val="22"/>
                <w:szCs w:val="22"/>
                <w:lang w:eastAsia="zh-CN"/>
              </w:rPr>
            </w:pPr>
            <w:r>
              <w:rPr>
                <w:sz w:val="22"/>
                <w:szCs w:val="22"/>
                <w:lang w:eastAsia="zh-CN"/>
              </w:rPr>
              <w:t>Q1) For unlicensed operation the NR-U methodology can be a starting point.</w:t>
            </w:r>
          </w:p>
          <w:p w14:paraId="24AFF6AD" w14:textId="77777777" w:rsidR="00987609" w:rsidRDefault="00832082">
            <w:pPr>
              <w:pStyle w:val="ac"/>
              <w:spacing w:after="0" w:line="280" w:lineRule="atLeast"/>
              <w:rPr>
                <w:sz w:val="22"/>
                <w:szCs w:val="22"/>
                <w:lang w:eastAsia="zh-CN"/>
              </w:rPr>
            </w:pPr>
            <w:r>
              <w:rPr>
                <w:sz w:val="22"/>
                <w:szCs w:val="22"/>
                <w:lang w:eastAsia="zh-CN"/>
              </w:rPr>
              <w:t>Q</w:t>
            </w:r>
            <w:proofErr w:type="gramStart"/>
            <w:r>
              <w:rPr>
                <w:sz w:val="22"/>
                <w:szCs w:val="22"/>
                <w:lang w:eastAsia="zh-CN"/>
              </w:rPr>
              <w:t>2)&amp;</w:t>
            </w:r>
            <w:proofErr w:type="gramEnd"/>
            <w:r>
              <w:rPr>
                <w:sz w:val="22"/>
                <w:szCs w:val="22"/>
                <w:lang w:eastAsia="zh-CN"/>
              </w:rPr>
              <w:t>Q3) We would prefer to define fixed LBT gap time between valid ROs that do not depend on the time domain allocation of the PRACH.</w:t>
            </w:r>
          </w:p>
          <w:p w14:paraId="0D9721B1" w14:textId="77777777" w:rsidR="00987609" w:rsidRDefault="00832082">
            <w:pPr>
              <w:pStyle w:val="ac"/>
              <w:spacing w:after="0" w:line="280" w:lineRule="atLeast"/>
              <w:rPr>
                <w:sz w:val="22"/>
                <w:szCs w:val="22"/>
                <w:lang w:eastAsia="zh-CN"/>
              </w:rPr>
            </w:pPr>
            <w:r>
              <w:rPr>
                <w:sz w:val="22"/>
                <w:szCs w:val="22"/>
                <w:lang w:eastAsia="zh-CN"/>
              </w:rPr>
              <w:t xml:space="preserve">Q4) We </w:t>
            </w:r>
            <w:proofErr w:type="gramStart"/>
            <w:r>
              <w:rPr>
                <w:sz w:val="22"/>
                <w:szCs w:val="22"/>
                <w:lang w:eastAsia="zh-CN"/>
              </w:rPr>
              <w:t>don’t</w:t>
            </w:r>
            <w:proofErr w:type="gramEnd"/>
            <w:r>
              <w:rPr>
                <w:sz w:val="22"/>
                <w:szCs w:val="22"/>
                <w:lang w:eastAsia="zh-CN"/>
              </w:rPr>
              <w:t xml:space="preserve"> see a need for this but would wait for RAN4 feedback.</w:t>
            </w:r>
          </w:p>
          <w:p w14:paraId="79F44AC7" w14:textId="77777777" w:rsidR="00987609" w:rsidRDefault="00832082">
            <w:pPr>
              <w:pStyle w:val="ac"/>
              <w:spacing w:after="0" w:line="280" w:lineRule="atLeast"/>
              <w:rPr>
                <w:sz w:val="22"/>
                <w:szCs w:val="22"/>
                <w:lang w:eastAsia="zh-CN"/>
              </w:rPr>
            </w:pPr>
            <w:r>
              <w:rPr>
                <w:sz w:val="22"/>
                <w:szCs w:val="22"/>
                <w:lang w:eastAsia="zh-CN"/>
              </w:rPr>
              <w:lastRenderedPageBreak/>
              <w:t>Q5) Reuse the existing FR2 RACH configuration table and PRACH slot(s). The slot (of 480/960kHz) would be placed to the last slot overlapping with the corresponding 120kHz slot.</w:t>
            </w:r>
          </w:p>
          <w:p w14:paraId="2BE5BF70" w14:textId="77777777" w:rsidR="00987609" w:rsidRDefault="00832082">
            <w:pPr>
              <w:pStyle w:val="ac"/>
              <w:spacing w:after="0" w:line="280" w:lineRule="atLeast"/>
              <w:rPr>
                <w:sz w:val="22"/>
                <w:szCs w:val="22"/>
                <w:lang w:eastAsia="zh-CN"/>
              </w:rPr>
            </w:pPr>
            <w:r>
              <w:rPr>
                <w:sz w:val="22"/>
                <w:szCs w:val="22"/>
                <w:lang w:eastAsia="zh-CN"/>
              </w:rPr>
              <w:t>Q6) Same as for 120kHz in FR2.</w:t>
            </w:r>
          </w:p>
          <w:p w14:paraId="27EDEB01" w14:textId="77777777" w:rsidR="00987609" w:rsidRDefault="00832082">
            <w:pPr>
              <w:pStyle w:val="ac"/>
              <w:spacing w:after="0" w:line="280" w:lineRule="atLeast"/>
              <w:rPr>
                <w:sz w:val="22"/>
                <w:szCs w:val="22"/>
                <w:lang w:eastAsia="zh-CN"/>
              </w:rPr>
            </w:pPr>
            <w:r>
              <w:rPr>
                <w:sz w:val="22"/>
                <w:szCs w:val="22"/>
                <w:lang w:eastAsia="zh-CN"/>
              </w:rPr>
              <w:t>Q7) 60kHz.</w:t>
            </w:r>
          </w:p>
          <w:p w14:paraId="6D5D4B7E" w14:textId="77777777" w:rsidR="00987609" w:rsidRDefault="00832082">
            <w:pPr>
              <w:pStyle w:val="ac"/>
              <w:spacing w:after="0" w:line="280" w:lineRule="atLeast"/>
              <w:rPr>
                <w:sz w:val="22"/>
                <w:szCs w:val="22"/>
                <w:lang w:eastAsia="zh-CN"/>
              </w:rPr>
            </w:pPr>
            <w:r>
              <w:rPr>
                <w:sz w:val="22"/>
                <w:szCs w:val="22"/>
                <w:lang w:eastAsia="zh-CN"/>
              </w:rPr>
              <w:t>Q8) No changes.</w:t>
            </w:r>
          </w:p>
        </w:tc>
      </w:tr>
      <w:tr w:rsidR="00987609" w14:paraId="2A8EEE91" w14:textId="77777777">
        <w:tc>
          <w:tcPr>
            <w:tcW w:w="1805" w:type="dxa"/>
          </w:tcPr>
          <w:p w14:paraId="64E2E78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6FD93228" w14:textId="77777777" w:rsidR="00987609" w:rsidRDefault="00832082">
            <w:pPr>
              <w:pStyle w:val="ac"/>
              <w:spacing w:after="0" w:line="280" w:lineRule="atLeast"/>
              <w:rPr>
                <w:sz w:val="22"/>
                <w:szCs w:val="22"/>
              </w:rPr>
            </w:pPr>
            <w:r>
              <w:rPr>
                <w:sz w:val="22"/>
                <w:szCs w:val="22"/>
                <w:lang w:eastAsia="zh-CN"/>
              </w:rPr>
              <w:t xml:space="preserve">Q1) </w:t>
            </w:r>
            <w:r>
              <w:rPr>
                <w:sz w:val="22"/>
                <w:szCs w:val="22"/>
              </w:rPr>
              <w:t>Same as FR2</w:t>
            </w:r>
          </w:p>
          <w:p w14:paraId="7A661BFE" w14:textId="77777777" w:rsidR="00987609" w:rsidRDefault="00832082">
            <w:pPr>
              <w:pStyle w:val="ac"/>
              <w:spacing w:after="0" w:line="280" w:lineRule="atLeast"/>
              <w:rPr>
                <w:sz w:val="22"/>
                <w:szCs w:val="22"/>
                <w:lang w:eastAsia="zh-CN"/>
              </w:rPr>
            </w:pPr>
            <w:r>
              <w:rPr>
                <w:sz w:val="22"/>
                <w:szCs w:val="22"/>
                <w:lang w:eastAsia="zh-CN"/>
              </w:rPr>
              <w:t>Q2-4</w:t>
            </w:r>
            <w:proofErr w:type="gramStart"/>
            <w:r>
              <w:rPr>
                <w:sz w:val="22"/>
                <w:szCs w:val="22"/>
                <w:lang w:eastAsia="zh-CN"/>
              </w:rPr>
              <w:t>)  Support</w:t>
            </w:r>
            <w:proofErr w:type="gramEnd"/>
            <w:r>
              <w:rPr>
                <w:sz w:val="22"/>
                <w:szCs w:val="22"/>
                <w:lang w:eastAsia="zh-CN"/>
              </w:rPr>
              <w:t xml:space="preserve">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3A4CDC08" w14:textId="77777777" w:rsidR="00987609" w:rsidRDefault="00832082">
            <w:pPr>
              <w:pStyle w:val="ac"/>
              <w:spacing w:after="0" w:line="280" w:lineRule="atLeast"/>
              <w:rPr>
                <w:sz w:val="22"/>
                <w:szCs w:val="22"/>
                <w:lang w:val="fr-FR" w:eastAsia="zh-CN"/>
              </w:rPr>
            </w:pPr>
            <w:r>
              <w:rPr>
                <w:rFonts w:hint="eastAsia"/>
                <w:sz w:val="22"/>
                <w:szCs w:val="22"/>
                <w:lang w:val="fr-FR" w:eastAsia="zh-CN"/>
              </w:rPr>
              <w:t>Q</w:t>
            </w:r>
            <w:r>
              <w:rPr>
                <w:sz w:val="22"/>
                <w:szCs w:val="22"/>
                <w:lang w:val="fr-FR" w:eastAsia="zh-CN"/>
              </w:rPr>
              <w:t>5-6) Reuse FR2</w:t>
            </w:r>
          </w:p>
          <w:p w14:paraId="31A1E304" w14:textId="77777777" w:rsidR="00987609" w:rsidRDefault="00832082">
            <w:pPr>
              <w:pStyle w:val="ac"/>
              <w:spacing w:after="0" w:line="280" w:lineRule="atLeast"/>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987609" w14:paraId="6D9D65F2" w14:textId="77777777">
        <w:tc>
          <w:tcPr>
            <w:tcW w:w="1805" w:type="dxa"/>
            <w:shd w:val="clear" w:color="auto" w:fill="FFFFFF" w:themeFill="background1"/>
          </w:tcPr>
          <w:p w14:paraId="4862E98C"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15A67488"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Support maximum of 40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for ra-</w:t>
            </w:r>
            <w:proofErr w:type="spellStart"/>
            <w:r>
              <w:rPr>
                <w:rFonts w:ascii="Times New Roman" w:eastAsiaTheme="minorEastAsia" w:hAnsi="Times New Roman"/>
                <w:sz w:val="22"/>
                <w:szCs w:val="22"/>
                <w:lang w:eastAsia="ko-KR"/>
              </w:rPr>
              <w:t>ResponseWindow</w:t>
            </w:r>
            <w:proofErr w:type="spellEnd"/>
            <w:r>
              <w:rPr>
                <w:rFonts w:ascii="Times New Roman" w:eastAsiaTheme="minorEastAsia" w:hAnsi="Times New Roman"/>
                <w:sz w:val="22"/>
                <w:szCs w:val="22"/>
                <w:lang w:eastAsia="ko-KR"/>
              </w:rPr>
              <w:t xml:space="preserve"> for operation with shared spectrum and </w:t>
            </w:r>
            <w:proofErr w:type="spellStart"/>
            <w:r>
              <w:rPr>
                <w:rFonts w:ascii="Times New Roman" w:eastAsiaTheme="minorEastAsia" w:hAnsi="Times New Roman"/>
                <w:sz w:val="22"/>
                <w:szCs w:val="22"/>
                <w:lang w:eastAsia="ko-KR"/>
              </w:rPr>
              <w:t>msgB-ResponseWindow</w:t>
            </w:r>
            <w:proofErr w:type="spellEnd"/>
            <w:r>
              <w:rPr>
                <w:rFonts w:ascii="Times New Roman" w:eastAsiaTheme="minorEastAsia" w:hAnsi="Times New Roman"/>
                <w:sz w:val="22"/>
                <w:szCs w:val="22"/>
                <w:lang w:eastAsia="ko-KR"/>
              </w:rPr>
              <w:t xml:space="preserve"> for both operations with and without shared spectrum.</w:t>
            </w:r>
          </w:p>
          <w:p w14:paraId="2DD142A0"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4FF5B6F6"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2078D61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56BAA25F"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50F40B2D"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3D5D9012"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496CCA65"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987609" w14:paraId="119ED471" w14:textId="77777777">
        <w:trPr>
          <w:trHeight w:val="2528"/>
        </w:trPr>
        <w:tc>
          <w:tcPr>
            <w:tcW w:w="1805" w:type="dxa"/>
            <w:shd w:val="clear" w:color="auto" w:fill="FFFFFF" w:themeFill="background1"/>
          </w:tcPr>
          <w:p w14:paraId="4A5CEC46"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9E120E7" w14:textId="77777777" w:rsidR="00987609" w:rsidRDefault="00832082">
            <w:pPr>
              <w:pStyle w:val="ac"/>
              <w:spacing w:after="0" w:line="280" w:lineRule="atLeast"/>
              <w:rPr>
                <w:sz w:val="22"/>
                <w:szCs w:val="22"/>
                <w:lang w:eastAsia="zh-CN"/>
              </w:rPr>
            </w:pPr>
            <w:r>
              <w:rPr>
                <w:sz w:val="22"/>
                <w:szCs w:val="22"/>
                <w:lang w:eastAsia="zh-CN"/>
              </w:rPr>
              <w:t>Q1) Same as FR2</w:t>
            </w:r>
          </w:p>
          <w:p w14:paraId="7CB83833" w14:textId="77777777" w:rsidR="00987609" w:rsidRDefault="00832082">
            <w:pPr>
              <w:pStyle w:val="ac"/>
              <w:spacing w:after="0" w:line="280" w:lineRule="atLeast"/>
              <w:rPr>
                <w:sz w:val="22"/>
                <w:szCs w:val="22"/>
                <w:lang w:eastAsia="zh-CN"/>
              </w:rPr>
            </w:pPr>
            <w:r>
              <w:rPr>
                <w:sz w:val="22"/>
                <w:szCs w:val="22"/>
                <w:lang w:eastAsia="zh-CN"/>
              </w:rPr>
              <w:t xml:space="preserve">Q2) Q3) Q4): Support gap for LBT by RO configuration </w:t>
            </w:r>
          </w:p>
          <w:p w14:paraId="4250E727" w14:textId="77777777" w:rsidR="00987609" w:rsidRDefault="00832082">
            <w:pPr>
              <w:pStyle w:val="ac"/>
              <w:spacing w:after="0" w:line="280" w:lineRule="atLeast"/>
              <w:rPr>
                <w:sz w:val="22"/>
                <w:szCs w:val="22"/>
                <w:lang w:eastAsia="zh-CN"/>
              </w:rPr>
            </w:pPr>
            <w:r>
              <w:rPr>
                <w:sz w:val="22"/>
                <w:szCs w:val="22"/>
                <w:lang w:eastAsia="zh-CN"/>
              </w:rPr>
              <w:t xml:space="preserve">Q5) Based on RO configuration in a 120kHz RACH slot </w:t>
            </w:r>
          </w:p>
          <w:p w14:paraId="34C088ED" w14:textId="77777777" w:rsidR="00987609" w:rsidRDefault="00832082">
            <w:pPr>
              <w:pStyle w:val="ac"/>
              <w:spacing w:after="0" w:line="280" w:lineRule="atLeast"/>
              <w:rPr>
                <w:sz w:val="22"/>
                <w:szCs w:val="22"/>
                <w:lang w:eastAsia="zh-CN"/>
              </w:rPr>
            </w:pPr>
            <w:r>
              <w:rPr>
                <w:sz w:val="22"/>
                <w:szCs w:val="22"/>
                <w:lang w:eastAsia="zh-CN"/>
              </w:rPr>
              <w:t xml:space="preserve">Q6) The configuration of 480/960kHz RO should also </w:t>
            </w:r>
            <w:proofErr w:type="spellStart"/>
            <w:r>
              <w:rPr>
                <w:sz w:val="22"/>
                <w:szCs w:val="22"/>
                <w:lang w:eastAsia="zh-CN"/>
              </w:rPr>
              <w:t>based</w:t>
            </w:r>
            <w:proofErr w:type="spellEnd"/>
            <w:r>
              <w:rPr>
                <w:sz w:val="22"/>
                <w:szCs w:val="22"/>
                <w:lang w:eastAsia="zh-CN"/>
              </w:rPr>
              <w:t xml:space="preserve"> on a 120kHz RACH slot</w:t>
            </w:r>
          </w:p>
          <w:p w14:paraId="5951CA0E" w14:textId="77777777" w:rsidR="00987609" w:rsidRDefault="00832082">
            <w:pPr>
              <w:pStyle w:val="ac"/>
              <w:spacing w:after="0" w:line="280" w:lineRule="atLeast"/>
              <w:rPr>
                <w:sz w:val="22"/>
                <w:szCs w:val="22"/>
                <w:lang w:eastAsia="zh-CN"/>
              </w:rPr>
            </w:pPr>
            <w:r>
              <w:rPr>
                <w:sz w:val="22"/>
                <w:szCs w:val="22"/>
                <w:lang w:eastAsia="zh-CN"/>
              </w:rPr>
              <w:t xml:space="preserve">Q7) 120kHz </w:t>
            </w:r>
          </w:p>
          <w:p w14:paraId="31C172BF" w14:textId="77777777" w:rsidR="00987609" w:rsidRDefault="00832082">
            <w:pPr>
              <w:pStyle w:val="ac"/>
              <w:spacing w:after="0" w:line="280" w:lineRule="atLeast"/>
              <w:rPr>
                <w:sz w:val="22"/>
                <w:szCs w:val="22"/>
                <w:lang w:eastAsia="zh-CN"/>
              </w:rPr>
            </w:pPr>
            <w:r>
              <w:rPr>
                <w:sz w:val="22"/>
                <w:szCs w:val="22"/>
                <w:lang w:eastAsia="zh-CN"/>
              </w:rPr>
              <w:t>Q8) FFS</w:t>
            </w:r>
          </w:p>
          <w:p w14:paraId="655BE64C" w14:textId="77777777" w:rsidR="00987609" w:rsidRDefault="00987609">
            <w:pPr>
              <w:pStyle w:val="ac"/>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987609" w14:paraId="1D0B216A" w14:textId="77777777">
        <w:tc>
          <w:tcPr>
            <w:tcW w:w="1795" w:type="dxa"/>
          </w:tcPr>
          <w:p w14:paraId="1548BCEF" w14:textId="77777777" w:rsidR="00987609" w:rsidRDefault="00832082">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67" w:type="dxa"/>
          </w:tcPr>
          <w:p w14:paraId="2284D40C" w14:textId="77777777" w:rsidR="00987609" w:rsidRDefault="00832082">
            <w:pPr>
              <w:pStyle w:val="ac"/>
              <w:spacing w:after="0" w:line="280" w:lineRule="atLeast"/>
              <w:rPr>
                <w:sz w:val="22"/>
                <w:szCs w:val="22"/>
                <w:lang w:eastAsia="zh-CN"/>
              </w:rPr>
            </w:pPr>
            <w:r>
              <w:rPr>
                <w:sz w:val="22"/>
                <w:szCs w:val="22"/>
                <w:lang w:eastAsia="zh-CN"/>
              </w:rPr>
              <w:t>Q1) Same as FR2</w:t>
            </w:r>
          </w:p>
          <w:p w14:paraId="5CC7A52D" w14:textId="77777777" w:rsidR="00987609" w:rsidRDefault="00832082">
            <w:pPr>
              <w:pStyle w:val="ac"/>
              <w:spacing w:after="0" w:line="280" w:lineRule="atLeast"/>
              <w:rPr>
                <w:sz w:val="22"/>
                <w:szCs w:val="22"/>
                <w:lang w:eastAsia="zh-CN"/>
              </w:rPr>
            </w:pPr>
            <w:r>
              <w:rPr>
                <w:sz w:val="22"/>
                <w:szCs w:val="22"/>
                <w:lang w:eastAsia="zh-CN"/>
              </w:rPr>
              <w:t>Q2) No LBT gap is needed</w:t>
            </w:r>
          </w:p>
          <w:p w14:paraId="7218A0DC" w14:textId="77777777" w:rsidR="00987609" w:rsidRDefault="00832082">
            <w:pPr>
              <w:pStyle w:val="ac"/>
              <w:spacing w:after="0" w:line="280" w:lineRule="atLeast"/>
              <w:rPr>
                <w:sz w:val="22"/>
                <w:szCs w:val="22"/>
                <w:lang w:eastAsia="zh-CN"/>
              </w:rPr>
            </w:pPr>
            <w:r>
              <w:rPr>
                <w:sz w:val="22"/>
                <w:szCs w:val="22"/>
                <w:lang w:eastAsia="zh-CN"/>
              </w:rPr>
              <w:t>Q3) No LBT gap is needed</w:t>
            </w:r>
          </w:p>
          <w:p w14:paraId="35E01F3E" w14:textId="77777777" w:rsidR="00987609" w:rsidRDefault="00832082">
            <w:pPr>
              <w:pStyle w:val="ac"/>
              <w:spacing w:after="0" w:line="280" w:lineRule="atLeast"/>
              <w:rPr>
                <w:sz w:val="22"/>
                <w:szCs w:val="22"/>
                <w:lang w:eastAsia="zh-CN"/>
              </w:rPr>
            </w:pPr>
            <w:r>
              <w:rPr>
                <w:sz w:val="22"/>
                <w:szCs w:val="22"/>
                <w:lang w:eastAsia="zh-CN"/>
              </w:rPr>
              <w:lastRenderedPageBreak/>
              <w:t>Q4) Depending on RAN4 reply</w:t>
            </w:r>
          </w:p>
          <w:p w14:paraId="721B6928" w14:textId="77777777" w:rsidR="00987609" w:rsidRDefault="00832082">
            <w:pPr>
              <w:pStyle w:val="ac"/>
              <w:spacing w:after="0" w:line="280" w:lineRule="atLeast"/>
              <w:rPr>
                <w:sz w:val="22"/>
                <w:szCs w:val="22"/>
                <w:lang w:eastAsia="zh-CN"/>
              </w:rPr>
            </w:pPr>
            <w:r>
              <w:rPr>
                <w:sz w:val="22"/>
                <w:szCs w:val="22"/>
                <w:lang w:eastAsia="zh-CN"/>
              </w:rPr>
              <w:t>Q5) Discuss it later after RO density and reference slot decision.</w:t>
            </w:r>
          </w:p>
          <w:p w14:paraId="209E295B" w14:textId="77777777" w:rsidR="00987609" w:rsidRDefault="00832082">
            <w:pPr>
              <w:pStyle w:val="ac"/>
              <w:spacing w:after="0" w:line="280" w:lineRule="atLeast"/>
              <w:rPr>
                <w:sz w:val="22"/>
                <w:szCs w:val="22"/>
                <w:lang w:eastAsia="zh-CN"/>
              </w:rPr>
            </w:pPr>
            <w:r>
              <w:rPr>
                <w:sz w:val="22"/>
                <w:szCs w:val="22"/>
                <w:lang w:eastAsia="zh-CN"/>
              </w:rPr>
              <w:t xml:space="preserve">Q6) Same as for 120 kHz SCS in FR2 </w:t>
            </w:r>
          </w:p>
          <w:p w14:paraId="6EA54B6B" w14:textId="77777777" w:rsidR="00987609" w:rsidRDefault="00832082">
            <w:pPr>
              <w:pStyle w:val="ac"/>
              <w:spacing w:after="0" w:line="280" w:lineRule="atLeast"/>
              <w:rPr>
                <w:sz w:val="22"/>
                <w:szCs w:val="22"/>
                <w:lang w:eastAsia="zh-CN"/>
              </w:rPr>
            </w:pPr>
            <w:r>
              <w:rPr>
                <w:sz w:val="22"/>
                <w:szCs w:val="22"/>
                <w:lang w:eastAsia="zh-CN"/>
              </w:rPr>
              <w:t>Q7) Same as in FR2, 60 kHz</w:t>
            </w:r>
          </w:p>
          <w:p w14:paraId="564B2D06" w14:textId="77777777" w:rsidR="00987609" w:rsidRDefault="00832082">
            <w:pPr>
              <w:pStyle w:val="ac"/>
              <w:spacing w:after="0" w:line="280" w:lineRule="atLeast"/>
              <w:rPr>
                <w:sz w:val="22"/>
                <w:szCs w:val="22"/>
                <w:lang w:eastAsia="zh-CN"/>
              </w:rPr>
            </w:pPr>
            <w:r>
              <w:rPr>
                <w:sz w:val="22"/>
                <w:szCs w:val="22"/>
                <w:lang w:eastAsia="zh-CN"/>
              </w:rPr>
              <w:t>Q8) FFS</w:t>
            </w:r>
          </w:p>
        </w:tc>
      </w:tr>
      <w:tr w:rsidR="00987609" w14:paraId="635F3D93" w14:textId="77777777">
        <w:tc>
          <w:tcPr>
            <w:tcW w:w="1795" w:type="dxa"/>
          </w:tcPr>
          <w:p w14:paraId="4F0D980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67" w:type="dxa"/>
          </w:tcPr>
          <w:p w14:paraId="578D368E" w14:textId="77777777" w:rsidR="00987609" w:rsidRDefault="00832082">
            <w:pPr>
              <w:pStyle w:val="ac"/>
              <w:spacing w:after="0" w:line="280" w:lineRule="atLeast"/>
              <w:rPr>
                <w:sz w:val="22"/>
                <w:szCs w:val="22"/>
                <w:lang w:eastAsia="zh-CN"/>
              </w:rPr>
            </w:pPr>
            <w:r>
              <w:rPr>
                <w:sz w:val="22"/>
                <w:szCs w:val="22"/>
                <w:lang w:eastAsia="zh-CN"/>
              </w:rPr>
              <w:t>Q1) Same as FR2</w:t>
            </w:r>
          </w:p>
          <w:p w14:paraId="5F72B768" w14:textId="77777777" w:rsidR="00987609" w:rsidRDefault="00832082">
            <w:pPr>
              <w:pStyle w:val="ac"/>
              <w:spacing w:after="0" w:line="280" w:lineRule="atLeast"/>
              <w:rPr>
                <w:sz w:val="22"/>
                <w:szCs w:val="22"/>
                <w:lang w:eastAsia="zh-CN"/>
              </w:rPr>
            </w:pPr>
            <w:r>
              <w:rPr>
                <w:sz w:val="22"/>
                <w:szCs w:val="22"/>
                <w:lang w:eastAsia="zh-CN"/>
              </w:rPr>
              <w:t>Q2) No LBT gap is needed</w:t>
            </w:r>
          </w:p>
          <w:p w14:paraId="4EF2F81B" w14:textId="77777777" w:rsidR="00987609" w:rsidRDefault="00832082">
            <w:pPr>
              <w:pStyle w:val="ac"/>
              <w:spacing w:after="0" w:line="280" w:lineRule="atLeast"/>
              <w:rPr>
                <w:sz w:val="22"/>
                <w:szCs w:val="22"/>
                <w:lang w:eastAsia="zh-CN"/>
              </w:rPr>
            </w:pPr>
            <w:r>
              <w:rPr>
                <w:sz w:val="22"/>
                <w:szCs w:val="22"/>
                <w:lang w:eastAsia="zh-CN"/>
              </w:rPr>
              <w:t>Q3) No LBT gap is needed</w:t>
            </w:r>
          </w:p>
          <w:p w14:paraId="5A251027" w14:textId="77777777" w:rsidR="00987609" w:rsidRDefault="00832082">
            <w:pPr>
              <w:pStyle w:val="ac"/>
              <w:spacing w:after="0" w:line="280" w:lineRule="atLeast"/>
              <w:rPr>
                <w:sz w:val="22"/>
                <w:szCs w:val="22"/>
                <w:lang w:eastAsia="zh-CN"/>
              </w:rPr>
            </w:pPr>
            <w:r>
              <w:rPr>
                <w:sz w:val="22"/>
                <w:szCs w:val="22"/>
                <w:lang w:eastAsia="zh-CN"/>
              </w:rPr>
              <w:t>Q4) FFS based on RAN4 feedback</w:t>
            </w:r>
          </w:p>
          <w:p w14:paraId="5AE99B08" w14:textId="77777777" w:rsidR="00987609" w:rsidRDefault="00832082">
            <w:pPr>
              <w:pStyle w:val="ac"/>
              <w:spacing w:after="0" w:line="280" w:lineRule="atLeast"/>
              <w:rPr>
                <w:sz w:val="22"/>
                <w:szCs w:val="22"/>
                <w:lang w:eastAsia="zh-CN"/>
              </w:rPr>
            </w:pPr>
            <w:r>
              <w:rPr>
                <w:sz w:val="22"/>
                <w:szCs w:val="22"/>
                <w:lang w:eastAsia="zh-CN"/>
              </w:rPr>
              <w:t>Q5) Discuss it after decision about RO density and reference slot.</w:t>
            </w:r>
          </w:p>
          <w:p w14:paraId="4EED6D34" w14:textId="77777777" w:rsidR="00987609" w:rsidRDefault="00832082">
            <w:pPr>
              <w:pStyle w:val="ac"/>
              <w:spacing w:after="0" w:line="280" w:lineRule="atLeast"/>
              <w:rPr>
                <w:sz w:val="22"/>
                <w:szCs w:val="22"/>
                <w:lang w:eastAsia="zh-CN"/>
              </w:rPr>
            </w:pPr>
            <w:r>
              <w:rPr>
                <w:sz w:val="22"/>
                <w:szCs w:val="22"/>
                <w:lang w:eastAsia="zh-CN"/>
              </w:rPr>
              <w:t xml:space="preserve">Q6) The configuration of 480/960kHz can be based on the 120kHz RO. </w:t>
            </w:r>
          </w:p>
          <w:p w14:paraId="058341EE" w14:textId="77777777" w:rsidR="00987609" w:rsidRDefault="00832082">
            <w:pPr>
              <w:pStyle w:val="ac"/>
              <w:spacing w:after="0" w:line="280" w:lineRule="atLeast"/>
              <w:rPr>
                <w:sz w:val="22"/>
                <w:szCs w:val="22"/>
                <w:lang w:eastAsia="zh-CN"/>
              </w:rPr>
            </w:pPr>
            <w:r>
              <w:rPr>
                <w:sz w:val="22"/>
                <w:szCs w:val="22"/>
                <w:lang w:eastAsia="zh-CN"/>
              </w:rPr>
              <w:t>Q7) 60 kHz</w:t>
            </w:r>
          </w:p>
          <w:p w14:paraId="1784F95E" w14:textId="77777777" w:rsidR="00987609" w:rsidRDefault="00832082">
            <w:pPr>
              <w:pStyle w:val="ac"/>
              <w:spacing w:after="0" w:line="280" w:lineRule="atLeast"/>
              <w:rPr>
                <w:sz w:val="22"/>
                <w:szCs w:val="22"/>
                <w:lang w:eastAsia="zh-CN"/>
              </w:rPr>
            </w:pPr>
            <w:r>
              <w:rPr>
                <w:sz w:val="22"/>
                <w:szCs w:val="22"/>
                <w:lang w:eastAsia="zh-CN"/>
              </w:rPr>
              <w:t>Q8) Do not see the necessity for the change.</w:t>
            </w:r>
          </w:p>
        </w:tc>
      </w:tr>
      <w:tr w:rsidR="00987609" w14:paraId="67807CAF" w14:textId="77777777">
        <w:tc>
          <w:tcPr>
            <w:tcW w:w="1795" w:type="dxa"/>
          </w:tcPr>
          <w:p w14:paraId="57CA139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7E5F0E07" w14:textId="77777777" w:rsidR="00987609" w:rsidRDefault="00832082">
            <w:pPr>
              <w:pStyle w:val="ac"/>
              <w:spacing w:after="0"/>
              <w:rPr>
                <w:sz w:val="22"/>
                <w:szCs w:val="22"/>
                <w:lang w:eastAsia="zh-CN"/>
              </w:rPr>
            </w:pPr>
            <w:r>
              <w:rPr>
                <w:sz w:val="22"/>
                <w:szCs w:val="22"/>
                <w:lang w:eastAsia="zh-CN"/>
              </w:rPr>
              <w:t xml:space="preserve">Q1) </w:t>
            </w:r>
            <w:r>
              <w:rPr>
                <w:rFonts w:ascii="Times New Roman" w:eastAsia="ＭＳ 明朝" w:hAnsi="Times New Roman"/>
                <w:sz w:val="22"/>
                <w:szCs w:val="22"/>
                <w:lang w:eastAsia="ja-JP"/>
              </w:rPr>
              <w:t>Same as in FR2</w:t>
            </w:r>
          </w:p>
          <w:p w14:paraId="1FAA11E4" w14:textId="77777777" w:rsidR="00987609" w:rsidRDefault="00832082">
            <w:pPr>
              <w:pStyle w:val="ac"/>
              <w:spacing w:after="0"/>
              <w:rPr>
                <w:sz w:val="22"/>
                <w:szCs w:val="22"/>
                <w:lang w:eastAsia="zh-CN"/>
              </w:rPr>
            </w:pPr>
            <w:r>
              <w:rPr>
                <w:sz w:val="22"/>
                <w:szCs w:val="22"/>
                <w:lang w:eastAsia="zh-CN"/>
              </w:rPr>
              <w:t>Q2) No LBT gap needed</w:t>
            </w:r>
          </w:p>
          <w:p w14:paraId="5A7D084E" w14:textId="77777777" w:rsidR="00987609" w:rsidRDefault="00832082">
            <w:pPr>
              <w:pStyle w:val="ac"/>
              <w:spacing w:after="0"/>
              <w:rPr>
                <w:sz w:val="22"/>
                <w:szCs w:val="22"/>
                <w:lang w:eastAsia="zh-CN"/>
              </w:rPr>
            </w:pPr>
            <w:r>
              <w:rPr>
                <w:sz w:val="22"/>
                <w:szCs w:val="22"/>
                <w:lang w:eastAsia="zh-CN"/>
              </w:rPr>
              <w:t>Q3) No LBT gap needed</w:t>
            </w:r>
          </w:p>
          <w:p w14:paraId="09B4862F" w14:textId="77777777" w:rsidR="00987609" w:rsidRDefault="00832082">
            <w:pPr>
              <w:pStyle w:val="ac"/>
              <w:spacing w:after="0"/>
              <w:rPr>
                <w:sz w:val="22"/>
                <w:szCs w:val="22"/>
                <w:lang w:eastAsia="zh-CN"/>
              </w:rPr>
            </w:pPr>
            <w:r>
              <w:rPr>
                <w:sz w:val="22"/>
                <w:szCs w:val="22"/>
                <w:lang w:eastAsia="zh-CN"/>
              </w:rPr>
              <w:t>Q4) Configurable beam switching gap may be needed</w:t>
            </w:r>
          </w:p>
          <w:p w14:paraId="6D8C777D" w14:textId="77777777" w:rsidR="00987609" w:rsidRDefault="00832082">
            <w:pPr>
              <w:pStyle w:val="ac"/>
              <w:spacing w:after="0"/>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40D0DC03" w14:textId="77777777" w:rsidR="00987609" w:rsidRDefault="00832082">
            <w:pPr>
              <w:pStyle w:val="ac"/>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2795449F" w14:textId="77777777" w:rsidR="00987609" w:rsidRDefault="00832082">
            <w:pPr>
              <w:pStyle w:val="ac"/>
              <w:spacing w:after="0"/>
              <w:rPr>
                <w:sz w:val="22"/>
                <w:szCs w:val="22"/>
                <w:lang w:eastAsia="zh-CN"/>
              </w:rPr>
            </w:pPr>
            <w:r>
              <w:rPr>
                <w:sz w:val="22"/>
                <w:szCs w:val="22"/>
                <w:lang w:eastAsia="zh-CN"/>
              </w:rPr>
              <w:t>Q7) 60 kHz</w:t>
            </w:r>
          </w:p>
          <w:p w14:paraId="24763FF6" w14:textId="77777777" w:rsidR="00987609" w:rsidRDefault="00832082">
            <w:pPr>
              <w:pStyle w:val="ac"/>
              <w:spacing w:after="0" w:line="280" w:lineRule="atLeast"/>
              <w:rPr>
                <w:sz w:val="22"/>
                <w:szCs w:val="22"/>
                <w:lang w:eastAsia="zh-CN"/>
              </w:rPr>
            </w:pPr>
            <w:r>
              <w:rPr>
                <w:sz w:val="22"/>
                <w:szCs w:val="22"/>
                <w:lang w:eastAsia="zh-CN"/>
              </w:rPr>
              <w:t>Q8) The max number of starting positions for PRACH slots within a reference slot is the same as for SCS 120 kHz</w:t>
            </w:r>
          </w:p>
        </w:tc>
      </w:tr>
      <w:tr w:rsidR="00987609" w14:paraId="667DCF22" w14:textId="77777777">
        <w:tc>
          <w:tcPr>
            <w:tcW w:w="1795" w:type="dxa"/>
          </w:tcPr>
          <w:p w14:paraId="473C27E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69D2C890" w14:textId="77777777" w:rsidR="00987609" w:rsidRDefault="00832082">
            <w:pPr>
              <w:rPr>
                <w:sz w:val="22"/>
                <w:szCs w:val="22"/>
                <w:lang w:eastAsia="zh-CN"/>
              </w:rPr>
            </w:pPr>
            <w:r>
              <w:rPr>
                <w:rFonts w:hint="eastAsia"/>
                <w:sz w:val="22"/>
                <w:szCs w:val="22"/>
                <w:lang w:eastAsia="zh-CN"/>
              </w:rPr>
              <w:t>Q</w:t>
            </w:r>
            <w:r>
              <w:rPr>
                <w:sz w:val="22"/>
                <w:szCs w:val="22"/>
                <w:lang w:eastAsia="zh-CN"/>
              </w:rPr>
              <w:t>1) Same as FR2.</w:t>
            </w:r>
          </w:p>
          <w:p w14:paraId="566536BF" w14:textId="77777777" w:rsidR="00987609" w:rsidRDefault="00832082">
            <w:pPr>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03F20F96" w14:textId="77777777" w:rsidR="00987609" w:rsidRDefault="00832082">
            <w:pPr>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784CAAEE" w14:textId="77777777" w:rsidR="00987609" w:rsidRDefault="00832082">
            <w:pPr>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30466A91" w14:textId="77777777" w:rsidR="00987609" w:rsidRDefault="00832082">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18730B21" w14:textId="77777777" w:rsidR="00987609" w:rsidRDefault="00832082">
            <w:pPr>
              <w:rPr>
                <w:sz w:val="22"/>
                <w:szCs w:val="22"/>
                <w:lang w:eastAsia="zh-CN"/>
              </w:rPr>
            </w:pPr>
            <w:r>
              <w:rPr>
                <w:rFonts w:hint="eastAsia"/>
                <w:sz w:val="22"/>
                <w:szCs w:val="22"/>
                <w:lang w:eastAsia="zh-CN"/>
              </w:rPr>
              <w:lastRenderedPageBreak/>
              <w:t>Q</w:t>
            </w:r>
            <w:r>
              <w:rPr>
                <w:sz w:val="22"/>
                <w:szCs w:val="22"/>
                <w:lang w:eastAsia="zh-CN"/>
              </w:rPr>
              <w:t>7) Same as FR2 (60 kHz).</w:t>
            </w:r>
          </w:p>
          <w:p w14:paraId="107EAB49" w14:textId="77777777" w:rsidR="00987609" w:rsidRDefault="00832082">
            <w:pPr>
              <w:pStyle w:val="ac"/>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987609" w14:paraId="3C74F4AE" w14:textId="77777777">
        <w:tc>
          <w:tcPr>
            <w:tcW w:w="1795" w:type="dxa"/>
          </w:tcPr>
          <w:p w14:paraId="03802D5D"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67" w:type="dxa"/>
          </w:tcPr>
          <w:p w14:paraId="6758EC60" w14:textId="77777777" w:rsidR="00987609" w:rsidRDefault="00832082">
            <w:pPr>
              <w:pStyle w:val="ac"/>
              <w:spacing w:after="0"/>
              <w:rPr>
                <w:szCs w:val="22"/>
                <w:lang w:eastAsia="zh-CN"/>
              </w:rPr>
            </w:pPr>
            <w:r>
              <w:rPr>
                <w:szCs w:val="22"/>
                <w:lang w:eastAsia="zh-CN"/>
              </w:rPr>
              <w:t>Q1) Same as FR2</w:t>
            </w:r>
          </w:p>
          <w:p w14:paraId="5971036D" w14:textId="77777777" w:rsidR="00987609" w:rsidRDefault="00832082">
            <w:pPr>
              <w:pStyle w:val="ac"/>
              <w:spacing w:after="0"/>
              <w:rPr>
                <w:szCs w:val="22"/>
                <w:lang w:eastAsia="zh-CN"/>
              </w:rPr>
            </w:pPr>
            <w:r>
              <w:rPr>
                <w:szCs w:val="22"/>
                <w:lang w:eastAsia="zh-CN"/>
              </w:rPr>
              <w:t>Q2) We do not see a need for LBT gap. PRACH should fall under short control signal exemption.</w:t>
            </w:r>
          </w:p>
          <w:p w14:paraId="5F9D63A8" w14:textId="77777777" w:rsidR="00987609" w:rsidRDefault="00832082">
            <w:pPr>
              <w:pStyle w:val="ac"/>
              <w:spacing w:after="0"/>
              <w:rPr>
                <w:szCs w:val="22"/>
                <w:lang w:eastAsia="zh-CN"/>
              </w:rPr>
            </w:pPr>
            <w:r>
              <w:rPr>
                <w:szCs w:val="22"/>
                <w:lang w:eastAsia="zh-CN"/>
              </w:rPr>
              <w:t>Q3) We do not see a need for LBT gap. PRACH should fall under short control signal exemption.</w:t>
            </w:r>
          </w:p>
          <w:p w14:paraId="340515EC" w14:textId="77777777" w:rsidR="00987609" w:rsidRDefault="00832082">
            <w:pPr>
              <w:pStyle w:val="ac"/>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4226DC2C" w14:textId="77777777" w:rsidR="00987609" w:rsidRDefault="00832082">
            <w:pPr>
              <w:pStyle w:val="ac"/>
              <w:spacing w:after="0"/>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7D94ADD" w14:textId="77777777" w:rsidR="00987609" w:rsidRDefault="00832082">
            <w:pPr>
              <w:pStyle w:val="ac"/>
              <w:spacing w:after="0"/>
              <w:rPr>
                <w:szCs w:val="22"/>
                <w:lang w:eastAsia="zh-CN"/>
              </w:rPr>
            </w:pPr>
            <w:r>
              <w:rPr>
                <w:rFonts w:ascii="Arial" w:eastAsia="DengXian" w:hAnsi="Arial" w:cs="Arial"/>
                <w:noProof/>
                <w:szCs w:val="20"/>
                <w:lang w:eastAsia="zh-TW"/>
              </w:rPr>
              <w:drawing>
                <wp:inline distT="0" distB="0" distL="0" distR="0" wp14:anchorId="556AE2DC" wp14:editId="008DE852">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619FA0C" w14:textId="77777777" w:rsidR="00987609" w:rsidRDefault="00832082">
            <w:pPr>
              <w:pStyle w:val="ac"/>
              <w:spacing w:after="0"/>
              <w:rPr>
                <w:szCs w:val="22"/>
                <w:lang w:eastAsia="zh-CN"/>
              </w:rPr>
            </w:pPr>
            <w:r>
              <w:rPr>
                <w:szCs w:val="22"/>
                <w:lang w:eastAsia="zh-CN"/>
              </w:rPr>
              <w:t xml:space="preserve">Q6) We have a strong preference to support the same RO density as FR2 since we </w:t>
            </w:r>
            <w:proofErr w:type="gramStart"/>
            <w:r>
              <w:rPr>
                <w:szCs w:val="22"/>
                <w:lang w:eastAsia="zh-CN"/>
              </w:rPr>
              <w:t>don't</w:t>
            </w:r>
            <w:proofErr w:type="gramEnd"/>
            <w:r>
              <w:rPr>
                <w:szCs w:val="22"/>
                <w:lang w:eastAsia="zh-CN"/>
              </w:rPr>
              <w:t xml:space="preserve"> think the number of needed RACH opportunities scales with SCS. Furthermore, we prefer not to increase the PRCH processing load at the </w:t>
            </w:r>
            <w:proofErr w:type="spellStart"/>
            <w:r>
              <w:rPr>
                <w:szCs w:val="22"/>
                <w:lang w:eastAsia="zh-CN"/>
              </w:rPr>
              <w:t>gNB</w:t>
            </w:r>
            <w:proofErr w:type="spellEnd"/>
            <w:r>
              <w:rPr>
                <w:szCs w:val="22"/>
                <w:lang w:eastAsia="zh-CN"/>
              </w:rPr>
              <w:t>. Reusing the FR2 PRACH configuration table with only 1 or 2 480/960 slots within a 60 kHz reference slot achieves the goal of maintaining the same RO density as FR2.</w:t>
            </w:r>
          </w:p>
          <w:p w14:paraId="7D9A5833" w14:textId="77777777" w:rsidR="00987609" w:rsidRDefault="00832082">
            <w:pPr>
              <w:pStyle w:val="ac"/>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2536A56C" w14:textId="77777777" w:rsidR="00987609" w:rsidRDefault="00832082">
            <w:pPr>
              <w:rPr>
                <w:szCs w:val="22"/>
                <w:lang w:eastAsia="zh-CN"/>
              </w:rPr>
            </w:pPr>
            <w:r>
              <w:rPr>
                <w:szCs w:val="22"/>
                <w:lang w:eastAsia="zh-CN"/>
              </w:rPr>
              <w:t>Q8) Can reuse existing starting symbol positions as specified in the current PRACH configuration table in 38.211 for FR2</w:t>
            </w:r>
          </w:p>
        </w:tc>
      </w:tr>
      <w:tr w:rsidR="00987609" w14:paraId="06E48A1D" w14:textId="77777777">
        <w:tc>
          <w:tcPr>
            <w:tcW w:w="1795" w:type="dxa"/>
          </w:tcPr>
          <w:p w14:paraId="6DDB85E2" w14:textId="77777777" w:rsidR="00987609" w:rsidRDefault="00832082">
            <w:pPr>
              <w:pStyle w:val="ac"/>
              <w:spacing w:after="0" w:line="280" w:lineRule="atLeast"/>
              <w:rPr>
                <w:rFonts w:ascii="Times New Roman" w:hAnsi="Times New Roman"/>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67" w:type="dxa"/>
          </w:tcPr>
          <w:p w14:paraId="19AC24AB" w14:textId="77777777" w:rsidR="00987609" w:rsidRDefault="00832082">
            <w:pPr>
              <w:pStyle w:val="ac"/>
              <w:spacing w:after="0"/>
              <w:rPr>
                <w:rFonts w:eastAsia="ＭＳ 明朝"/>
                <w:sz w:val="22"/>
                <w:szCs w:val="22"/>
                <w:lang w:eastAsia="ja-JP"/>
              </w:rPr>
            </w:pPr>
            <w:r>
              <w:rPr>
                <w:rFonts w:eastAsia="ＭＳ 明朝" w:hint="eastAsia"/>
                <w:sz w:val="22"/>
                <w:szCs w:val="22"/>
                <w:lang w:eastAsia="ja-JP"/>
              </w:rPr>
              <w:t>Q</w:t>
            </w:r>
            <w:r>
              <w:rPr>
                <w:rFonts w:eastAsia="ＭＳ 明朝"/>
                <w:sz w:val="22"/>
                <w:szCs w:val="22"/>
                <w:lang w:eastAsia="ja-JP"/>
              </w:rPr>
              <w:t>1) Same as in FR2</w:t>
            </w:r>
          </w:p>
          <w:p w14:paraId="7C076772" w14:textId="77777777" w:rsidR="00987609" w:rsidRDefault="00832082">
            <w:pPr>
              <w:pStyle w:val="ac"/>
              <w:spacing w:after="0"/>
              <w:rPr>
                <w:rFonts w:eastAsia="ＭＳ 明朝"/>
                <w:sz w:val="22"/>
                <w:szCs w:val="22"/>
                <w:lang w:eastAsia="ja-JP"/>
              </w:rPr>
            </w:pPr>
            <w:r>
              <w:rPr>
                <w:rFonts w:eastAsia="ＭＳ 明朝" w:hint="eastAsia"/>
                <w:sz w:val="22"/>
                <w:szCs w:val="22"/>
                <w:lang w:eastAsia="ja-JP"/>
              </w:rPr>
              <w:t>Q</w:t>
            </w:r>
            <w:r>
              <w:rPr>
                <w:rFonts w:eastAsia="ＭＳ 明朝"/>
                <w:sz w:val="22"/>
                <w:szCs w:val="22"/>
                <w:lang w:eastAsia="ja-JP"/>
              </w:rPr>
              <w:t>2) No LBT gap is needed</w:t>
            </w:r>
          </w:p>
          <w:p w14:paraId="43186A83" w14:textId="77777777" w:rsidR="00987609" w:rsidRDefault="00832082">
            <w:pPr>
              <w:pStyle w:val="ac"/>
              <w:spacing w:after="0"/>
              <w:rPr>
                <w:rFonts w:eastAsia="ＭＳ 明朝"/>
                <w:sz w:val="22"/>
                <w:szCs w:val="22"/>
                <w:lang w:eastAsia="ja-JP"/>
              </w:rPr>
            </w:pPr>
            <w:r>
              <w:rPr>
                <w:rFonts w:eastAsia="ＭＳ 明朝"/>
                <w:sz w:val="22"/>
                <w:szCs w:val="22"/>
                <w:lang w:eastAsia="ja-JP"/>
              </w:rPr>
              <w:t>Q3) No LBT gap is needed</w:t>
            </w:r>
          </w:p>
          <w:p w14:paraId="1ABB0539" w14:textId="77777777" w:rsidR="00987609" w:rsidRDefault="00832082">
            <w:pPr>
              <w:pStyle w:val="ac"/>
              <w:spacing w:after="0"/>
              <w:rPr>
                <w:rFonts w:eastAsia="ＭＳ 明朝"/>
                <w:sz w:val="22"/>
                <w:szCs w:val="22"/>
                <w:lang w:eastAsia="ja-JP"/>
              </w:rPr>
            </w:pPr>
            <w:r>
              <w:rPr>
                <w:rFonts w:eastAsia="ＭＳ 明朝" w:hint="eastAsia"/>
                <w:sz w:val="22"/>
                <w:szCs w:val="22"/>
                <w:lang w:eastAsia="ja-JP"/>
              </w:rPr>
              <w:t>Q</w:t>
            </w:r>
            <w:r>
              <w:rPr>
                <w:rFonts w:eastAsia="ＭＳ 明朝"/>
                <w:sz w:val="22"/>
                <w:szCs w:val="22"/>
                <w:lang w:eastAsia="ja-JP"/>
              </w:rPr>
              <w:t>4) wait for RAN4 replay</w:t>
            </w:r>
          </w:p>
          <w:p w14:paraId="13C42930" w14:textId="77777777" w:rsidR="00987609" w:rsidRDefault="00832082">
            <w:pPr>
              <w:pStyle w:val="ac"/>
              <w:spacing w:after="0"/>
              <w:rPr>
                <w:rFonts w:eastAsia="ＭＳ 明朝"/>
                <w:sz w:val="22"/>
                <w:szCs w:val="22"/>
                <w:lang w:eastAsia="ja-JP"/>
              </w:rPr>
            </w:pPr>
            <w:r>
              <w:rPr>
                <w:rFonts w:eastAsia="ＭＳ 明朝" w:hint="eastAsia"/>
                <w:sz w:val="22"/>
                <w:szCs w:val="22"/>
                <w:lang w:eastAsia="ja-JP"/>
              </w:rPr>
              <w:t>Q</w:t>
            </w:r>
            <w:r>
              <w:rPr>
                <w:rFonts w:eastAsia="ＭＳ 明朝"/>
                <w:sz w:val="22"/>
                <w:szCs w:val="22"/>
                <w:lang w:eastAsia="ja-JP"/>
              </w:rPr>
              <w:t>5) it depends on RO density and reference slot.</w:t>
            </w:r>
          </w:p>
          <w:p w14:paraId="676CC2DE" w14:textId="77777777" w:rsidR="00987609" w:rsidRDefault="00832082">
            <w:pPr>
              <w:pStyle w:val="ac"/>
              <w:spacing w:after="0"/>
              <w:rPr>
                <w:rFonts w:eastAsia="ＭＳ 明朝"/>
                <w:sz w:val="22"/>
                <w:szCs w:val="22"/>
                <w:lang w:eastAsia="ja-JP"/>
              </w:rPr>
            </w:pPr>
            <w:r>
              <w:rPr>
                <w:rFonts w:eastAsia="ＭＳ 明朝" w:hint="eastAsia"/>
                <w:sz w:val="22"/>
                <w:szCs w:val="22"/>
                <w:lang w:eastAsia="ja-JP"/>
              </w:rPr>
              <w:t>Q</w:t>
            </w:r>
            <w:r>
              <w:rPr>
                <w:rFonts w:eastAsia="ＭＳ 明朝"/>
                <w:sz w:val="22"/>
                <w:szCs w:val="22"/>
                <w:lang w:eastAsia="ja-JP"/>
              </w:rPr>
              <w:t>6) same as FR2</w:t>
            </w:r>
          </w:p>
          <w:p w14:paraId="527CB3D6" w14:textId="77777777" w:rsidR="00987609" w:rsidRDefault="00832082">
            <w:pPr>
              <w:pStyle w:val="ac"/>
              <w:spacing w:after="0"/>
              <w:rPr>
                <w:rFonts w:eastAsia="ＭＳ 明朝"/>
                <w:sz w:val="22"/>
                <w:szCs w:val="22"/>
                <w:lang w:eastAsia="ja-JP"/>
              </w:rPr>
            </w:pPr>
            <w:r>
              <w:rPr>
                <w:rFonts w:eastAsia="ＭＳ 明朝" w:hint="eastAsia"/>
                <w:sz w:val="22"/>
                <w:szCs w:val="22"/>
                <w:lang w:eastAsia="ja-JP"/>
              </w:rPr>
              <w:t>Q</w:t>
            </w:r>
            <w:r>
              <w:rPr>
                <w:rFonts w:eastAsia="ＭＳ 明朝"/>
                <w:sz w:val="22"/>
                <w:szCs w:val="22"/>
                <w:lang w:eastAsia="ja-JP"/>
              </w:rPr>
              <w:t>7) 60 kHz</w:t>
            </w:r>
          </w:p>
          <w:p w14:paraId="150BF5E2" w14:textId="77777777" w:rsidR="00987609" w:rsidRDefault="00832082">
            <w:pPr>
              <w:pStyle w:val="ac"/>
              <w:spacing w:after="0"/>
              <w:rPr>
                <w:szCs w:val="22"/>
                <w:lang w:eastAsia="zh-CN"/>
              </w:rPr>
            </w:pPr>
            <w:proofErr w:type="gramStart"/>
            <w:r>
              <w:rPr>
                <w:rFonts w:eastAsia="ＭＳ 明朝" w:hint="eastAsia"/>
                <w:sz w:val="22"/>
                <w:szCs w:val="22"/>
                <w:lang w:eastAsia="ja-JP"/>
              </w:rPr>
              <w:t>Q</w:t>
            </w:r>
            <w:r>
              <w:rPr>
                <w:rFonts w:eastAsia="ＭＳ 明朝"/>
                <w:sz w:val="22"/>
                <w:szCs w:val="22"/>
                <w:lang w:eastAsia="ja-JP"/>
              </w:rPr>
              <w:t>8</w:t>
            </w:r>
            <w:proofErr w:type="gramEnd"/>
            <w:r>
              <w:rPr>
                <w:rFonts w:eastAsia="ＭＳ 明朝"/>
                <w:sz w:val="22"/>
                <w:szCs w:val="22"/>
                <w:lang w:eastAsia="ja-JP"/>
              </w:rPr>
              <w:t xml:space="preserve"> we don’t see the necessity of change.</w:t>
            </w:r>
          </w:p>
        </w:tc>
      </w:tr>
    </w:tbl>
    <w:p w14:paraId="0893380E" w14:textId="77777777" w:rsidR="00987609" w:rsidRDefault="00987609">
      <w:pPr>
        <w:pStyle w:val="ac"/>
        <w:spacing w:after="0"/>
        <w:rPr>
          <w:rFonts w:ascii="Times New Roman" w:hAnsi="Times New Roman"/>
          <w:sz w:val="22"/>
          <w:szCs w:val="22"/>
          <w:lang w:eastAsia="zh-CN"/>
        </w:rPr>
      </w:pPr>
    </w:p>
    <w:p w14:paraId="12DA296F" w14:textId="77777777" w:rsidR="00987609" w:rsidRDefault="00987609">
      <w:pPr>
        <w:pStyle w:val="ac"/>
        <w:spacing w:after="0"/>
        <w:rPr>
          <w:rFonts w:ascii="Times New Roman" w:hAnsi="Times New Roman"/>
          <w:sz w:val="22"/>
          <w:szCs w:val="22"/>
          <w:lang w:eastAsia="zh-CN"/>
        </w:rPr>
      </w:pPr>
    </w:p>
    <w:p w14:paraId="56745194"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476A74D4"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5A10CF97" w14:textId="77777777" w:rsidR="00987609" w:rsidRDefault="00987609">
      <w:pPr>
        <w:pStyle w:val="ac"/>
        <w:spacing w:after="0"/>
        <w:rPr>
          <w:rFonts w:ascii="Times New Roman" w:hAnsi="Times New Roman"/>
          <w:sz w:val="22"/>
          <w:szCs w:val="22"/>
          <w:lang w:eastAsia="zh-CN"/>
        </w:rPr>
      </w:pPr>
    </w:p>
    <w:p w14:paraId="51F8C73F"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0008B3C"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FR2: Docomo,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Xiaomi,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vivo, Ericsson, Sony</w:t>
      </w:r>
    </w:p>
    <w:p w14:paraId="3FEA645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1E18853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Samsung</w:t>
      </w:r>
    </w:p>
    <w:p w14:paraId="2DBB9BD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115699E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40msec: Huawei, </w:t>
      </w:r>
      <w:proofErr w:type="spellStart"/>
      <w:r>
        <w:rPr>
          <w:rFonts w:ascii="Times New Roman" w:hAnsi="Times New Roman"/>
          <w:sz w:val="22"/>
          <w:szCs w:val="22"/>
          <w:lang w:eastAsia="zh-CN"/>
        </w:rPr>
        <w:t>HiSilicon</w:t>
      </w:r>
      <w:proofErr w:type="spellEnd"/>
    </w:p>
    <w:p w14:paraId="425A934C"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27D1B1C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CATT, Intel, Ericsson, Sony</w:t>
      </w:r>
    </w:p>
    <w:p w14:paraId="329E4A6E"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(even/odd RO indication), LGE, Fujitsu, Nokia, NSB,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vivo</w:t>
      </w:r>
    </w:p>
    <w:p w14:paraId="7D9A32B4"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F980DF1"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Ericsson, Sony</w:t>
      </w:r>
    </w:p>
    <w:p w14:paraId="275B956B"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Fujitsu, Nokia, NSB,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vivo</w:t>
      </w:r>
    </w:p>
    <w:p w14:paraId="7F7FEC8E"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9A2F6C0"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Wait for RAN4 reply LS: Docomo, LGE,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vivo, Ericsson, Sony</w:t>
      </w:r>
    </w:p>
    <w:p w14:paraId="2BE104A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Fujitsu,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Intel</w:t>
      </w:r>
    </w:p>
    <w:p w14:paraId="727B8F5E"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0938052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452A9AAF"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0E7D0C8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(depend on RAN4 reply LS),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vivo, Sony</w:t>
      </w:r>
    </w:p>
    <w:p w14:paraId="6E5698E4"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B345AB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density for 120kHz PRACH RO per reference slot: Docomo, Samsung, LGE,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Ericsson, Sony</w:t>
      </w:r>
    </w:p>
    <w:p w14:paraId="7288E9EE"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Higher density than 120kHz PRACH RO per reference slot: Huawei, </w:t>
      </w:r>
      <w:proofErr w:type="spellStart"/>
      <w:r>
        <w:rPr>
          <w:rFonts w:ascii="Times New Roman" w:hAnsi="Times New Roman"/>
          <w:sz w:val="22"/>
          <w:szCs w:val="22"/>
          <w:lang w:eastAsia="zh-CN"/>
        </w:rPr>
        <w:t>HiSilicon</w:t>
      </w:r>
      <w:proofErr w:type="spellEnd"/>
    </w:p>
    <w:p w14:paraId="09834C4C"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Fujitsu</w:t>
      </w:r>
    </w:p>
    <w:p w14:paraId="0D12A467"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1F39BE04"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053B549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60kHz: LGE, Qualcomm, Sharp,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Nokia, NSB,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vivo, Ericsson, Sony</w:t>
      </w:r>
    </w:p>
    <w:p w14:paraId="5028834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3D417956"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13D8AEB6"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LGE,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 NSB, CATT, Ericsson, Sony</w:t>
      </w:r>
    </w:p>
    <w:p w14:paraId="7AB3471E"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4ABC434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Samsung, Qualcomm (depend on RAN4 reply LS), Fujitsu,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vivo</w:t>
      </w:r>
    </w:p>
    <w:p w14:paraId="336E04E3" w14:textId="77777777" w:rsidR="00987609" w:rsidRDefault="00987609">
      <w:pPr>
        <w:pStyle w:val="ac"/>
        <w:spacing w:after="0"/>
        <w:rPr>
          <w:rFonts w:ascii="Times New Roman" w:hAnsi="Times New Roman"/>
          <w:sz w:val="22"/>
          <w:szCs w:val="22"/>
          <w:lang w:eastAsia="zh-CN"/>
        </w:rPr>
      </w:pPr>
    </w:p>
    <w:p w14:paraId="1EBE493D" w14:textId="77777777" w:rsidR="00987609" w:rsidRDefault="00987609">
      <w:pPr>
        <w:pStyle w:val="ac"/>
        <w:spacing w:after="0"/>
        <w:rPr>
          <w:rFonts w:ascii="Times New Roman" w:hAnsi="Times New Roman"/>
          <w:sz w:val="22"/>
          <w:szCs w:val="22"/>
          <w:lang w:eastAsia="zh-CN"/>
        </w:rPr>
      </w:pPr>
    </w:p>
    <w:p w14:paraId="050C7BA9"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 Part 1:</w:t>
      </w:r>
    </w:p>
    <w:p w14:paraId="4AF0B558"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0F69DE98" w14:textId="77777777" w:rsidR="00987609" w:rsidRDefault="00832082">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B8D16BA" w14:textId="77777777" w:rsidR="00987609" w:rsidRDefault="00832082">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1EADCF8A" w14:textId="77777777" w:rsidR="00987609" w:rsidRDefault="00832082">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0CFF9F40" w14:textId="77777777" w:rsidR="00987609" w:rsidRDefault="00832082">
      <w:pPr>
        <w:pStyle w:val="ac"/>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 xml:space="preserve">a value lower than or equal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when Msg2 is transmitted in licensed spectrum,</w:t>
      </w:r>
    </w:p>
    <w:p w14:paraId="458D23FB" w14:textId="77777777" w:rsidR="00987609" w:rsidRDefault="00832082">
      <w:pPr>
        <w:pStyle w:val="ac"/>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when Msg2 is transmitted with shared spectrum channel access (see TS 38.321 [3], clause 5.1.4). </w:t>
      </w:r>
    </w:p>
    <w:p w14:paraId="52AA23D5" w14:textId="77777777" w:rsidR="00987609" w:rsidRDefault="00987609">
      <w:pPr>
        <w:pStyle w:val="ac"/>
        <w:spacing w:after="0"/>
        <w:rPr>
          <w:rFonts w:ascii="Times New Roman" w:hAnsi="Times New Roman"/>
          <w:sz w:val="22"/>
          <w:szCs w:val="22"/>
          <w:lang w:eastAsia="zh-CN"/>
        </w:rPr>
      </w:pPr>
    </w:p>
    <w:p w14:paraId="642D7F7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407EDC74" w14:textId="77777777" w:rsidR="00987609" w:rsidRDefault="00987609">
      <w:pPr>
        <w:pStyle w:val="ac"/>
        <w:spacing w:after="0"/>
        <w:rPr>
          <w:rFonts w:ascii="Times New Roman" w:hAnsi="Times New Roman"/>
          <w:sz w:val="22"/>
          <w:szCs w:val="22"/>
          <w:lang w:eastAsia="zh-CN"/>
        </w:rPr>
      </w:pPr>
    </w:p>
    <w:p w14:paraId="5DDC3624" w14:textId="77777777" w:rsidR="00987609" w:rsidRDefault="00987609">
      <w:pPr>
        <w:pStyle w:val="ac"/>
        <w:spacing w:after="0"/>
        <w:rPr>
          <w:rFonts w:ascii="Times New Roman" w:hAnsi="Times New Roman"/>
          <w:sz w:val="22"/>
          <w:szCs w:val="22"/>
          <w:lang w:eastAsia="zh-CN"/>
        </w:rPr>
      </w:pPr>
    </w:p>
    <w:p w14:paraId="6415E169" w14:textId="77777777" w:rsidR="00987609" w:rsidRDefault="00832082">
      <w:pPr>
        <w:pStyle w:val="5"/>
        <w:rPr>
          <w:rFonts w:ascii="Times New Roman" w:hAnsi="Times New Roman"/>
          <w:b/>
          <w:bCs/>
          <w:lang w:eastAsia="zh-CN"/>
        </w:rPr>
      </w:pPr>
      <w:r>
        <w:rPr>
          <w:rFonts w:ascii="Times New Roman" w:hAnsi="Times New Roman"/>
          <w:b/>
          <w:bCs/>
          <w:lang w:eastAsia="zh-CN"/>
        </w:rPr>
        <w:t>Proposal 2.3-1)</w:t>
      </w:r>
    </w:p>
    <w:p w14:paraId="36756D49" w14:textId="77777777" w:rsidR="00987609" w:rsidRDefault="00832082">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For NR 52.6 ~ 71 GHz random access, support all Rel-15 and Rel-16 RAR window lengths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1, 2, 4, 8, 10, 20, 40, 60, 80, 160 slots), </w:t>
      </w:r>
    </w:p>
    <w:p w14:paraId="51EE51D3"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3EC5F05B"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4AA2B1B1"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5E87BCF3"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18689477" w14:textId="77777777" w:rsidR="00987609" w:rsidRDefault="00987609">
      <w:pPr>
        <w:pStyle w:val="ac"/>
        <w:spacing w:after="0"/>
        <w:rPr>
          <w:rFonts w:ascii="Times New Roman" w:hAnsi="Times New Roman"/>
          <w:sz w:val="22"/>
          <w:szCs w:val="22"/>
          <w:lang w:eastAsia="zh-CN"/>
        </w:rPr>
      </w:pPr>
    </w:p>
    <w:p w14:paraId="7F14591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4AA9D816" w14:textId="77777777" w:rsidR="00987609" w:rsidRDefault="0098760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87609" w14:paraId="27D4FB65" w14:textId="77777777">
        <w:tc>
          <w:tcPr>
            <w:tcW w:w="1805" w:type="dxa"/>
            <w:shd w:val="clear" w:color="auto" w:fill="FBE4D5" w:themeFill="accent2" w:themeFillTint="33"/>
          </w:tcPr>
          <w:p w14:paraId="70D3A805"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2E1B477"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552232D" w14:textId="77777777">
        <w:tc>
          <w:tcPr>
            <w:tcW w:w="1805" w:type="dxa"/>
          </w:tcPr>
          <w:p w14:paraId="30BD1415"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60B8318F"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Alt 1 for licensed band, and Alt 2 for unlicensed band. </w:t>
            </w:r>
          </w:p>
        </w:tc>
      </w:tr>
      <w:tr w:rsidR="00987609" w14:paraId="74BF9A79" w14:textId="77777777">
        <w:tc>
          <w:tcPr>
            <w:tcW w:w="1805" w:type="dxa"/>
          </w:tcPr>
          <w:p w14:paraId="0B1C423A"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56256C7B"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Alt 1 for licensed and unlicensed bands. 40ms was introduce in NR-U to allow some more time for </w:t>
            </w:r>
            <w:proofErr w:type="spellStart"/>
            <w:r>
              <w:rPr>
                <w:rFonts w:ascii="Times New Roman" w:eastAsia="ＭＳ 明朝" w:hAnsi="Times New Roman"/>
                <w:sz w:val="22"/>
                <w:szCs w:val="22"/>
                <w:lang w:eastAsia="ja-JP"/>
              </w:rPr>
              <w:t>gNB</w:t>
            </w:r>
            <w:proofErr w:type="spellEnd"/>
            <w:r>
              <w:rPr>
                <w:rFonts w:ascii="Times New Roman" w:eastAsia="ＭＳ 明朝" w:hAnsi="Times New Roman"/>
                <w:sz w:val="22"/>
                <w:szCs w:val="22"/>
                <w:lang w:eastAsia="ja-JP"/>
              </w:rPr>
              <w:t xml:space="preserve"> to send RAR, in case </w:t>
            </w:r>
            <w:proofErr w:type="spellStart"/>
            <w:r>
              <w:rPr>
                <w:rFonts w:ascii="Times New Roman" w:eastAsia="ＭＳ 明朝" w:hAnsi="Times New Roman"/>
                <w:sz w:val="22"/>
                <w:szCs w:val="22"/>
                <w:lang w:eastAsia="ja-JP"/>
              </w:rPr>
              <w:t>gNB</w:t>
            </w:r>
            <w:proofErr w:type="spellEnd"/>
            <w:r>
              <w:rPr>
                <w:rFonts w:ascii="Times New Roman" w:eastAsia="ＭＳ 明朝" w:hAnsi="Times New Roman"/>
                <w:sz w:val="22"/>
                <w:szCs w:val="22"/>
                <w:lang w:eastAsia="ja-JP"/>
              </w:rPr>
              <w:t xml:space="preserve"> has problem accessing channel due to LBT. We </w:t>
            </w:r>
            <w:proofErr w:type="gramStart"/>
            <w:r>
              <w:rPr>
                <w:rFonts w:ascii="Times New Roman" w:eastAsia="ＭＳ 明朝" w:hAnsi="Times New Roman"/>
                <w:sz w:val="22"/>
                <w:szCs w:val="22"/>
                <w:lang w:eastAsia="ja-JP"/>
              </w:rPr>
              <w:t>don’t</w:t>
            </w:r>
            <w:proofErr w:type="gramEnd"/>
            <w:r>
              <w:rPr>
                <w:rFonts w:ascii="Times New Roman" w:eastAsia="ＭＳ 明朝" w:hAnsi="Times New Roman"/>
                <w:sz w:val="22"/>
                <w:szCs w:val="22"/>
                <w:lang w:eastAsia="ja-JP"/>
              </w:rPr>
              <w:t xml:space="preserve"> believe the issue exists here.</w:t>
            </w:r>
          </w:p>
        </w:tc>
      </w:tr>
      <w:tr w:rsidR="00987609" w14:paraId="06402D94" w14:textId="77777777">
        <w:tc>
          <w:tcPr>
            <w:tcW w:w="1805" w:type="dxa"/>
          </w:tcPr>
          <w:p w14:paraId="75961475" w14:textId="77777777" w:rsidR="00987609" w:rsidRDefault="00832082">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Ericsson</w:t>
            </w:r>
          </w:p>
        </w:tc>
        <w:tc>
          <w:tcPr>
            <w:tcW w:w="8157" w:type="dxa"/>
          </w:tcPr>
          <w:p w14:paraId="199BBA20" w14:textId="77777777" w:rsidR="00987609" w:rsidRDefault="00832082">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 xml:space="preserve">We support Alt-1 for both licensed and unlicensed. We </w:t>
            </w:r>
            <w:proofErr w:type="gramStart"/>
            <w:r>
              <w:rPr>
                <w:rFonts w:ascii="Times New Roman" w:eastAsia="ＭＳ 明朝" w:hAnsi="Times New Roman"/>
                <w:szCs w:val="22"/>
                <w:lang w:eastAsia="ja-JP"/>
              </w:rPr>
              <w:t>don't</w:t>
            </w:r>
            <w:proofErr w:type="gramEnd"/>
            <w:r>
              <w:rPr>
                <w:rFonts w:ascii="Times New Roman" w:eastAsia="ＭＳ 明朝" w:hAnsi="Times New Roman"/>
                <w:szCs w:val="22"/>
                <w:lang w:eastAsia="ja-JP"/>
              </w:rPr>
              <w:t xml:space="preserve"> think extended RAR is as beneficial for the 52.6 – 71 GHz band since LBT failure is very rare. No need to optimize for LBT failure.</w:t>
            </w:r>
          </w:p>
        </w:tc>
      </w:tr>
      <w:tr w:rsidR="00987609" w14:paraId="387EEE29" w14:textId="77777777">
        <w:tc>
          <w:tcPr>
            <w:tcW w:w="1805" w:type="dxa"/>
          </w:tcPr>
          <w:p w14:paraId="672132F9"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FAD5ABC"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987609" w14:paraId="6008436E" w14:textId="77777777">
        <w:tc>
          <w:tcPr>
            <w:tcW w:w="1805" w:type="dxa"/>
            <w:shd w:val="clear" w:color="auto" w:fill="auto"/>
          </w:tcPr>
          <w:p w14:paraId="78836B24" w14:textId="77777777" w:rsidR="00987609" w:rsidRDefault="00832082">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 xml:space="preserve">Huawei, </w:t>
            </w:r>
            <w:proofErr w:type="spellStart"/>
            <w:r>
              <w:rPr>
                <w:rFonts w:ascii="Times New Roman" w:eastAsia="ＭＳ 明朝" w:hAnsi="Times New Roman"/>
                <w:szCs w:val="22"/>
                <w:lang w:eastAsia="ja-JP"/>
              </w:rPr>
              <w:t>HiSilicon</w:t>
            </w:r>
            <w:proofErr w:type="spellEnd"/>
          </w:p>
        </w:tc>
        <w:tc>
          <w:tcPr>
            <w:tcW w:w="8157" w:type="dxa"/>
            <w:shd w:val="clear" w:color="auto" w:fill="auto"/>
          </w:tcPr>
          <w:p w14:paraId="64B23285" w14:textId="77777777" w:rsidR="00987609" w:rsidRDefault="00832082">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 xml:space="preserve">We have a couple of questions/comments regarding </w:t>
            </w:r>
            <w:proofErr w:type="gramStart"/>
            <w:r>
              <w:rPr>
                <w:rFonts w:ascii="Times New Roman" w:eastAsia="ＭＳ 明朝" w:hAnsi="Times New Roman"/>
                <w:szCs w:val="22"/>
                <w:lang w:eastAsia="ja-JP"/>
              </w:rPr>
              <w:t>Proposal  2.3</w:t>
            </w:r>
            <w:proofErr w:type="gramEnd"/>
            <w:r>
              <w:rPr>
                <w:rFonts w:ascii="Times New Roman" w:eastAsia="ＭＳ 明朝" w:hAnsi="Times New Roman"/>
                <w:szCs w:val="22"/>
                <w:lang w:eastAsia="ja-JP"/>
              </w:rPr>
              <w:t>-1 before discussing possible modification:</w:t>
            </w:r>
          </w:p>
          <w:p w14:paraId="23490EA1" w14:textId="77777777" w:rsidR="00987609" w:rsidRDefault="00832082">
            <w:pPr>
              <w:pStyle w:val="ac"/>
              <w:numPr>
                <w:ilvl w:val="0"/>
                <w:numId w:val="53"/>
              </w:numPr>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 xml:space="preserve">10 </w:t>
            </w:r>
            <w:proofErr w:type="spellStart"/>
            <w:r>
              <w:rPr>
                <w:rFonts w:ascii="Times New Roman" w:eastAsia="ＭＳ 明朝" w:hAnsi="Times New Roman"/>
                <w:szCs w:val="22"/>
                <w:lang w:eastAsia="ja-JP"/>
              </w:rPr>
              <w:t>ms</w:t>
            </w:r>
            <w:proofErr w:type="spellEnd"/>
            <w:r>
              <w:rPr>
                <w:rFonts w:ascii="Times New Roman" w:eastAsia="ＭＳ 明朝" w:hAnsi="Times New Roman"/>
                <w:szCs w:val="22"/>
                <w:lang w:eastAsia="ja-JP"/>
              </w:rPr>
              <w:t xml:space="preserve"> in 480(960) kHz SCS is 320 (640) slots. 40 </w:t>
            </w:r>
            <w:proofErr w:type="spellStart"/>
            <w:r>
              <w:rPr>
                <w:rFonts w:ascii="Times New Roman" w:eastAsia="ＭＳ 明朝" w:hAnsi="Times New Roman"/>
                <w:szCs w:val="22"/>
                <w:lang w:eastAsia="ja-JP"/>
              </w:rPr>
              <w:t>ms</w:t>
            </w:r>
            <w:proofErr w:type="spellEnd"/>
            <w:r>
              <w:rPr>
                <w:rFonts w:ascii="Times New Roman" w:eastAsia="ＭＳ 明朝" w:hAnsi="Times New Roman"/>
                <w:szCs w:val="22"/>
                <w:lang w:eastAsia="ja-JP"/>
              </w:rPr>
              <w:t xml:space="preserve">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44C3090F" w14:textId="77777777" w:rsidR="00987609" w:rsidRDefault="00832082">
            <w:pPr>
              <w:pStyle w:val="ac"/>
              <w:numPr>
                <w:ilvl w:val="0"/>
                <w:numId w:val="53"/>
              </w:numPr>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 xml:space="preserve">Is it a correct assumption that Proposal 2.3-1 only concerns </w:t>
            </w:r>
            <w:bookmarkStart w:id="25" w:name="_Hlk505324461"/>
            <w:r>
              <w:rPr>
                <w:i/>
                <w:sz w:val="22"/>
                <w:szCs w:val="22"/>
              </w:rPr>
              <w:t>ra-</w:t>
            </w:r>
            <w:proofErr w:type="spellStart"/>
            <w:r>
              <w:rPr>
                <w:i/>
                <w:sz w:val="22"/>
                <w:szCs w:val="22"/>
              </w:rPr>
              <w:t>ResponseWindow</w:t>
            </w:r>
            <w:bookmarkEnd w:id="25"/>
            <w:proofErr w:type="spellEnd"/>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w:t>
            </w:r>
            <w:proofErr w:type="spellStart"/>
            <w:r>
              <w:rPr>
                <w:i/>
                <w:sz w:val="22"/>
                <w:szCs w:val="22"/>
              </w:rPr>
              <w:t>msgB-ResponseWindow</w:t>
            </w:r>
            <w:proofErr w:type="spellEnd"/>
            <w:r>
              <w:rPr>
                <w:i/>
                <w:sz w:val="22"/>
                <w:szCs w:val="22"/>
              </w:rPr>
              <w:t>?</w:t>
            </w:r>
            <w:r>
              <w:rPr>
                <w:sz w:val="22"/>
                <w:szCs w:val="22"/>
              </w:rPr>
              <w:t xml:space="preserve"> We think </w:t>
            </w:r>
            <w:proofErr w:type="gramStart"/>
            <w:r>
              <w:rPr>
                <w:sz w:val="22"/>
                <w:szCs w:val="22"/>
              </w:rPr>
              <w:t>that,</w:t>
            </w:r>
            <w:proofErr w:type="gramEnd"/>
            <w:r>
              <w:rPr>
                <w:sz w:val="22"/>
                <w:szCs w:val="22"/>
              </w:rPr>
              <w:t xml:space="preserve"> similar to Rel-16, </w:t>
            </w:r>
            <w:proofErr w:type="spellStart"/>
            <w:r>
              <w:rPr>
                <w:i/>
                <w:sz w:val="22"/>
                <w:szCs w:val="22"/>
              </w:rPr>
              <w:t>msgB-</w:t>
            </w:r>
            <w:r>
              <w:rPr>
                <w:i/>
                <w:sz w:val="22"/>
                <w:szCs w:val="22"/>
              </w:rPr>
              <w:lastRenderedPageBreak/>
              <w:t>ResponseWindow</w:t>
            </w:r>
            <w:proofErr w:type="spellEnd"/>
            <w:r>
              <w:rPr>
                <w:i/>
                <w:sz w:val="22"/>
                <w:szCs w:val="22"/>
              </w:rPr>
              <w:t xml:space="preserve"> </w:t>
            </w:r>
            <w:r>
              <w:rPr>
                <w:sz w:val="22"/>
                <w:szCs w:val="22"/>
              </w:rPr>
              <w:t xml:space="preserve">should support values up to 40 </w:t>
            </w:r>
            <w:proofErr w:type="spellStart"/>
            <w:r>
              <w:rPr>
                <w:sz w:val="22"/>
                <w:szCs w:val="22"/>
              </w:rPr>
              <w:t>ms</w:t>
            </w:r>
            <w:proofErr w:type="spellEnd"/>
            <w:r>
              <w:rPr>
                <w:sz w:val="22"/>
                <w:szCs w:val="22"/>
              </w:rPr>
              <w:t xml:space="preserve"> (in licensed and unlicensed spectrum) to account for the additional PUSCH processing delay at </w:t>
            </w:r>
            <w:proofErr w:type="spellStart"/>
            <w:r>
              <w:rPr>
                <w:sz w:val="22"/>
                <w:szCs w:val="22"/>
              </w:rPr>
              <w:t>gNB</w:t>
            </w:r>
            <w:proofErr w:type="spellEnd"/>
            <w:r>
              <w:rPr>
                <w:sz w:val="22"/>
                <w:szCs w:val="22"/>
              </w:rPr>
              <w:t xml:space="preserve"> as </w:t>
            </w:r>
            <w:proofErr w:type="spellStart"/>
            <w:r>
              <w:rPr>
                <w:sz w:val="22"/>
                <w:szCs w:val="22"/>
              </w:rPr>
              <w:t>gNB</w:t>
            </w:r>
            <w:proofErr w:type="spellEnd"/>
            <w:r>
              <w:rPr>
                <w:sz w:val="22"/>
                <w:szCs w:val="22"/>
              </w:rPr>
              <w:t xml:space="preserve"> needs to decode UE’s PUSCH appended to </w:t>
            </w:r>
            <w:proofErr w:type="spellStart"/>
            <w:r>
              <w:rPr>
                <w:sz w:val="22"/>
                <w:szCs w:val="22"/>
              </w:rPr>
              <w:t>msgA</w:t>
            </w:r>
            <w:proofErr w:type="spellEnd"/>
            <w:r>
              <w:rPr>
                <w:sz w:val="22"/>
                <w:szCs w:val="22"/>
              </w:rPr>
              <w:t xml:space="preserve"> prior to sending </w:t>
            </w:r>
            <w:proofErr w:type="spellStart"/>
            <w:r>
              <w:rPr>
                <w:sz w:val="22"/>
                <w:szCs w:val="22"/>
              </w:rPr>
              <w:t>msgB</w:t>
            </w:r>
            <w:proofErr w:type="spellEnd"/>
            <w:r>
              <w:rPr>
                <w:sz w:val="22"/>
                <w:szCs w:val="22"/>
              </w:rPr>
              <w:t xml:space="preserve">. </w:t>
            </w:r>
          </w:p>
          <w:p w14:paraId="093F64BC" w14:textId="77777777" w:rsidR="00987609" w:rsidRDefault="00987609">
            <w:pPr>
              <w:pStyle w:val="ac"/>
              <w:spacing w:after="0" w:line="280" w:lineRule="atLeast"/>
              <w:jc w:val="left"/>
              <w:rPr>
                <w:rFonts w:ascii="Times New Roman" w:eastAsia="ＭＳ 明朝" w:hAnsi="Times New Roman"/>
                <w:szCs w:val="22"/>
                <w:lang w:eastAsia="ja-JP"/>
              </w:rPr>
            </w:pPr>
          </w:p>
        </w:tc>
      </w:tr>
      <w:tr w:rsidR="00987609" w14:paraId="2DD54447" w14:textId="77777777">
        <w:tc>
          <w:tcPr>
            <w:tcW w:w="1805" w:type="dxa"/>
          </w:tcPr>
          <w:p w14:paraId="380FC993"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50B4D47C"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444868D8"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28EB1178" w14:textId="77777777" w:rsidR="00987609" w:rsidRDefault="00832082">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proofErr w:type="gramStart"/>
            <w:r>
              <w:rPr>
                <w:rFonts w:ascii="Times New Roman" w:hAnsi="Times New Roman"/>
                <w:strike/>
                <w:color w:val="FF0000"/>
                <w:sz w:val="22"/>
                <w:szCs w:val="22"/>
                <w:lang w:eastAsia="zh-CN"/>
              </w:rPr>
              <w:t>i.e.</w:t>
            </w:r>
            <w:proofErr w:type="gramEnd"/>
            <w:r>
              <w:rPr>
                <w:rFonts w:ascii="Times New Roman" w:hAnsi="Times New Roman"/>
                <w:strike/>
                <w:color w:val="FF0000"/>
                <w:sz w:val="22"/>
                <w:szCs w:val="22"/>
                <w:lang w:eastAsia="zh-CN"/>
              </w:rPr>
              <w:t xml:space="preserve"> 1, 2, 4, 8, 10, 20, 40, 60, 80, 160 slots)</w:t>
            </w:r>
            <w:r>
              <w:rPr>
                <w:rFonts w:ascii="Times New Roman" w:hAnsi="Times New Roman"/>
                <w:sz w:val="22"/>
                <w:szCs w:val="22"/>
                <w:lang w:eastAsia="zh-CN"/>
              </w:rPr>
              <w:t xml:space="preserve">, </w:t>
            </w:r>
          </w:p>
          <w:p w14:paraId="5D09EAC1"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607FD6DD"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2362B394"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1C8FFFB2"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5B511BB7" w14:textId="77777777" w:rsidR="00987609" w:rsidRDefault="00987609">
            <w:pPr>
              <w:pStyle w:val="ac"/>
              <w:spacing w:after="0" w:line="280" w:lineRule="atLeast"/>
              <w:jc w:val="left"/>
              <w:rPr>
                <w:rFonts w:ascii="Times New Roman" w:hAnsi="Times New Roman"/>
                <w:sz w:val="22"/>
                <w:szCs w:val="22"/>
                <w:lang w:eastAsia="zh-CN"/>
              </w:rPr>
            </w:pPr>
          </w:p>
          <w:p w14:paraId="51A12355"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 xml:space="preserve">ased on this update, we support Alt 1 for licensed operation and Alt 2 for unlicensed operation (potentially for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w:t>
            </w:r>
          </w:p>
        </w:tc>
      </w:tr>
      <w:tr w:rsidR="00987609" w14:paraId="6F2806A5" w14:textId="77777777">
        <w:tc>
          <w:tcPr>
            <w:tcW w:w="1805" w:type="dxa"/>
          </w:tcPr>
          <w:p w14:paraId="69A92DCF"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A4F4C1F"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5D451A" w14:paraId="7CB7ED73" w14:textId="77777777">
        <w:tc>
          <w:tcPr>
            <w:tcW w:w="1805" w:type="dxa"/>
          </w:tcPr>
          <w:p w14:paraId="5524E440" w14:textId="07A710EA" w:rsidR="005D451A" w:rsidRDefault="005D451A" w:rsidP="005D451A">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3555C05" w14:textId="2F409E9A" w:rsidR="005D451A" w:rsidRDefault="005D451A" w:rsidP="005D451A">
            <w:pPr>
              <w:pStyle w:val="ac"/>
              <w:spacing w:after="0" w:line="280" w:lineRule="atLeast"/>
              <w:jc w:val="left"/>
              <w:rPr>
                <w:rFonts w:ascii="Times New Roman" w:hAnsi="Times New Roman"/>
                <w:sz w:val="22"/>
                <w:szCs w:val="22"/>
                <w:lang w:eastAsia="zh-CN"/>
              </w:rPr>
            </w:pPr>
            <w:r w:rsidRPr="007D2695">
              <w:rPr>
                <w:rFonts w:ascii="Times New Roman" w:hAnsi="Times New Roman"/>
                <w:sz w:val="22"/>
                <w:szCs w:val="22"/>
                <w:lang w:eastAsia="zh-CN"/>
              </w:rPr>
              <w:t>We are fine with Alt 1 for both licensed and unlicensed</w:t>
            </w:r>
          </w:p>
        </w:tc>
      </w:tr>
      <w:tr w:rsidR="002C249F" w14:paraId="6477624A" w14:textId="77777777">
        <w:tc>
          <w:tcPr>
            <w:tcW w:w="1805" w:type="dxa"/>
          </w:tcPr>
          <w:p w14:paraId="09CD5153" w14:textId="5DBBC465" w:rsidR="002C249F" w:rsidRPr="002C249F" w:rsidRDefault="002C249F" w:rsidP="005D451A">
            <w:pPr>
              <w:pStyle w:val="ac"/>
              <w:spacing w:after="0" w:line="280" w:lineRule="atLeast"/>
              <w:jc w:val="left"/>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24B5908E" w14:textId="4FA1AC07" w:rsidR="002C249F" w:rsidRPr="002C249F" w:rsidRDefault="002C249F" w:rsidP="005D451A">
            <w:pPr>
              <w:pStyle w:val="ac"/>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2B6FC7" w:rsidRPr="007D2695" w14:paraId="3E319D03" w14:textId="77777777" w:rsidTr="000B3864">
        <w:tc>
          <w:tcPr>
            <w:tcW w:w="1805" w:type="dxa"/>
          </w:tcPr>
          <w:p w14:paraId="7A17105C" w14:textId="77777777" w:rsidR="002B6FC7" w:rsidRDefault="002B6FC7" w:rsidP="000B3864">
            <w:pPr>
              <w:pStyle w:val="ac"/>
              <w:spacing w:after="0" w:line="280" w:lineRule="atLeast"/>
              <w:jc w:val="lef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1DB895D" w14:textId="77777777" w:rsidR="002B6FC7" w:rsidRPr="007D2695" w:rsidRDefault="002B6FC7" w:rsidP="000B3864">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CE2A1D" w:rsidRPr="007D2695" w14:paraId="571F449F" w14:textId="77777777" w:rsidTr="000B3864">
        <w:tc>
          <w:tcPr>
            <w:tcW w:w="1805" w:type="dxa"/>
          </w:tcPr>
          <w:p w14:paraId="76E17F55" w14:textId="0437AA64" w:rsidR="00CE2A1D" w:rsidRDefault="00CE2A1D" w:rsidP="00CE2A1D">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3DED85D" w14:textId="6690770C" w:rsidR="00CE2A1D" w:rsidRDefault="00CE2A1D" w:rsidP="00CE2A1D">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0B3864" w:rsidRPr="007D2695" w14:paraId="2AFE60CB" w14:textId="77777777" w:rsidTr="000B3864">
        <w:tc>
          <w:tcPr>
            <w:tcW w:w="1805" w:type="dxa"/>
          </w:tcPr>
          <w:p w14:paraId="712B8DB7" w14:textId="301F46CE" w:rsidR="000B3864" w:rsidRDefault="000B3864" w:rsidP="000B3864">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EE8908E" w14:textId="3AEC2C85" w:rsidR="000B3864" w:rsidRDefault="000B3864" w:rsidP="000B3864">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6D93C96C" w14:textId="77777777" w:rsidR="00987609" w:rsidRDefault="00987609">
      <w:pPr>
        <w:pStyle w:val="ac"/>
        <w:spacing w:after="0"/>
        <w:rPr>
          <w:rFonts w:ascii="Times New Roman" w:hAnsi="Times New Roman"/>
          <w:sz w:val="22"/>
          <w:szCs w:val="22"/>
          <w:lang w:eastAsia="zh-CN"/>
        </w:rPr>
      </w:pPr>
    </w:p>
    <w:p w14:paraId="59A31A36" w14:textId="77777777" w:rsidR="00987609" w:rsidRDefault="00987609">
      <w:pPr>
        <w:pStyle w:val="ac"/>
        <w:spacing w:after="0"/>
        <w:rPr>
          <w:rFonts w:ascii="Times New Roman" w:hAnsi="Times New Roman"/>
          <w:sz w:val="22"/>
          <w:szCs w:val="22"/>
          <w:lang w:eastAsia="zh-CN"/>
        </w:rPr>
      </w:pPr>
    </w:p>
    <w:p w14:paraId="61316BB2"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3FFD82F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Views on regarding RO definition to account for LBT and beam switch gap seem quite </w:t>
      </w:r>
      <w:proofErr w:type="gramStart"/>
      <w:r>
        <w:rPr>
          <w:rFonts w:ascii="Times New Roman" w:hAnsi="Times New Roman"/>
          <w:sz w:val="22"/>
          <w:szCs w:val="22"/>
          <w:lang w:eastAsia="zh-CN"/>
        </w:rPr>
        <w:t>split, and</w:t>
      </w:r>
      <w:proofErr w:type="gramEnd"/>
      <w:r>
        <w:rPr>
          <w:rFonts w:ascii="Times New Roman" w:hAnsi="Times New Roman"/>
          <w:sz w:val="22"/>
          <w:szCs w:val="22"/>
          <w:lang w:eastAsia="zh-CN"/>
        </w:rPr>
        <w:t xml:space="preserve"> require further discussions. On determination of RACH index for 480/960kHz, most companies seem to favor keeping the same density as 120kHz PRACH. Moderator has formulated a proposal based on inputs received.</w:t>
      </w:r>
    </w:p>
    <w:p w14:paraId="7B9584B5" w14:textId="77777777" w:rsidR="00987609" w:rsidRDefault="00987609">
      <w:pPr>
        <w:pStyle w:val="ac"/>
        <w:spacing w:after="0"/>
        <w:rPr>
          <w:rFonts w:ascii="Times New Roman" w:hAnsi="Times New Roman"/>
          <w:sz w:val="22"/>
          <w:szCs w:val="22"/>
          <w:lang w:eastAsia="zh-CN"/>
        </w:rPr>
      </w:pPr>
    </w:p>
    <w:p w14:paraId="32110B31" w14:textId="77777777" w:rsidR="00987609" w:rsidRDefault="00832082">
      <w:pPr>
        <w:pStyle w:val="5"/>
        <w:rPr>
          <w:rFonts w:ascii="Times New Roman" w:hAnsi="Times New Roman"/>
          <w:b/>
          <w:bCs/>
          <w:color w:val="FF0000"/>
          <w:lang w:eastAsia="zh-CN"/>
        </w:rPr>
      </w:pPr>
      <w:r>
        <w:rPr>
          <w:rFonts w:ascii="Times New Roman" w:hAnsi="Times New Roman"/>
          <w:b/>
          <w:bCs/>
          <w:color w:val="FF0000"/>
          <w:lang w:eastAsia="zh-CN"/>
        </w:rPr>
        <w:t>Proposal 2.3-2)</w:t>
      </w:r>
    </w:p>
    <w:p w14:paraId="52E71EF5" w14:textId="77777777" w:rsidR="00987609" w:rsidRDefault="00832082">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079B73C6"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71B53371"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has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opportunity) for 480/960kHz PRACH per reference slot of 60kHz as 120kHz PRACH per reference slot</w:t>
      </w:r>
    </w:p>
    <w:p w14:paraId="4F835EF3"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7DDE7581"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5A4EBEE9"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9FEE3F6"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27C1CBF"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4E67B70F" w14:textId="77777777" w:rsidR="00987609" w:rsidRDefault="00832082">
      <w:pPr>
        <w:pStyle w:val="ac"/>
        <w:spacing w:after="0"/>
        <w:rPr>
          <w:rFonts w:ascii="Times New Roman" w:hAnsi="Times New Roman"/>
          <w:sz w:val="22"/>
          <w:szCs w:val="22"/>
          <w:lang w:eastAsia="zh-CN"/>
        </w:rPr>
      </w:pPr>
      <w:r>
        <w:rPr>
          <w:rFonts w:ascii="Arial" w:eastAsia="DengXian" w:hAnsi="Arial" w:cs="Arial"/>
          <w:noProof/>
          <w:szCs w:val="20"/>
          <w:lang w:eastAsia="zh-TW"/>
        </w:rPr>
        <w:lastRenderedPageBreak/>
        <w:drawing>
          <wp:inline distT="0" distB="0" distL="0" distR="0" wp14:anchorId="5F162F76" wp14:editId="71279902">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BE694F6" w14:textId="77777777" w:rsidR="00987609" w:rsidRDefault="00987609">
      <w:pPr>
        <w:pStyle w:val="ac"/>
        <w:spacing w:after="0"/>
        <w:rPr>
          <w:rFonts w:ascii="Times New Roman" w:hAnsi="Times New Roman"/>
          <w:sz w:val="22"/>
          <w:szCs w:val="22"/>
          <w:lang w:eastAsia="zh-CN"/>
        </w:rPr>
      </w:pPr>
    </w:p>
    <w:p w14:paraId="57ED8B64" w14:textId="77777777" w:rsidR="00987609" w:rsidRDefault="00987609">
      <w:pPr>
        <w:pStyle w:val="ac"/>
        <w:spacing w:after="0"/>
        <w:rPr>
          <w:rFonts w:ascii="Times New Roman" w:hAnsi="Times New Roman"/>
          <w:sz w:val="22"/>
          <w:szCs w:val="22"/>
          <w:lang w:eastAsia="zh-CN"/>
        </w:rPr>
      </w:pPr>
    </w:p>
    <w:p w14:paraId="4F095611" w14:textId="77777777" w:rsidR="00987609" w:rsidRDefault="00832082">
      <w:pPr>
        <w:pStyle w:val="5"/>
        <w:rPr>
          <w:rFonts w:ascii="Times New Roman" w:hAnsi="Times New Roman"/>
          <w:b/>
          <w:bCs/>
          <w:color w:val="FF0000"/>
          <w:lang w:eastAsia="zh-CN"/>
        </w:rPr>
      </w:pPr>
      <w:r>
        <w:rPr>
          <w:rFonts w:ascii="Times New Roman" w:hAnsi="Times New Roman"/>
          <w:b/>
          <w:bCs/>
          <w:color w:val="FF0000"/>
          <w:lang w:eastAsia="zh-CN"/>
        </w:rPr>
        <w:t>Proposal 2.3-3)</w:t>
      </w:r>
    </w:p>
    <w:p w14:paraId="3437A2BE" w14:textId="77777777" w:rsidR="00987609" w:rsidRDefault="00832082">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56B2153"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09EA3FE0"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7AA13C3A"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169084B2"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413F4B73"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343E49C1"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54A035D2"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13DA8C9"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580E549" w14:textId="77777777" w:rsidR="00987609" w:rsidRDefault="00832082">
      <w:pPr>
        <w:pStyle w:val="ac"/>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1725D08C" wp14:editId="20BE5737">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CE8F92F" w14:textId="77777777" w:rsidR="00987609" w:rsidRDefault="00987609">
      <w:pPr>
        <w:pStyle w:val="ac"/>
        <w:spacing w:after="0"/>
        <w:rPr>
          <w:rFonts w:ascii="Times New Roman" w:hAnsi="Times New Roman"/>
          <w:sz w:val="22"/>
          <w:szCs w:val="22"/>
          <w:lang w:eastAsia="zh-CN"/>
        </w:rPr>
      </w:pPr>
    </w:p>
    <w:p w14:paraId="20AC6DD9"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11FED548" w14:textId="77777777" w:rsidR="00987609" w:rsidRDefault="0098760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186"/>
        <w:gridCol w:w="8776"/>
      </w:tblGrid>
      <w:tr w:rsidR="00987609" w14:paraId="2A96A50B" w14:textId="77777777" w:rsidTr="00201954">
        <w:tc>
          <w:tcPr>
            <w:tcW w:w="1186" w:type="dxa"/>
            <w:shd w:val="clear" w:color="auto" w:fill="FBE4D5" w:themeFill="accent2" w:themeFillTint="33"/>
          </w:tcPr>
          <w:p w14:paraId="7848EE84"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20F3231C"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91EBFC8" w14:textId="77777777" w:rsidTr="00201954">
        <w:tc>
          <w:tcPr>
            <w:tcW w:w="1186" w:type="dxa"/>
          </w:tcPr>
          <w:p w14:paraId="70464F7D"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776" w:type="dxa"/>
          </w:tcPr>
          <w:p w14:paraId="54646CF7"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believe there are some </w:t>
            </w:r>
            <w:proofErr w:type="gramStart"/>
            <w:r>
              <w:rPr>
                <w:rFonts w:ascii="Times New Roman" w:eastAsia="ＭＳ 明朝" w:hAnsi="Times New Roman"/>
                <w:sz w:val="22"/>
                <w:szCs w:val="22"/>
                <w:lang w:eastAsia="ja-JP"/>
              </w:rPr>
              <w:t>typo</w:t>
            </w:r>
            <w:proofErr w:type="gramEnd"/>
            <w:r>
              <w:rPr>
                <w:rFonts w:ascii="Times New Roman" w:eastAsia="ＭＳ 明朝" w:hAnsi="Times New Roman"/>
                <w:sz w:val="22"/>
                <w:szCs w:val="22"/>
                <w:lang w:eastAsia="ja-JP"/>
              </w:rPr>
              <w:t xml:space="preserve"> on the section index and proposal index. Seems the correct section title should be “Part 2”, and the proposal index should be 2.3-2. </w:t>
            </w:r>
          </w:p>
          <w:p w14:paraId="2BB511A1"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have some comments on this proposal: </w:t>
            </w:r>
          </w:p>
          <w:p w14:paraId="5C72156B" w14:textId="77777777" w:rsidR="00987609" w:rsidRDefault="00832082">
            <w:pPr>
              <w:pStyle w:val="ac"/>
              <w:numPr>
                <w:ilvl w:val="0"/>
                <w:numId w:val="52"/>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have difficulty to understand the first bullet, “one of the slots within 120 kHz RO instance”, what is the “slots within 120 </w:t>
            </w:r>
            <w:proofErr w:type="spellStart"/>
            <w:r>
              <w:rPr>
                <w:rFonts w:ascii="Times New Roman" w:eastAsia="ＭＳ 明朝" w:hAnsi="Times New Roman"/>
                <w:sz w:val="22"/>
                <w:szCs w:val="22"/>
                <w:lang w:eastAsia="ja-JP"/>
              </w:rPr>
              <w:t>KHz</w:t>
            </w:r>
            <w:proofErr w:type="spellEnd"/>
            <w:r>
              <w:rPr>
                <w:rFonts w:ascii="Times New Roman" w:eastAsia="ＭＳ 明朝" w:hAnsi="Times New Roman"/>
                <w:sz w:val="22"/>
                <w:szCs w:val="22"/>
                <w:lang w:eastAsia="ja-JP"/>
              </w:rPr>
              <w:t xml:space="preserve"> RO instance”? The wording seems need to be improved for clarify. </w:t>
            </w:r>
          </w:p>
          <w:p w14:paraId="1FAC9219" w14:textId="77777777" w:rsidR="00987609" w:rsidRDefault="00832082">
            <w:pPr>
              <w:pStyle w:val="ac"/>
              <w:numPr>
                <w:ilvl w:val="0"/>
                <w:numId w:val="52"/>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the second bullet, is the intention to say that having the same RO density as the PRACH configuration when using 120 </w:t>
            </w:r>
            <w:proofErr w:type="spellStart"/>
            <w:r>
              <w:rPr>
                <w:rFonts w:ascii="Times New Roman" w:eastAsia="ＭＳ 明朝" w:hAnsi="Times New Roman"/>
                <w:sz w:val="22"/>
                <w:szCs w:val="22"/>
                <w:lang w:eastAsia="ja-JP"/>
              </w:rPr>
              <w:t>khz</w:t>
            </w:r>
            <w:proofErr w:type="spellEnd"/>
            <w:r>
              <w:rPr>
                <w:rFonts w:ascii="Times New Roman" w:eastAsia="ＭＳ 明朝" w:hAnsi="Times New Roman"/>
                <w:sz w:val="22"/>
                <w:szCs w:val="22"/>
                <w:lang w:eastAsia="ja-JP"/>
              </w:rPr>
              <w:t xml:space="preserve">? </w:t>
            </w:r>
          </w:p>
          <w:p w14:paraId="3A6D95F6" w14:textId="77777777" w:rsidR="00987609" w:rsidRDefault="00832082">
            <w:pPr>
              <w:pStyle w:val="ac"/>
              <w:numPr>
                <w:ilvl w:val="0"/>
                <w:numId w:val="52"/>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The drawback to use 60 </w:t>
            </w:r>
            <w:proofErr w:type="spellStart"/>
            <w:r>
              <w:rPr>
                <w:rFonts w:ascii="Times New Roman" w:eastAsia="ＭＳ 明朝" w:hAnsi="Times New Roman"/>
                <w:sz w:val="22"/>
                <w:szCs w:val="22"/>
                <w:lang w:eastAsia="ja-JP"/>
              </w:rPr>
              <w:t>khz</w:t>
            </w:r>
            <w:proofErr w:type="spellEnd"/>
            <w:r>
              <w:rPr>
                <w:rFonts w:ascii="Times New Roman" w:eastAsia="ＭＳ 明朝" w:hAnsi="Times New Roman"/>
                <w:sz w:val="22"/>
                <w:szCs w:val="22"/>
                <w:lang w:eastAsia="ja-JP"/>
              </w:rPr>
              <w:t xml:space="preserve"> as the “reference slot” is </w:t>
            </w:r>
            <w:proofErr w:type="gramStart"/>
            <w:r>
              <w:rPr>
                <w:rFonts w:ascii="Times New Roman" w:eastAsia="ＭＳ 明朝" w:hAnsi="Times New Roman"/>
                <w:sz w:val="22"/>
                <w:szCs w:val="22"/>
                <w:lang w:eastAsia="ja-JP"/>
              </w:rPr>
              <w:t>that,</w:t>
            </w:r>
            <w:proofErr w:type="gramEnd"/>
            <w:r>
              <w:rPr>
                <w:rFonts w:ascii="Times New Roman" w:eastAsia="ＭＳ 明朝" w:hAnsi="Times New Roman"/>
                <w:sz w:val="22"/>
                <w:szCs w:val="22"/>
                <w:lang w:eastAsia="ja-JP"/>
              </w:rPr>
              <w:t xml:space="preserve"> we will need larger (double) size of the indication signaling, e.g., eight 480khz ROs per one 60khz RO, but only four 480 </w:t>
            </w:r>
            <w:proofErr w:type="spellStart"/>
            <w:r>
              <w:rPr>
                <w:rFonts w:ascii="Times New Roman" w:eastAsia="ＭＳ 明朝" w:hAnsi="Times New Roman"/>
                <w:sz w:val="22"/>
                <w:szCs w:val="22"/>
                <w:lang w:eastAsia="ja-JP"/>
              </w:rPr>
              <w:t>khz</w:t>
            </w:r>
            <w:proofErr w:type="spellEnd"/>
            <w:r>
              <w:rPr>
                <w:rFonts w:ascii="Times New Roman" w:eastAsia="ＭＳ 明朝" w:hAnsi="Times New Roman"/>
                <w:sz w:val="22"/>
                <w:szCs w:val="22"/>
                <w:lang w:eastAsia="ja-JP"/>
              </w:rPr>
              <w:t xml:space="preserve"> ROs per one 120khz RO.  We </w:t>
            </w:r>
            <w:proofErr w:type="gramStart"/>
            <w:r>
              <w:rPr>
                <w:rFonts w:ascii="Times New Roman" w:eastAsia="ＭＳ 明朝" w:hAnsi="Times New Roman"/>
                <w:sz w:val="22"/>
                <w:szCs w:val="22"/>
                <w:lang w:eastAsia="ja-JP"/>
              </w:rPr>
              <w:t>don’t</w:t>
            </w:r>
            <w:proofErr w:type="gramEnd"/>
            <w:r>
              <w:rPr>
                <w:rFonts w:ascii="Times New Roman" w:eastAsia="ＭＳ 明朝" w:hAnsi="Times New Roman"/>
                <w:sz w:val="22"/>
                <w:szCs w:val="22"/>
                <w:lang w:eastAsia="ja-JP"/>
              </w:rPr>
              <w:t xml:space="preserve"> see any benefits to use 60khz over 120 </w:t>
            </w:r>
            <w:proofErr w:type="spellStart"/>
            <w:r>
              <w:rPr>
                <w:rFonts w:ascii="Times New Roman" w:eastAsia="ＭＳ 明朝" w:hAnsi="Times New Roman"/>
                <w:sz w:val="22"/>
                <w:szCs w:val="22"/>
                <w:lang w:eastAsia="ja-JP"/>
              </w:rPr>
              <w:t>khz</w:t>
            </w:r>
            <w:proofErr w:type="spellEnd"/>
            <w:r>
              <w:rPr>
                <w:rFonts w:ascii="Times New Roman" w:eastAsia="ＭＳ 明朝" w:hAnsi="Times New Roman"/>
                <w:sz w:val="22"/>
                <w:szCs w:val="22"/>
                <w:lang w:eastAsia="ja-JP"/>
              </w:rPr>
              <w:t xml:space="preserve"> as reference SCS.</w:t>
            </w:r>
          </w:p>
        </w:tc>
      </w:tr>
      <w:tr w:rsidR="00987609" w14:paraId="6931BA88" w14:textId="77777777" w:rsidTr="00201954">
        <w:tc>
          <w:tcPr>
            <w:tcW w:w="1186" w:type="dxa"/>
          </w:tcPr>
          <w:p w14:paraId="4BB02516"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776" w:type="dxa"/>
          </w:tcPr>
          <w:p w14:paraId="3F8B9722"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this proposal</w:t>
            </w:r>
          </w:p>
        </w:tc>
      </w:tr>
      <w:tr w:rsidR="00987609" w14:paraId="1562C70A" w14:textId="77777777" w:rsidTr="00201954">
        <w:tc>
          <w:tcPr>
            <w:tcW w:w="1186" w:type="dxa"/>
          </w:tcPr>
          <w:p w14:paraId="33CDE2AD" w14:textId="77777777" w:rsidR="00987609" w:rsidRDefault="00832082">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lastRenderedPageBreak/>
              <w:t>Ericsson</w:t>
            </w:r>
          </w:p>
        </w:tc>
        <w:tc>
          <w:tcPr>
            <w:tcW w:w="8776" w:type="dxa"/>
          </w:tcPr>
          <w:p w14:paraId="7C7DD69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029D831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Maybe the first thing to do is agree that the reference slot duration corresponds to 60 kHz SCS (same as for the PRACH configuration table defined for FR2). </w:t>
            </w:r>
            <w:proofErr w:type="gramStart"/>
            <w:r>
              <w:rPr>
                <w:rFonts w:ascii="Times New Roman" w:hAnsi="Times New Roman"/>
                <w:sz w:val="22"/>
                <w:szCs w:val="22"/>
                <w:lang w:eastAsia="zh-CN"/>
              </w:rPr>
              <w:t>Of course</w:t>
            </w:r>
            <w:proofErr w:type="gramEnd"/>
            <w:r>
              <w:rPr>
                <w:rFonts w:ascii="Times New Roman" w:hAnsi="Times New Roman"/>
                <w:sz w:val="22"/>
                <w:szCs w:val="22"/>
                <w:lang w:eastAsia="zh-CN"/>
              </w:rPr>
              <w:t xml:space="preserv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6FBA0FE5" w14:textId="77777777" w:rsidR="00987609" w:rsidRDefault="00832082">
            <w:pPr>
              <w:pStyle w:val="B1"/>
              <w:spacing w:before="0" w:after="0"/>
              <w:ind w:hanging="288"/>
            </w:pPr>
            <w:r>
              <w:t>-</w:t>
            </w:r>
            <w:r>
              <w:tab/>
            </w:r>
            <w:r>
              <w:rPr>
                <w:noProof/>
                <w:position w:val="-10"/>
                <w:highlight w:val="yellow"/>
                <w:lang w:eastAsia="zh-TW"/>
              </w:rPr>
              <w:drawing>
                <wp:inline distT="0" distB="0" distL="0" distR="0" wp14:anchorId="41248FFA" wp14:editId="32B45019">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5000B389" w14:textId="77777777" w:rsidR="00987609" w:rsidRDefault="00832082">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TW"/>
              </w:rPr>
              <w:drawing>
                <wp:inline distT="0" distB="0" distL="0" distR="0" wp14:anchorId="4A71A699" wp14:editId="05111B6B">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45F47C8A" w14:textId="77777777" w:rsidR="00987609" w:rsidRDefault="00832082">
            <w:pPr>
              <w:pStyle w:val="B2"/>
              <w:spacing w:before="0" w:after="0"/>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zh-TW"/>
              </w:rPr>
              <w:drawing>
                <wp:inline distT="0" distB="0" distL="0" distR="0" wp14:anchorId="7C55978F" wp14:editId="7AA431EC">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4F5A97F1" w14:textId="77777777" w:rsidR="00987609" w:rsidRDefault="00832082">
            <w:pPr>
              <w:pStyle w:val="B2"/>
              <w:spacing w:before="0" w:after="0"/>
              <w:ind w:hanging="288"/>
            </w:pPr>
            <w:r>
              <w:rPr>
                <w:highlight w:val="yellow"/>
              </w:rPr>
              <w:t>-</w:t>
            </w:r>
            <w:r>
              <w:rPr>
                <w:highlight w:val="yellow"/>
              </w:rPr>
              <w:tab/>
              <w:t xml:space="preserve">otherwise, </w:t>
            </w:r>
            <w:r>
              <w:rPr>
                <w:noProof/>
                <w:position w:val="-12"/>
                <w:highlight w:val="yellow"/>
                <w:lang w:eastAsia="zh-TW"/>
              </w:rPr>
              <w:drawing>
                <wp:inline distT="0" distB="0" distL="0" distR="0" wp14:anchorId="081C1702" wp14:editId="38AB6D56">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6183E24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highlighted spec text says that if the "Number of PRACH slots within a 60 kHz slot" is 1, then the second half of the 60 kHz reference slot is used; </w:t>
            </w:r>
            <w:proofErr w:type="gramStart"/>
            <w:r>
              <w:rPr>
                <w:rFonts w:ascii="Times New Roman" w:hAnsi="Times New Roman"/>
                <w:sz w:val="22"/>
                <w:szCs w:val="22"/>
                <w:lang w:eastAsia="zh-CN"/>
              </w:rPr>
              <w:t>otherwise</w:t>
            </w:r>
            <w:proofErr w:type="gramEnd"/>
            <w:r>
              <w:rPr>
                <w:rFonts w:ascii="Times New Roman" w:hAnsi="Times New Roman"/>
                <w:sz w:val="22"/>
                <w:szCs w:val="22"/>
                <w:lang w:eastAsia="zh-CN"/>
              </w:rPr>
              <w:t xml:space="preserve"> if it is 2, then both halves of the 60 kHz reference slot are used.</w:t>
            </w:r>
          </w:p>
          <w:p w14:paraId="1B8C7C9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7794423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w:t>
            </w:r>
            <w:proofErr w:type="gramStart"/>
            <w:r>
              <w:rPr>
                <w:rFonts w:ascii="Times New Roman" w:hAnsi="Times New Roman"/>
                <w:sz w:val="22"/>
                <w:szCs w:val="22"/>
                <w:lang w:eastAsia="zh-CN"/>
              </w:rPr>
              <w:t>fact</w:t>
            </w:r>
            <w:proofErr w:type="gramEnd"/>
            <w:r>
              <w:rPr>
                <w:rFonts w:ascii="Times New Roman" w:hAnsi="Times New Roman"/>
                <w:sz w:val="22"/>
                <w:szCs w:val="22"/>
                <w:lang w:eastAsia="zh-CN"/>
              </w:rPr>
              <w:t xml:space="preserve"> there is no need to change anything in the table either. All that is needed is to add a rule to the above on which 480/960 kHz slots within the 60 kHz reference slot are used.</w:t>
            </w:r>
          </w:p>
          <w:p w14:paraId="0DBCE28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224BA891" w14:textId="77777777" w:rsidR="00987609" w:rsidRDefault="00832082">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4B8E93BF" w14:textId="77777777" w:rsidR="00987609" w:rsidRDefault="00832082">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37C6F4C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66A87F4E" w14:textId="77777777" w:rsidR="00987609" w:rsidRDefault="00832082">
            <w:pPr>
              <w:pStyle w:val="5"/>
              <w:outlineLvl w:val="4"/>
              <w:rPr>
                <w:rFonts w:ascii="Times New Roman" w:hAnsi="Times New Roman"/>
                <w:b/>
                <w:bCs/>
                <w:color w:val="FF0000"/>
                <w:lang w:eastAsia="zh-CN"/>
              </w:rPr>
            </w:pPr>
            <w:r>
              <w:rPr>
                <w:rFonts w:ascii="Times New Roman" w:hAnsi="Times New Roman"/>
                <w:b/>
                <w:bCs/>
                <w:color w:val="FF0000"/>
                <w:lang w:eastAsia="zh-CN"/>
              </w:rPr>
              <w:t>Proposal 2.3-2)</w:t>
            </w:r>
          </w:p>
          <w:p w14:paraId="6928C274" w14:textId="77777777" w:rsidR="00987609" w:rsidRDefault="00832082">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BB8C44A"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5A4F3727"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lastRenderedPageBreak/>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2C03BF11"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26C5B83C"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0A398D19"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5CE6AD81"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89B1B43"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1719450"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4D5372AA" w14:textId="77777777" w:rsidR="00987609" w:rsidRDefault="00832082">
            <w:pPr>
              <w:pStyle w:val="ac"/>
              <w:spacing w:after="0" w:line="280" w:lineRule="atLeast"/>
              <w:rPr>
                <w:rFonts w:ascii="Times New Roman" w:eastAsia="ＭＳ 明朝" w:hAnsi="Times New Roman"/>
                <w:szCs w:val="22"/>
                <w:lang w:eastAsia="ja-JP"/>
              </w:rPr>
            </w:pPr>
            <w:r>
              <w:rPr>
                <w:rFonts w:ascii="Arial" w:eastAsia="DengXian" w:hAnsi="Arial" w:cs="Arial"/>
                <w:noProof/>
                <w:szCs w:val="20"/>
                <w:lang w:eastAsia="zh-TW"/>
              </w:rPr>
              <w:drawing>
                <wp:inline distT="0" distB="0" distL="0" distR="0" wp14:anchorId="238E4C45" wp14:editId="2510A63F">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87609" w14:paraId="75E4F122" w14:textId="77777777" w:rsidTr="00201954">
        <w:tc>
          <w:tcPr>
            <w:tcW w:w="1186" w:type="dxa"/>
          </w:tcPr>
          <w:p w14:paraId="097A97F6" w14:textId="77777777" w:rsidR="00987609" w:rsidRDefault="00832082">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lastRenderedPageBreak/>
              <w:t>Moderator</w:t>
            </w:r>
          </w:p>
        </w:tc>
        <w:tc>
          <w:tcPr>
            <w:tcW w:w="8776" w:type="dxa"/>
          </w:tcPr>
          <w:p w14:paraId="3F247D3A"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I may have caused more confusion that it is solving. </w:t>
            </w:r>
            <w:proofErr w:type="gramStart"/>
            <w:r>
              <w:rPr>
                <w:rFonts w:ascii="Times New Roman" w:hAnsi="Times New Roman"/>
                <w:sz w:val="22"/>
                <w:szCs w:val="22"/>
                <w:lang w:eastAsia="zh-CN"/>
              </w:rPr>
              <w:t>I’ve</w:t>
            </w:r>
            <w:proofErr w:type="gramEnd"/>
            <w:r>
              <w:rPr>
                <w:rFonts w:ascii="Times New Roman" w:hAnsi="Times New Roman"/>
                <w:sz w:val="22"/>
                <w:szCs w:val="22"/>
                <w:lang w:eastAsia="zh-CN"/>
              </w:rPr>
              <w:t xml:space="preserve"> updated the Proposal 2.3-2 in Proposal 2.3-3 based on Ericsson &amp; Samsung’s comments.</w:t>
            </w:r>
          </w:p>
        </w:tc>
      </w:tr>
      <w:tr w:rsidR="00987609" w14:paraId="7D3A4F97" w14:textId="77777777" w:rsidTr="00201954">
        <w:tc>
          <w:tcPr>
            <w:tcW w:w="1186" w:type="dxa"/>
          </w:tcPr>
          <w:p w14:paraId="6B03A819" w14:textId="77777777" w:rsidR="00987609" w:rsidRDefault="00832082">
            <w:pPr>
              <w:pStyle w:val="ac"/>
              <w:spacing w:after="0" w:line="280" w:lineRule="atLeast"/>
              <w:rPr>
                <w:rFonts w:ascii="Times New Roman" w:eastAsia="ＭＳ 明朝" w:hAnsi="Times New Roman"/>
                <w:szCs w:val="22"/>
                <w:lang w:eastAsia="ja-JP"/>
              </w:rPr>
            </w:pPr>
            <w:r>
              <w:rPr>
                <w:rFonts w:ascii="Times New Roman" w:eastAsia="ＭＳ 明朝" w:hAnsi="Times New Roman" w:hint="eastAsia"/>
                <w:szCs w:val="22"/>
                <w:lang w:eastAsia="ja-JP"/>
              </w:rPr>
              <w:t>D</w:t>
            </w:r>
            <w:r>
              <w:rPr>
                <w:rFonts w:ascii="Times New Roman" w:eastAsia="ＭＳ 明朝" w:hAnsi="Times New Roman"/>
                <w:szCs w:val="22"/>
                <w:lang w:eastAsia="ja-JP"/>
              </w:rPr>
              <w:t>OCOMO</w:t>
            </w:r>
          </w:p>
        </w:tc>
        <w:tc>
          <w:tcPr>
            <w:tcW w:w="8776" w:type="dxa"/>
          </w:tcPr>
          <w:p w14:paraId="0654C5F1" w14:textId="77777777" w:rsidR="00987609" w:rsidRDefault="00832082">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Support 2.3-3</w:t>
            </w:r>
          </w:p>
        </w:tc>
      </w:tr>
      <w:tr w:rsidR="00987609" w14:paraId="59568BDB" w14:textId="77777777" w:rsidTr="00201954">
        <w:tc>
          <w:tcPr>
            <w:tcW w:w="1186" w:type="dxa"/>
          </w:tcPr>
          <w:p w14:paraId="410C5807" w14:textId="77777777" w:rsidR="00987609" w:rsidRDefault="00832082">
            <w:pPr>
              <w:pStyle w:val="ac"/>
              <w:spacing w:after="0" w:line="280" w:lineRule="atLeast"/>
              <w:rPr>
                <w:rFonts w:ascii="Times New Roman" w:eastAsia="ＭＳ 明朝" w:hAnsi="Times New Roman"/>
                <w:szCs w:val="22"/>
                <w:lang w:eastAsia="ja-JP"/>
              </w:rPr>
            </w:pPr>
            <w:r>
              <w:rPr>
                <w:rFonts w:ascii="Times New Roman" w:eastAsiaTheme="minorEastAsia" w:hAnsi="Times New Roman" w:hint="eastAsia"/>
                <w:szCs w:val="22"/>
                <w:lang w:eastAsia="ko-KR"/>
              </w:rPr>
              <w:t>LG</w:t>
            </w:r>
          </w:p>
        </w:tc>
        <w:tc>
          <w:tcPr>
            <w:tcW w:w="8776" w:type="dxa"/>
          </w:tcPr>
          <w:p w14:paraId="1199EE45" w14:textId="77777777" w:rsidR="00987609" w:rsidRDefault="00832082">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w:t>
            </w:r>
            <w:r w:rsidRPr="00FD45FD">
              <w:rPr>
                <w:rFonts w:eastAsia="Batang"/>
                <w:sz w:val="22"/>
                <w:szCs w:val="22"/>
                <w:lang w:eastAsia="ko-KR"/>
              </w:rPr>
              <w:t>and the density of PRACH occasion is increased compared to 120 kHz in the time-domain</w:t>
            </w:r>
            <w:r>
              <w:rPr>
                <w:rFonts w:eastAsia="Batang"/>
                <w:sz w:val="22"/>
                <w:szCs w:val="22"/>
                <w:lang w:eastAsia="ko-KR"/>
              </w:rPr>
              <w:t xml:space="preserve">,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987609" w14:paraId="7297BD29" w14:textId="77777777" w:rsidTr="00201954">
        <w:tc>
          <w:tcPr>
            <w:tcW w:w="1186" w:type="dxa"/>
            <w:shd w:val="clear" w:color="auto" w:fill="auto"/>
          </w:tcPr>
          <w:p w14:paraId="684032A3" w14:textId="77777777" w:rsidR="00987609" w:rsidRDefault="00832082">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 xml:space="preserve">Huawei, </w:t>
            </w:r>
            <w:proofErr w:type="spellStart"/>
            <w:r>
              <w:rPr>
                <w:rFonts w:ascii="Times New Roman" w:eastAsia="ＭＳ 明朝" w:hAnsi="Times New Roman"/>
                <w:szCs w:val="22"/>
                <w:lang w:eastAsia="ja-JP"/>
              </w:rPr>
              <w:t>HiSilicon</w:t>
            </w:r>
            <w:proofErr w:type="spellEnd"/>
          </w:p>
        </w:tc>
        <w:tc>
          <w:tcPr>
            <w:tcW w:w="8776" w:type="dxa"/>
            <w:shd w:val="clear" w:color="auto" w:fill="auto"/>
          </w:tcPr>
          <w:p w14:paraId="01E38E81" w14:textId="77777777" w:rsidR="00987609" w:rsidRDefault="00832082">
            <w:pPr>
              <w:pStyle w:val="ac"/>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 xml:space="preserve">We also removed 480/960 kHz PRACH from inside the proposal as, per the first </w:t>
            </w:r>
            <w:proofErr w:type="gramStart"/>
            <w:r>
              <w:rPr>
                <w:rFonts w:ascii="Times New Roman" w:hAnsi="Times New Roman"/>
                <w:color w:val="000000" w:themeColor="text1"/>
                <w:sz w:val="22"/>
                <w:szCs w:val="22"/>
                <w:lang w:eastAsia="zh-CN"/>
              </w:rPr>
              <w:t>line,  the</w:t>
            </w:r>
            <w:proofErr w:type="gramEnd"/>
            <w:r>
              <w:rPr>
                <w:rFonts w:ascii="Times New Roman" w:hAnsi="Times New Roman"/>
                <w:color w:val="000000" w:themeColor="text1"/>
                <w:sz w:val="22"/>
                <w:szCs w:val="22"/>
                <w:lang w:eastAsia="zh-CN"/>
              </w:rPr>
              <w:t xml:space="preserve"> whole proposal only addresses 480/960 kHz PRACH</w:t>
            </w:r>
          </w:p>
          <w:p w14:paraId="11DEA4F0" w14:textId="77777777" w:rsidR="00987609" w:rsidRDefault="00832082">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256A35E7"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76A29790"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569D5570" w14:textId="77777777" w:rsidR="00987609" w:rsidRDefault="00832082">
            <w:pPr>
              <w:pStyle w:val="ac"/>
              <w:numPr>
                <w:ilvl w:val="1"/>
                <w:numId w:val="5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6CE399B4" w14:textId="77777777" w:rsidR="00987609" w:rsidRDefault="00832082">
            <w:pPr>
              <w:pStyle w:val="ac"/>
              <w:numPr>
                <w:ilvl w:val="2"/>
                <w:numId w:val="52"/>
              </w:numPr>
              <w:spacing w:after="0"/>
              <w:rPr>
                <w:rFonts w:ascii="Times New Roman" w:hAnsi="Times New Roman"/>
                <w:strike/>
                <w:sz w:val="22"/>
                <w:szCs w:val="22"/>
                <w:lang w:eastAsia="zh-CN"/>
              </w:rPr>
            </w:pPr>
            <w:r>
              <w:rPr>
                <w:rFonts w:ascii="Times New Roman" w:hAnsi="Times New Roman"/>
                <w:sz w:val="22"/>
                <w:szCs w:val="22"/>
                <w:lang w:eastAsia="zh-CN"/>
              </w:rPr>
              <w:lastRenderedPageBreak/>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728C7D6E"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12B4ECA9"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41E7C112"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72E6B9C9"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18724397" w14:textId="77777777" w:rsidR="00987609" w:rsidRDefault="00832082">
            <w:pPr>
              <w:pStyle w:val="ac"/>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0AC674B0" wp14:editId="7A774772">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87609" w14:paraId="6ABE9BE9" w14:textId="77777777" w:rsidTr="00201954">
        <w:tc>
          <w:tcPr>
            <w:tcW w:w="1186" w:type="dxa"/>
          </w:tcPr>
          <w:p w14:paraId="4240CEC5"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776" w:type="dxa"/>
          </w:tcPr>
          <w:p w14:paraId="4B494597"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54FF8C85"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987609" w14:paraId="1E533A14" w14:textId="77777777" w:rsidTr="00201954">
        <w:tc>
          <w:tcPr>
            <w:tcW w:w="1186" w:type="dxa"/>
          </w:tcPr>
          <w:p w14:paraId="2D70326E" w14:textId="77777777" w:rsidR="00987609" w:rsidRDefault="00832082">
            <w:pPr>
              <w:pStyle w:val="ac"/>
              <w:spacing w:after="0" w:line="280" w:lineRule="atLeast"/>
              <w:rPr>
                <w:rFonts w:ascii="Times New Roman" w:eastAsia="ＭＳ 明朝" w:hAnsi="Times New Roman"/>
                <w:szCs w:val="22"/>
                <w:lang w:eastAsia="ja-JP"/>
              </w:rPr>
            </w:pPr>
            <w:r>
              <w:rPr>
                <w:rFonts w:ascii="Times New Roman" w:eastAsia="ＭＳ 明朝" w:hAnsi="Times New Roman" w:hint="eastAsia"/>
                <w:szCs w:val="22"/>
                <w:lang w:eastAsia="ja-JP"/>
              </w:rPr>
              <w:t>S</w:t>
            </w:r>
            <w:r>
              <w:rPr>
                <w:rFonts w:ascii="Times New Roman" w:eastAsia="ＭＳ 明朝" w:hAnsi="Times New Roman"/>
                <w:szCs w:val="22"/>
                <w:lang w:eastAsia="ja-JP"/>
              </w:rPr>
              <w:t>harp</w:t>
            </w:r>
          </w:p>
        </w:tc>
        <w:tc>
          <w:tcPr>
            <w:tcW w:w="8776" w:type="dxa"/>
          </w:tcPr>
          <w:p w14:paraId="444B784F"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Proposal 2.3-3.</w:t>
            </w:r>
          </w:p>
        </w:tc>
      </w:tr>
      <w:tr w:rsidR="00987609" w14:paraId="43AEFF29" w14:textId="77777777" w:rsidTr="00201954">
        <w:tc>
          <w:tcPr>
            <w:tcW w:w="1186" w:type="dxa"/>
          </w:tcPr>
          <w:p w14:paraId="79E7E0C3" w14:textId="77777777" w:rsidR="00987609" w:rsidRDefault="00832082">
            <w:pPr>
              <w:pStyle w:val="ac"/>
              <w:spacing w:after="0" w:line="280" w:lineRule="atLeast"/>
              <w:rPr>
                <w:rFonts w:ascii="Times New Roman" w:eastAsia="ＭＳ 明朝"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4FA68E54" w14:textId="77777777" w:rsidR="00987609" w:rsidRDefault="00832082">
            <w:pPr>
              <w:pStyle w:val="ac"/>
              <w:spacing w:after="0"/>
              <w:rPr>
                <w:rFonts w:ascii="Times New Roman" w:eastAsia="ＭＳ 明朝"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987609" w14:paraId="29F25FEA" w14:textId="77777777" w:rsidTr="00201954">
        <w:tc>
          <w:tcPr>
            <w:tcW w:w="1186" w:type="dxa"/>
          </w:tcPr>
          <w:p w14:paraId="2B7FAF26"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5C6F03D1"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987609" w14:paraId="2693884E" w14:textId="77777777" w:rsidTr="00201954">
        <w:tc>
          <w:tcPr>
            <w:tcW w:w="1186" w:type="dxa"/>
          </w:tcPr>
          <w:p w14:paraId="52565891"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776" w:type="dxa"/>
          </w:tcPr>
          <w:p w14:paraId="5590943B"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5D451A" w14:paraId="7FAD0C06" w14:textId="77777777" w:rsidTr="00201954">
        <w:tc>
          <w:tcPr>
            <w:tcW w:w="1186" w:type="dxa"/>
          </w:tcPr>
          <w:p w14:paraId="24738C50" w14:textId="62F28AEC" w:rsidR="005D451A" w:rsidRDefault="005D451A" w:rsidP="005D451A">
            <w:pPr>
              <w:pStyle w:val="ac"/>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776" w:type="dxa"/>
          </w:tcPr>
          <w:p w14:paraId="7FDA95AD" w14:textId="623FB28A" w:rsidR="005D451A" w:rsidRDefault="005D451A" w:rsidP="00BF62DA">
            <w:pPr>
              <w:pStyle w:val="ac"/>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r w:rsidR="00BF62DA">
              <w:rPr>
                <w:rFonts w:ascii="Times New Roman" w:hAnsi="Times New Roman"/>
                <w:sz w:val="22"/>
                <w:szCs w:val="22"/>
                <w:lang w:eastAsia="zh-CN"/>
              </w:rPr>
              <w:tab/>
            </w:r>
          </w:p>
        </w:tc>
      </w:tr>
      <w:tr w:rsidR="00BF62DA" w14:paraId="5BF3606D" w14:textId="77777777" w:rsidTr="00201954">
        <w:tc>
          <w:tcPr>
            <w:tcW w:w="1186" w:type="dxa"/>
          </w:tcPr>
          <w:p w14:paraId="374D199D" w14:textId="7FC58F71" w:rsidR="00BF62DA" w:rsidRDefault="00BF62DA" w:rsidP="00BF62DA">
            <w:pPr>
              <w:pStyle w:val="ac"/>
              <w:spacing w:after="0" w:line="280" w:lineRule="atLeast"/>
              <w:rPr>
                <w:rFonts w:ascii="Times New Roman" w:hAnsi="Times New Roman"/>
                <w:szCs w:val="22"/>
                <w:lang w:eastAsia="zh-CN"/>
              </w:rPr>
            </w:pPr>
            <w:r>
              <w:rPr>
                <w:rFonts w:ascii="Times New Roman" w:hAnsi="Times New Roman"/>
                <w:szCs w:val="20"/>
                <w:lang w:eastAsia="zh-CN"/>
              </w:rPr>
              <w:t>Lenovo, Motorola Mobility</w:t>
            </w:r>
          </w:p>
        </w:tc>
        <w:tc>
          <w:tcPr>
            <w:tcW w:w="8776" w:type="dxa"/>
          </w:tcPr>
          <w:p w14:paraId="23DC77F9" w14:textId="591CF103" w:rsidR="00BF62DA" w:rsidRDefault="00BF62DA" w:rsidP="00BF62DA">
            <w:pPr>
              <w:pStyle w:val="ac"/>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p>
        </w:tc>
      </w:tr>
      <w:tr w:rsidR="002C249F" w14:paraId="671C9A31" w14:textId="77777777" w:rsidTr="00201954">
        <w:tc>
          <w:tcPr>
            <w:tcW w:w="1186" w:type="dxa"/>
          </w:tcPr>
          <w:p w14:paraId="31B161E9" w14:textId="3015F30C" w:rsidR="002C249F" w:rsidRPr="002C249F" w:rsidRDefault="002C249F" w:rsidP="00BF62DA">
            <w:pPr>
              <w:pStyle w:val="ac"/>
              <w:spacing w:after="0" w:line="280" w:lineRule="atLeas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776" w:type="dxa"/>
          </w:tcPr>
          <w:p w14:paraId="7D05EB30" w14:textId="2A425B63" w:rsidR="002C249F" w:rsidRPr="002C249F" w:rsidRDefault="002C249F" w:rsidP="00BF62DA">
            <w:pPr>
              <w:pStyle w:val="ac"/>
              <w:tabs>
                <w:tab w:val="center" w:pos="4285"/>
              </w:tabs>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2B6FC7" w14:paraId="3C653CF4" w14:textId="77777777" w:rsidTr="00201954">
        <w:tc>
          <w:tcPr>
            <w:tcW w:w="1186" w:type="dxa"/>
          </w:tcPr>
          <w:p w14:paraId="472E7D3F" w14:textId="77777777" w:rsidR="002B6FC7" w:rsidRDefault="002B6FC7" w:rsidP="000B3864">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776" w:type="dxa"/>
          </w:tcPr>
          <w:p w14:paraId="5D87C389" w14:textId="77777777" w:rsidR="002B6FC7" w:rsidRDefault="002B6FC7" w:rsidP="000B3864">
            <w:pPr>
              <w:pStyle w:val="ac"/>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A0011D" w14:paraId="630C3C76" w14:textId="77777777" w:rsidTr="00201954">
        <w:tc>
          <w:tcPr>
            <w:tcW w:w="1186" w:type="dxa"/>
          </w:tcPr>
          <w:p w14:paraId="0CCEF861" w14:textId="490A90DB" w:rsidR="00A0011D" w:rsidRDefault="00A0011D" w:rsidP="000B3864">
            <w:pPr>
              <w:pStyle w:val="ac"/>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776" w:type="dxa"/>
          </w:tcPr>
          <w:p w14:paraId="7010A626" w14:textId="52602E5F" w:rsidR="00A0011D" w:rsidRDefault="00A0011D" w:rsidP="00A0011D">
            <w:pPr>
              <w:pStyle w:val="ac"/>
              <w:tabs>
                <w:tab w:val="center" w:pos="4285"/>
              </w:tabs>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A0011D">
              <w:rPr>
                <w:rFonts w:ascii="Times New Roman" w:hAnsi="Times New Roman"/>
                <w:sz w:val="22"/>
                <w:szCs w:val="22"/>
                <w:lang w:eastAsia="zh-CN"/>
              </w:rPr>
              <w:t>Proposal 2.3-</w:t>
            </w:r>
            <w:r>
              <w:rPr>
                <w:rFonts w:ascii="Times New Roman" w:hAnsi="Times New Roman"/>
                <w:sz w:val="22"/>
                <w:szCs w:val="22"/>
                <w:lang w:eastAsia="zh-CN"/>
              </w:rPr>
              <w:t xml:space="preserve">2.  We </w:t>
            </w:r>
            <w:r w:rsidR="001247E0">
              <w:rPr>
                <w:rFonts w:ascii="Times New Roman" w:hAnsi="Times New Roman"/>
                <w:sz w:val="22"/>
                <w:szCs w:val="22"/>
                <w:lang w:eastAsia="zh-CN"/>
              </w:rPr>
              <w:t>do not</w:t>
            </w:r>
            <w:r>
              <w:rPr>
                <w:rFonts w:ascii="Times New Roman" w:hAnsi="Times New Roman"/>
                <w:sz w:val="22"/>
                <w:szCs w:val="22"/>
                <w:lang w:eastAsia="zh-CN"/>
              </w:rPr>
              <w:t xml:space="preserve"> accept </w:t>
            </w:r>
            <w:r w:rsidRPr="00A0011D">
              <w:rPr>
                <w:rFonts w:ascii="Times New Roman" w:hAnsi="Times New Roman"/>
                <w:sz w:val="22"/>
                <w:szCs w:val="22"/>
                <w:lang w:eastAsia="zh-CN"/>
              </w:rPr>
              <w:t>Proposal 2.3-</w:t>
            </w:r>
            <w:r>
              <w:rPr>
                <w:rFonts w:ascii="Times New Roman" w:hAnsi="Times New Roman"/>
                <w:sz w:val="22"/>
                <w:szCs w:val="22"/>
                <w:lang w:eastAsia="zh-CN"/>
              </w:rPr>
              <w:t>3.</w:t>
            </w:r>
          </w:p>
          <w:p w14:paraId="0A32E59E" w14:textId="2EBBA75F" w:rsidR="00A0011D" w:rsidRDefault="00A0011D" w:rsidP="000B3864">
            <w:pPr>
              <w:pStyle w:val="ac"/>
              <w:tabs>
                <w:tab w:val="center" w:pos="4285"/>
              </w:tabs>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A0011D">
              <w:rPr>
                <w:rFonts w:ascii="Times New Roman" w:hAnsi="Times New Roman"/>
                <w:sz w:val="22"/>
                <w:szCs w:val="22"/>
                <w:lang w:eastAsia="zh-CN"/>
              </w:rPr>
              <w:t>Proposal 2.3-</w:t>
            </w:r>
            <w:r>
              <w:rPr>
                <w:rFonts w:ascii="Times New Roman" w:hAnsi="Times New Roman"/>
                <w:sz w:val="22"/>
                <w:szCs w:val="22"/>
                <w:lang w:eastAsia="zh-CN"/>
              </w:rPr>
              <w:t>3, we have a problem with this sub-bullet:</w:t>
            </w:r>
          </w:p>
          <w:p w14:paraId="5D9FA042" w14:textId="3A110508" w:rsidR="00A0011D" w:rsidRDefault="00A0011D" w:rsidP="00A0011D">
            <w:pPr>
              <w:pStyle w:val="ac"/>
              <w:spacing w:after="0"/>
              <w:rPr>
                <w:rFonts w:ascii="Times New Roman" w:hAnsi="Times New Roman"/>
                <w:sz w:val="22"/>
                <w:szCs w:val="22"/>
                <w:lang w:eastAsia="zh-CN"/>
              </w:rPr>
            </w:pPr>
            <w:r>
              <w:rPr>
                <w:rFonts w:ascii="Times New Roman" w:hAnsi="Times New Roman"/>
                <w:color w:val="FF0000"/>
                <w:sz w:val="22"/>
                <w:szCs w:val="22"/>
                <w:lang w:eastAsia="zh-CN"/>
              </w:rPr>
              <w:t>“</w:t>
            </w:r>
            <w:r w:rsidRPr="00A0011D">
              <w:rPr>
                <w:rFonts w:ascii="Times New Roman" w:hAnsi="Times New Roman"/>
                <w:i/>
                <w:iCs/>
                <w:color w:val="FF0000"/>
                <w:sz w:val="22"/>
                <w:szCs w:val="22"/>
                <w:lang w:eastAsia="zh-CN"/>
              </w:rPr>
              <w:t xml:space="preserve">480/960 kHz PRACH has </w:t>
            </w:r>
            <w:r w:rsidRPr="00A0011D">
              <w:rPr>
                <w:rFonts w:ascii="Times New Roman" w:hAnsi="Times New Roman"/>
                <w:i/>
                <w:iCs/>
                <w:sz w:val="22"/>
                <w:szCs w:val="22"/>
                <w:lang w:eastAsia="zh-CN"/>
              </w:rPr>
              <w:t xml:space="preserve">the </w:t>
            </w:r>
            <w:r w:rsidRPr="00A0011D">
              <w:rPr>
                <w:rFonts w:ascii="Times New Roman" w:hAnsi="Times New Roman"/>
                <w:i/>
                <w:iCs/>
                <w:color w:val="000000" w:themeColor="text1"/>
                <w:sz w:val="22"/>
                <w:szCs w:val="22"/>
                <w:lang w:eastAsia="zh-CN"/>
              </w:rPr>
              <w:t xml:space="preserve">same </w:t>
            </w:r>
            <w:r w:rsidRPr="00A0011D">
              <w:rPr>
                <w:rFonts w:ascii="Times New Roman" w:hAnsi="Times New Roman"/>
                <w:i/>
                <w:iCs/>
                <w:strike/>
                <w:color w:val="FF0000"/>
                <w:sz w:val="22"/>
                <w:szCs w:val="22"/>
                <w:lang w:eastAsia="zh-CN"/>
              </w:rPr>
              <w:t>RO</w:t>
            </w:r>
            <w:r w:rsidRPr="00A0011D">
              <w:rPr>
                <w:rFonts w:ascii="Times New Roman" w:hAnsi="Times New Roman"/>
                <w:i/>
                <w:iCs/>
                <w:color w:val="FF0000"/>
                <w:sz w:val="22"/>
                <w:szCs w:val="22"/>
                <w:lang w:eastAsia="zh-CN"/>
              </w:rPr>
              <w:t xml:space="preserve"> </w:t>
            </w:r>
            <w:r w:rsidRPr="00A0011D">
              <w:rPr>
                <w:rFonts w:ascii="Times New Roman" w:hAnsi="Times New Roman"/>
                <w:i/>
                <w:iCs/>
                <w:sz w:val="22"/>
                <w:szCs w:val="22"/>
                <w:lang w:eastAsia="zh-CN"/>
              </w:rPr>
              <w:t>density (</w:t>
            </w:r>
            <w:proofErr w:type="gramStart"/>
            <w:r w:rsidRPr="00A0011D">
              <w:rPr>
                <w:rFonts w:ascii="Times New Roman" w:hAnsi="Times New Roman"/>
                <w:i/>
                <w:iCs/>
                <w:sz w:val="22"/>
                <w:szCs w:val="22"/>
                <w:lang w:eastAsia="zh-CN"/>
              </w:rPr>
              <w:t>i.e.</w:t>
            </w:r>
            <w:proofErr w:type="gramEnd"/>
            <w:r w:rsidRPr="00A0011D">
              <w:rPr>
                <w:rFonts w:ascii="Times New Roman" w:hAnsi="Times New Roman"/>
                <w:i/>
                <w:iCs/>
                <w:sz w:val="22"/>
                <w:szCs w:val="22"/>
                <w:lang w:eastAsia="zh-CN"/>
              </w:rPr>
              <w:t xml:space="preserve"> number of </w:t>
            </w:r>
            <w:r w:rsidRPr="00A0011D">
              <w:rPr>
                <w:rFonts w:ascii="Times New Roman" w:hAnsi="Times New Roman"/>
                <w:i/>
                <w:iCs/>
                <w:strike/>
                <w:color w:val="FF0000"/>
                <w:sz w:val="22"/>
                <w:szCs w:val="22"/>
                <w:lang w:eastAsia="zh-CN"/>
              </w:rPr>
              <w:t>RO</w:t>
            </w:r>
            <w:r w:rsidRPr="00A0011D">
              <w:rPr>
                <w:rFonts w:ascii="Times New Roman" w:hAnsi="Times New Roman"/>
                <w:i/>
                <w:iCs/>
                <w:color w:val="FF0000"/>
                <w:sz w:val="22"/>
                <w:szCs w:val="22"/>
                <w:lang w:eastAsia="zh-CN"/>
              </w:rPr>
              <w:t xml:space="preserve"> PRACH slots per reference slot</w:t>
            </w:r>
            <w:r w:rsidRPr="00A0011D">
              <w:rPr>
                <w:rFonts w:ascii="Times New Roman" w:hAnsi="Times New Roman"/>
                <w:i/>
                <w:iCs/>
                <w:sz w:val="22"/>
                <w:szCs w:val="22"/>
                <w:lang w:eastAsia="zh-CN"/>
              </w:rPr>
              <w:t xml:space="preserve"> </w:t>
            </w:r>
            <w:r w:rsidRPr="00A0011D">
              <w:rPr>
                <w:rFonts w:ascii="Times New Roman" w:hAnsi="Times New Roman"/>
                <w:i/>
                <w:iCs/>
                <w:strike/>
                <w:color w:val="FF0000"/>
                <w:sz w:val="22"/>
                <w:szCs w:val="22"/>
                <w:lang w:eastAsia="zh-CN"/>
              </w:rPr>
              <w:t>opportunity</w:t>
            </w:r>
            <w:r w:rsidRPr="00A0011D">
              <w:rPr>
                <w:rFonts w:ascii="Times New Roman" w:hAnsi="Times New Roman"/>
                <w:i/>
                <w:iCs/>
                <w:sz w:val="22"/>
                <w:szCs w:val="22"/>
                <w:lang w:eastAsia="zh-CN"/>
              </w:rPr>
              <w:t xml:space="preserve">) </w:t>
            </w:r>
            <w:r w:rsidRPr="00A0011D">
              <w:rPr>
                <w:rFonts w:ascii="Times New Roman" w:hAnsi="Times New Roman"/>
                <w:i/>
                <w:iCs/>
                <w:strike/>
                <w:color w:val="FF0000"/>
                <w:sz w:val="22"/>
                <w:szCs w:val="22"/>
                <w:lang w:eastAsia="zh-CN"/>
              </w:rPr>
              <w:t>for 480/960kHz PRACH per reference slot of 60kHz</w:t>
            </w:r>
            <w:r w:rsidRPr="00A0011D">
              <w:rPr>
                <w:rFonts w:ascii="Times New Roman" w:hAnsi="Times New Roman"/>
                <w:i/>
                <w:iCs/>
                <w:color w:val="FF0000"/>
                <w:sz w:val="22"/>
                <w:szCs w:val="22"/>
                <w:lang w:eastAsia="zh-CN"/>
              </w:rPr>
              <w:t xml:space="preserve"> </w:t>
            </w:r>
            <w:r w:rsidRPr="00A0011D">
              <w:rPr>
                <w:rFonts w:ascii="Times New Roman" w:hAnsi="Times New Roman"/>
                <w:i/>
                <w:iCs/>
                <w:sz w:val="22"/>
                <w:szCs w:val="22"/>
                <w:lang w:eastAsia="zh-CN"/>
              </w:rPr>
              <w:t xml:space="preserve">as </w:t>
            </w:r>
            <w:r w:rsidRPr="00A0011D">
              <w:rPr>
                <w:rFonts w:ascii="Times New Roman" w:hAnsi="Times New Roman"/>
                <w:i/>
                <w:iCs/>
                <w:color w:val="FF0000"/>
                <w:sz w:val="22"/>
                <w:szCs w:val="22"/>
                <w:lang w:eastAsia="zh-CN"/>
              </w:rPr>
              <w:t xml:space="preserve">for </w:t>
            </w:r>
            <w:r w:rsidRPr="00A0011D">
              <w:rPr>
                <w:rFonts w:ascii="Times New Roman" w:hAnsi="Times New Roman"/>
                <w:i/>
                <w:iCs/>
                <w:sz w:val="22"/>
                <w:szCs w:val="22"/>
                <w:lang w:eastAsia="zh-CN"/>
              </w:rPr>
              <w:t xml:space="preserve">120kHz PRACH </w:t>
            </w:r>
            <w:r w:rsidRPr="00A0011D">
              <w:rPr>
                <w:rFonts w:ascii="Times New Roman" w:hAnsi="Times New Roman"/>
                <w:i/>
                <w:iCs/>
                <w:color w:val="FF0000"/>
                <w:sz w:val="22"/>
                <w:szCs w:val="22"/>
                <w:lang w:eastAsia="zh-CN"/>
              </w:rPr>
              <w:t xml:space="preserve">in FR2 </w:t>
            </w:r>
            <w:r w:rsidRPr="00A0011D">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7B1B5802" w14:textId="7E5DA99E" w:rsidR="00A0011D" w:rsidRPr="00A0011D" w:rsidRDefault="00A0011D" w:rsidP="00A0011D">
            <w:pPr>
              <w:pStyle w:val="ac"/>
              <w:spacing w:after="0"/>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sidRPr="00A0011D">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w:t>
            </w:r>
            <w:r w:rsidR="003402BB">
              <w:rPr>
                <w:rFonts w:ascii="Times New Roman" w:hAnsi="Times New Roman"/>
                <w:sz w:val="22"/>
                <w:szCs w:val="22"/>
                <w:lang w:eastAsia="zh-CN"/>
              </w:rPr>
              <w:t xml:space="preserve"> as for 120 kHz.</w:t>
            </w:r>
          </w:p>
        </w:tc>
      </w:tr>
      <w:tr w:rsidR="00201954" w14:paraId="6C4C76FC" w14:textId="77777777" w:rsidTr="00201954">
        <w:tc>
          <w:tcPr>
            <w:tcW w:w="1186" w:type="dxa"/>
          </w:tcPr>
          <w:p w14:paraId="6CF29922" w14:textId="3B8238DD" w:rsidR="00201954" w:rsidRDefault="00201954" w:rsidP="00201954">
            <w:pPr>
              <w:pStyle w:val="ac"/>
              <w:spacing w:after="0" w:line="280" w:lineRule="atLeast"/>
              <w:rPr>
                <w:rFonts w:ascii="Times New Roman" w:hAnsi="Times New Roman"/>
                <w:szCs w:val="20"/>
                <w:lang w:eastAsia="zh-CN"/>
              </w:rPr>
            </w:pPr>
            <w:r w:rsidRPr="00DD48D8">
              <w:rPr>
                <w:rFonts w:ascii="Times New Roman" w:hAnsi="Times New Roman"/>
                <w:sz w:val="22"/>
                <w:lang w:eastAsia="zh-CN"/>
              </w:rPr>
              <w:lastRenderedPageBreak/>
              <w:t>Intel</w:t>
            </w:r>
          </w:p>
        </w:tc>
        <w:tc>
          <w:tcPr>
            <w:tcW w:w="8776" w:type="dxa"/>
          </w:tcPr>
          <w:p w14:paraId="0DCC59B8" w14:textId="77777777" w:rsidR="00201954" w:rsidRDefault="00201954" w:rsidP="00201954">
            <w:pPr>
              <w:pStyle w:val="ac"/>
              <w:spacing w:after="0"/>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739A9CBE" w14:textId="77777777" w:rsidR="00201954" w:rsidRDefault="00201954" w:rsidP="00201954">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we understood, the main motivation of Proposal 2.3-3 is to reuse the existing PRACH RO configuration framework designed for SCS 120 kHz as much as possible for SCS 480 kHz/960 kHz. However, the framework does not address properly some specifics </w:t>
            </w:r>
            <w:r w:rsidRPr="004D027E">
              <w:rPr>
                <w:rFonts w:ascii="Times New Roman" w:hAnsi="Times New Roman"/>
                <w:sz w:val="22"/>
                <w:szCs w:val="22"/>
                <w:lang w:eastAsia="zh-CN"/>
              </w:rPr>
              <w:t>inherent</w:t>
            </w:r>
            <w:r>
              <w:rPr>
                <w:rFonts w:ascii="Times New Roman" w:hAnsi="Times New Roman"/>
                <w:sz w:val="22"/>
                <w:szCs w:val="22"/>
                <w:lang w:eastAsia="zh-CN"/>
              </w:rPr>
              <w:t xml:space="preserve">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0D7C0802" w14:textId="77777777" w:rsidR="00201954" w:rsidRDefault="00201954" w:rsidP="00201954">
            <w:pPr>
              <w:pStyle w:val="ac"/>
              <w:spacing w:after="0"/>
              <w:rPr>
                <w:rFonts w:ascii="Times New Roman" w:hAnsi="Times New Roman"/>
                <w:sz w:val="22"/>
                <w:szCs w:val="22"/>
                <w:lang w:eastAsia="zh-CN"/>
              </w:rPr>
            </w:pP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describe correctly PRACH RO configurations for SCS 480 kHz/960 kHz and reuse the existing PRACH RO configuration design for SCS 120 kHz as much as possible, we believe some re-interoperation of the existing variables is needed. For that purpose, we may suggest the following modification of Proposal 2.3-2:</w:t>
            </w:r>
          </w:p>
          <w:p w14:paraId="6A4BE640" w14:textId="77777777" w:rsidR="00201954" w:rsidRDefault="00201954" w:rsidP="00201954">
            <w:pPr>
              <w:pStyle w:val="5"/>
              <w:outlineLvl w:val="4"/>
              <w:rPr>
                <w:rFonts w:ascii="Times New Roman" w:hAnsi="Times New Roman"/>
                <w:b/>
                <w:bCs/>
                <w:color w:val="FF0000"/>
                <w:lang w:eastAsia="zh-CN"/>
              </w:rPr>
            </w:pPr>
            <w:r>
              <w:rPr>
                <w:rFonts w:ascii="Times New Roman" w:hAnsi="Times New Roman"/>
                <w:b/>
                <w:bCs/>
                <w:color w:val="FF0000"/>
                <w:lang w:eastAsia="zh-CN"/>
              </w:rPr>
              <w:t>Proposal 2.3-3) (</w:t>
            </w:r>
            <w:r w:rsidRPr="00CE16EB">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7CCD27EC" w14:textId="77777777" w:rsidR="00201954" w:rsidRDefault="00201954" w:rsidP="00201954">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581808B" w14:textId="77777777" w:rsidR="00201954" w:rsidRPr="00CE16EB" w:rsidRDefault="00201954" w:rsidP="00201954">
            <w:pPr>
              <w:pStyle w:val="ac"/>
              <w:numPr>
                <w:ilvl w:val="1"/>
                <w:numId w:val="52"/>
              </w:numPr>
              <w:spacing w:after="0"/>
              <w:rPr>
                <w:rFonts w:ascii="Times New Roman" w:hAnsi="Times New Roman"/>
                <w:sz w:val="22"/>
                <w:szCs w:val="22"/>
                <w:lang w:eastAsia="zh-CN"/>
              </w:rPr>
            </w:pPr>
            <w:r w:rsidRPr="00CE16EB">
              <w:rPr>
                <w:rFonts w:ascii="Times New Roman" w:hAnsi="Times New Roman"/>
                <w:color w:val="FF0000"/>
                <w:sz w:val="22"/>
                <w:szCs w:val="22"/>
                <w:lang w:eastAsia="zh-CN"/>
              </w:rPr>
              <w:t>The reference slot duration corresponds to 60 kHz SCS</w:t>
            </w:r>
          </w:p>
          <w:p w14:paraId="342D3F6B" w14:textId="77777777" w:rsidR="00201954" w:rsidRDefault="00201954" w:rsidP="00201954">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sidRPr="00CE16EB">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46E6CD6D" w14:textId="77777777" w:rsidR="00201954" w:rsidRDefault="00201954" w:rsidP="00201954">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sidRPr="00CE16EB">
              <w:rPr>
                <w:rFonts w:ascii="Times New Roman" w:hAnsi="Times New Roman"/>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w:t>
            </w:r>
            <w:r w:rsidRPr="00CE16EB">
              <w:rPr>
                <w:rFonts w:ascii="Times New Roman" w:hAnsi="Times New Roman"/>
                <w:color w:val="FF0000"/>
                <w:sz w:val="22"/>
                <w:szCs w:val="22"/>
                <w:lang w:eastAsia="zh-CN"/>
              </w:rPr>
              <w:t>RO</w:t>
            </w:r>
            <w:r>
              <w:rPr>
                <w:rFonts w:ascii="Times New Roman" w:hAnsi="Times New Roman"/>
                <w:color w:val="FF0000"/>
                <w:sz w:val="22"/>
                <w:szCs w:val="22"/>
                <w:lang w:eastAsia="zh-CN"/>
              </w:rPr>
              <w:t>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1F63BB79" w14:textId="77777777" w:rsidR="00201954" w:rsidRDefault="00201954" w:rsidP="00201954">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sidRPr="00CE16EB">
              <w:rPr>
                <w:rFonts w:ascii="Times New Roman" w:hAnsi="Times New Roman"/>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501BC183" w14:textId="77777777" w:rsidR="00201954" w:rsidRDefault="00201954" w:rsidP="00201954">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sidRPr="00CE16EB">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53DB8D0A" w14:textId="77777777" w:rsidR="00201954" w:rsidRDefault="00201954" w:rsidP="00201954">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8BE994B" w14:textId="77777777" w:rsidR="00201954" w:rsidRDefault="00201954" w:rsidP="00201954">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330B91DD" w14:textId="77777777" w:rsidR="00201954" w:rsidRDefault="00201954" w:rsidP="00201954">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5DE786ED" w14:textId="77777777" w:rsidR="00201954" w:rsidRDefault="00201954" w:rsidP="00201954">
            <w:pPr>
              <w:pStyle w:val="ac"/>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4FA52110" wp14:editId="0CF23384">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630226B" w14:textId="77777777" w:rsidR="00201954" w:rsidRDefault="00201954" w:rsidP="00201954">
            <w:pPr>
              <w:pStyle w:val="ac"/>
              <w:spacing w:after="0"/>
              <w:rPr>
                <w:rFonts w:ascii="Times New Roman" w:hAnsi="Times New Roman"/>
                <w:sz w:val="22"/>
                <w:szCs w:val="22"/>
                <w:lang w:eastAsia="zh-CN"/>
              </w:rPr>
            </w:pPr>
          </w:p>
          <w:p w14:paraId="31E9AADC" w14:textId="77777777" w:rsidR="00201954" w:rsidRDefault="00201954" w:rsidP="00201954">
            <w:pPr>
              <w:pStyle w:val="ac"/>
              <w:tabs>
                <w:tab w:val="center" w:pos="4285"/>
              </w:tabs>
              <w:spacing w:after="0"/>
              <w:rPr>
                <w:rFonts w:ascii="Times New Roman" w:hAnsi="Times New Roman"/>
                <w:sz w:val="22"/>
                <w:szCs w:val="22"/>
                <w:lang w:eastAsia="zh-CN"/>
              </w:rPr>
            </w:pPr>
          </w:p>
        </w:tc>
      </w:tr>
      <w:tr w:rsidR="00474CA8" w14:paraId="0FB40989" w14:textId="77777777" w:rsidTr="00201954">
        <w:tc>
          <w:tcPr>
            <w:tcW w:w="1186" w:type="dxa"/>
          </w:tcPr>
          <w:p w14:paraId="1FB80A00" w14:textId="3299DD26" w:rsidR="00474CA8" w:rsidRPr="00DD48D8" w:rsidRDefault="00474CA8" w:rsidP="00201954">
            <w:pPr>
              <w:pStyle w:val="ac"/>
              <w:spacing w:after="0" w:line="280" w:lineRule="atLeast"/>
              <w:rPr>
                <w:rFonts w:ascii="Times New Roman" w:hAnsi="Times New Roman"/>
                <w:sz w:val="22"/>
                <w:lang w:eastAsia="zh-CN"/>
              </w:rPr>
            </w:pPr>
            <w:r>
              <w:rPr>
                <w:rFonts w:ascii="Times New Roman" w:hAnsi="Times New Roman"/>
                <w:sz w:val="22"/>
                <w:lang w:eastAsia="zh-CN"/>
              </w:rPr>
              <w:t>CATT</w:t>
            </w:r>
          </w:p>
        </w:tc>
        <w:tc>
          <w:tcPr>
            <w:tcW w:w="8776" w:type="dxa"/>
          </w:tcPr>
          <w:p w14:paraId="72645F97" w14:textId="3359573F" w:rsidR="00474CA8" w:rsidRDefault="00474CA8" w:rsidP="00201954">
            <w:pPr>
              <w:pStyle w:val="ac"/>
              <w:spacing w:after="0"/>
              <w:rPr>
                <w:rFonts w:ascii="Times New Roman" w:hAnsi="Times New Roman"/>
                <w:sz w:val="22"/>
                <w:szCs w:val="22"/>
                <w:lang w:eastAsia="zh-CN"/>
              </w:rPr>
            </w:pPr>
            <w:r>
              <w:rPr>
                <w:rFonts w:ascii="Times New Roman" w:hAnsi="Times New Roman"/>
                <w:sz w:val="22"/>
                <w:szCs w:val="22"/>
                <w:lang w:eastAsia="zh-CN"/>
              </w:rPr>
              <w:t>We are OK with proposal 2.3-2.</w:t>
            </w:r>
          </w:p>
        </w:tc>
      </w:tr>
      <w:tr w:rsidR="00234D32" w:rsidRPr="00234D32" w14:paraId="789290DC" w14:textId="77777777" w:rsidTr="00201954">
        <w:tc>
          <w:tcPr>
            <w:tcW w:w="1186" w:type="dxa"/>
          </w:tcPr>
          <w:p w14:paraId="06D952A3" w14:textId="1DE69ABD" w:rsidR="00234D32" w:rsidRPr="00234D32" w:rsidRDefault="00234D32" w:rsidP="00234D32">
            <w:pPr>
              <w:pStyle w:val="ac"/>
              <w:spacing w:after="0" w:line="280" w:lineRule="atLeast"/>
              <w:rPr>
                <w:rFonts w:ascii="Times New Roman" w:hAnsi="Times New Roman"/>
                <w:lang w:eastAsia="zh-CN"/>
              </w:rPr>
            </w:pPr>
            <w:r>
              <w:rPr>
                <w:rFonts w:ascii="Times New Roman" w:hAnsi="Times New Roman"/>
                <w:lang w:eastAsia="zh-CN"/>
              </w:rPr>
              <w:t>Ericsson</w:t>
            </w:r>
          </w:p>
        </w:tc>
        <w:tc>
          <w:tcPr>
            <w:tcW w:w="8776" w:type="dxa"/>
          </w:tcPr>
          <w:p w14:paraId="2FBAE718" w14:textId="36E94B85" w:rsidR="00234D32" w:rsidRDefault="00234D32" w:rsidP="00234D32">
            <w:pPr>
              <w:pStyle w:val="ac"/>
              <w:spacing w:after="0"/>
              <w:rPr>
                <w:rFonts w:ascii="Times New Roman" w:hAnsi="Times New Roman"/>
                <w:szCs w:val="22"/>
                <w:lang w:eastAsia="zh-CN"/>
              </w:rPr>
            </w:pPr>
            <w:r>
              <w:rPr>
                <w:rFonts w:ascii="Times New Roman" w:hAnsi="Times New Roman"/>
                <w:szCs w:val="22"/>
                <w:lang w:eastAsia="zh-CN"/>
              </w:rPr>
              <w:t>@Intel, Qualcomm</w:t>
            </w:r>
          </w:p>
          <w:p w14:paraId="30405A43" w14:textId="0DE0BB09" w:rsidR="00234D32" w:rsidRDefault="00234D32" w:rsidP="00234D32">
            <w:pPr>
              <w:pStyle w:val="ac"/>
              <w:spacing w:after="0"/>
              <w:rPr>
                <w:rFonts w:ascii="Times New Roman" w:hAnsi="Times New Roman"/>
                <w:szCs w:val="22"/>
                <w:lang w:eastAsia="zh-CN"/>
              </w:rPr>
            </w:pPr>
            <w:r>
              <w:rPr>
                <w:rFonts w:ascii="Times New Roman" w:hAnsi="Times New Roman"/>
                <w:szCs w:val="22"/>
                <w:lang w:eastAsia="zh-CN"/>
              </w:rPr>
              <w:t xml:space="preserve">Thank-you to Intel for the explanation of the introduction of gaps between ROs and how this can affect the definition of density. From re-reading your contribution, I see that your intention is to reuse the current PRACH configuration table as </w:t>
            </w:r>
            <w:proofErr w:type="gramStart"/>
            <w:r>
              <w:rPr>
                <w:rFonts w:ascii="Times New Roman" w:hAnsi="Times New Roman"/>
                <w:szCs w:val="22"/>
                <w:lang w:eastAsia="zh-CN"/>
              </w:rPr>
              <w:t>is, but</w:t>
            </w:r>
            <w:proofErr w:type="gramEnd"/>
            <w:r>
              <w:rPr>
                <w:rFonts w:ascii="Times New Roman" w:hAnsi="Times New Roman"/>
                <w:szCs w:val="22"/>
                <w:lang w:eastAsia="zh-CN"/>
              </w:rPr>
              <w:t xml:space="preserve"> adjust the symbol index l in Section 5.3.2 of 38.211 to account for </w:t>
            </w:r>
            <w:r>
              <w:rPr>
                <w:rFonts w:ascii="Times New Roman" w:hAnsi="Times New Roman"/>
                <w:szCs w:val="22"/>
                <w:lang w:eastAsia="zh-CN"/>
              </w:rPr>
              <w:lastRenderedPageBreak/>
              <w:t>gaps between ROs. Do I have the correct understanding that if the PRACH configuration table (7</w:t>
            </w:r>
            <w:r w:rsidRPr="00A35EAE">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sidRPr="00A35EAE">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2FD38E50" w14:textId="77777777" w:rsidR="00234D32" w:rsidRDefault="00234D32" w:rsidP="00234D32">
            <w:pPr>
              <w:pStyle w:val="ac"/>
              <w:spacing w:after="0"/>
              <w:rPr>
                <w:rFonts w:ascii="Times New Roman" w:hAnsi="Times New Roman"/>
                <w:szCs w:val="22"/>
                <w:lang w:eastAsia="zh-CN"/>
              </w:rPr>
            </w:pPr>
            <w:r>
              <w:rPr>
                <w:rFonts w:ascii="Times New Roman" w:hAnsi="Times New Roman"/>
                <w:szCs w:val="22"/>
                <w:lang w:eastAsia="zh-CN"/>
              </w:rPr>
              <w:t xml:space="preserve">It is not yet clear </w:t>
            </w:r>
            <w:proofErr w:type="gramStart"/>
            <w:r>
              <w:rPr>
                <w:rFonts w:ascii="Times New Roman" w:hAnsi="Times New Roman"/>
                <w:szCs w:val="22"/>
                <w:lang w:eastAsia="zh-CN"/>
              </w:rPr>
              <w:t>whether or not</w:t>
            </w:r>
            <w:proofErr w:type="gramEnd"/>
            <w:r>
              <w:rPr>
                <w:rFonts w:ascii="Times New Roman" w:hAnsi="Times New Roman"/>
                <w:szCs w:val="22"/>
                <w:lang w:eastAsia="zh-CN"/>
              </w:rPr>
              <w:t xml:space="preserve"> this will cause an issue from a UE or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implementation perspective due to not having ROs contained fully contained within a PRACH slot and potentially ROs that cross a slot boundary.</w:t>
            </w:r>
          </w:p>
          <w:p w14:paraId="620761F6" w14:textId="77777777" w:rsidR="00234D32" w:rsidRDefault="00234D32" w:rsidP="00234D32">
            <w:pPr>
              <w:pStyle w:val="ac"/>
              <w:spacing w:after="0"/>
              <w:rPr>
                <w:rFonts w:ascii="Times New Roman" w:hAnsi="Times New Roman"/>
                <w:szCs w:val="22"/>
                <w:lang w:eastAsia="zh-CN"/>
              </w:rPr>
            </w:pPr>
            <w:r>
              <w:rPr>
                <w:rFonts w:asciiTheme="minorHAnsi" w:eastAsiaTheme="minorHAnsi" w:hAnsiTheme="minorHAnsi" w:cstheme="minorBidi"/>
                <w:sz w:val="22"/>
                <w:szCs w:val="22"/>
              </w:rPr>
              <w:object w:dxaOrig="5640" w:dyaOrig="2205" w14:anchorId="32CAF8E3">
                <v:shape id="_x0000_i1030" type="#_x0000_t75" style="width:282pt;height:110.25pt" o:ole="">
                  <v:imagedata r:id="rId30" o:title=""/>
                </v:shape>
                <o:OLEObject Type="Embed" ProgID="Visio.Drawing.15" ShapeID="_x0000_i1030" DrawAspect="Content" ObjectID="_1683467210" r:id="rId31"/>
              </w:object>
            </w:r>
            <w:r>
              <w:rPr>
                <w:rFonts w:ascii="Times New Roman" w:hAnsi="Times New Roman"/>
                <w:szCs w:val="22"/>
                <w:lang w:eastAsia="zh-CN"/>
              </w:rPr>
              <w:t xml:space="preserve"> </w:t>
            </w:r>
          </w:p>
          <w:p w14:paraId="5045FE79" w14:textId="791DD6FF" w:rsidR="00234D32" w:rsidRDefault="00234D32" w:rsidP="00234D32">
            <w:pPr>
              <w:pStyle w:val="ac"/>
              <w:spacing w:after="0"/>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sidRPr="00234D32">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28403536" w14:textId="77777777" w:rsidR="00234D32" w:rsidRDefault="00234D32" w:rsidP="00234D3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sidRPr="00CE16EB">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t>
            </w:r>
            <w:proofErr w:type="gramStart"/>
            <w:r>
              <w:rPr>
                <w:rFonts w:ascii="Times New Roman" w:hAnsi="Times New Roman"/>
                <w:color w:val="0000FF"/>
                <w:sz w:val="22"/>
                <w:szCs w:val="22"/>
                <w:lang w:eastAsia="zh-CN"/>
              </w:rPr>
              <w:t>whether or not</w:t>
            </w:r>
            <w:proofErr w:type="gramEnd"/>
            <w:r>
              <w:rPr>
                <w:rFonts w:ascii="Times New Roman" w:hAnsi="Times New Roman"/>
                <w:color w:val="0000FF"/>
                <w:sz w:val="22"/>
                <w:szCs w:val="22"/>
                <w:lang w:eastAsia="zh-CN"/>
              </w:rPr>
              <w:t xml:space="preserve"> the ROs for a given PRACH configuration can span more than one PRACH slot if gaps between consecutive ROs are supported for LBT and/or beam switching purposes</w:t>
            </w:r>
          </w:p>
          <w:p w14:paraId="42461682" w14:textId="77777777" w:rsidR="00234D32" w:rsidRDefault="00234D32" w:rsidP="00234D32">
            <w:pPr>
              <w:pStyle w:val="ac"/>
              <w:spacing w:after="0"/>
              <w:rPr>
                <w:rFonts w:ascii="Times New Roman" w:hAnsi="Times New Roman"/>
                <w:szCs w:val="22"/>
                <w:lang w:eastAsia="zh-CN"/>
              </w:rPr>
            </w:pPr>
          </w:p>
          <w:p w14:paraId="5A43DD6D" w14:textId="77777777" w:rsidR="00234D32" w:rsidRPr="00234D32" w:rsidRDefault="00234D32" w:rsidP="00234D32">
            <w:pPr>
              <w:pStyle w:val="ac"/>
              <w:spacing w:after="0"/>
              <w:rPr>
                <w:rFonts w:ascii="Times New Roman" w:hAnsi="Times New Roman"/>
                <w:szCs w:val="22"/>
                <w:lang w:eastAsia="zh-CN"/>
              </w:rPr>
            </w:pPr>
          </w:p>
        </w:tc>
      </w:tr>
    </w:tbl>
    <w:p w14:paraId="04E0EF42" w14:textId="77777777" w:rsidR="00987609" w:rsidRDefault="00987609">
      <w:pPr>
        <w:pStyle w:val="ac"/>
        <w:spacing w:after="0"/>
        <w:rPr>
          <w:rFonts w:ascii="Times New Roman" w:hAnsi="Times New Roman"/>
          <w:sz w:val="22"/>
          <w:szCs w:val="22"/>
          <w:lang w:eastAsia="zh-CN"/>
        </w:rPr>
      </w:pPr>
    </w:p>
    <w:p w14:paraId="44475F10" w14:textId="77777777" w:rsidR="00987609" w:rsidRDefault="00987609">
      <w:pPr>
        <w:pStyle w:val="ac"/>
        <w:spacing w:after="0"/>
        <w:rPr>
          <w:rFonts w:ascii="Times New Roman" w:hAnsi="Times New Roman"/>
          <w:sz w:val="22"/>
          <w:szCs w:val="22"/>
          <w:lang w:eastAsia="zh-CN"/>
        </w:rPr>
      </w:pPr>
    </w:p>
    <w:p w14:paraId="0116C979"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59125D4" w14:textId="48B71002" w:rsidR="00762022" w:rsidRDefault="00762022">
      <w:pPr>
        <w:pStyle w:val="ac"/>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31EDF7C4" w14:textId="50792C78" w:rsidR="00762022" w:rsidRDefault="00762022">
      <w:pPr>
        <w:pStyle w:val="ac"/>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w:t>
      </w:r>
      <w:r w:rsidR="00862800">
        <w:rPr>
          <w:rFonts w:ascii="Times New Roman" w:hAnsi="Times New Roman"/>
          <w:sz w:val="22"/>
          <w:szCs w:val="22"/>
          <w:lang w:eastAsia="zh-CN"/>
        </w:rPr>
        <w:t xml:space="preserve"> the density for 120kHz happens to be changed from what is available for existing FR2.</w:t>
      </w:r>
    </w:p>
    <w:p w14:paraId="2F09510C" w14:textId="55042E99" w:rsidR="00987609" w:rsidRDefault="00987609">
      <w:pPr>
        <w:pStyle w:val="ac"/>
        <w:spacing w:after="0"/>
        <w:rPr>
          <w:rFonts w:ascii="Times New Roman" w:hAnsi="Times New Roman"/>
          <w:sz w:val="22"/>
          <w:szCs w:val="22"/>
          <w:lang w:eastAsia="zh-CN"/>
        </w:rPr>
      </w:pPr>
    </w:p>
    <w:p w14:paraId="5A9E3327" w14:textId="6DE62B8A" w:rsidR="00DD4FF3" w:rsidRPr="00DD4FF3" w:rsidRDefault="00DD4FF3" w:rsidP="00DD4FF3">
      <w:pPr>
        <w:pStyle w:val="5"/>
        <w:rPr>
          <w:rFonts w:ascii="Times New Roman" w:hAnsi="Times New Roman"/>
          <w:b/>
          <w:bCs/>
          <w:lang w:eastAsia="zh-CN"/>
        </w:rPr>
      </w:pPr>
      <w:r w:rsidRPr="00DD4FF3">
        <w:rPr>
          <w:rFonts w:ascii="Times New Roman" w:hAnsi="Times New Roman"/>
          <w:b/>
          <w:bCs/>
          <w:lang w:eastAsia="zh-CN"/>
        </w:rPr>
        <w:t>Proposal 2.3-4)</w:t>
      </w:r>
    </w:p>
    <w:p w14:paraId="021D33D7" w14:textId="77777777" w:rsidR="00DD4FF3" w:rsidRDefault="00DD4FF3" w:rsidP="00DD4FF3">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55A7C53" w14:textId="77777777" w:rsidR="00DD4FF3" w:rsidRPr="00762022" w:rsidRDefault="00DD4FF3" w:rsidP="00DD4FF3">
      <w:pPr>
        <w:pStyle w:val="ac"/>
        <w:numPr>
          <w:ilvl w:val="1"/>
          <w:numId w:val="52"/>
        </w:numPr>
        <w:spacing w:after="0"/>
        <w:rPr>
          <w:rFonts w:ascii="Times New Roman" w:hAnsi="Times New Roman"/>
          <w:sz w:val="22"/>
          <w:szCs w:val="22"/>
          <w:lang w:eastAsia="zh-CN"/>
        </w:rPr>
      </w:pPr>
      <w:r w:rsidRPr="00762022">
        <w:rPr>
          <w:rFonts w:ascii="Times New Roman" w:hAnsi="Times New Roman"/>
          <w:sz w:val="22"/>
          <w:szCs w:val="22"/>
          <w:lang w:eastAsia="zh-CN"/>
        </w:rPr>
        <w:t>The reference slot duration corresponds to 60 kHz SCS</w:t>
      </w:r>
    </w:p>
    <w:p w14:paraId="6B603EFD" w14:textId="1498278B" w:rsidR="00DD4FF3" w:rsidRPr="00762022" w:rsidRDefault="00DD4FF3" w:rsidP="00DD4FF3">
      <w:pPr>
        <w:pStyle w:val="ac"/>
        <w:numPr>
          <w:ilvl w:val="1"/>
          <w:numId w:val="52"/>
        </w:numPr>
        <w:spacing w:after="0"/>
        <w:rPr>
          <w:rFonts w:ascii="Times New Roman" w:hAnsi="Times New Roman"/>
          <w:sz w:val="22"/>
          <w:szCs w:val="22"/>
          <w:lang w:eastAsia="zh-CN"/>
        </w:rPr>
      </w:pPr>
      <w:r w:rsidRPr="00762022">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762022">
        <w:rPr>
          <w:rFonts w:ascii="Times New Roman" w:hAnsi="Times New Roman"/>
          <w:szCs w:val="20"/>
        </w:rPr>
        <w:t xml:space="preserve"> , </w:t>
      </w:r>
      <w:r w:rsidRPr="00762022">
        <w:rPr>
          <w:rFonts w:ascii="Times New Roman" w:hAnsi="Times New Roman"/>
          <w:sz w:val="22"/>
          <w:szCs w:val="22"/>
          <w:lang w:eastAsia="zh-CN"/>
        </w:rPr>
        <w:t xml:space="preserve">corresponds to one of the </w:t>
      </w:r>
      <w:r w:rsidR="00862800" w:rsidRPr="00862800">
        <w:rPr>
          <w:rFonts w:ascii="Times New Roman" w:hAnsi="Times New Roman"/>
          <w:color w:val="C00000"/>
          <w:sz w:val="22"/>
          <w:szCs w:val="22"/>
          <w:u w:val="single"/>
          <w:lang w:eastAsia="zh-CN"/>
        </w:rPr>
        <w:t>starting</w:t>
      </w:r>
      <w:r w:rsidR="00862800" w:rsidRPr="00862800">
        <w:rPr>
          <w:rFonts w:ascii="Times New Roman" w:hAnsi="Times New Roman"/>
          <w:color w:val="C00000"/>
          <w:sz w:val="22"/>
          <w:szCs w:val="22"/>
          <w:lang w:eastAsia="zh-CN"/>
        </w:rPr>
        <w:t xml:space="preserve"> </w:t>
      </w:r>
      <w:r w:rsidRPr="00762022">
        <w:rPr>
          <w:rFonts w:ascii="Times New Roman" w:hAnsi="Times New Roman"/>
          <w:sz w:val="22"/>
          <w:szCs w:val="22"/>
          <w:lang w:eastAsia="zh-CN"/>
        </w:rPr>
        <w:t>480/960 kHz PRACH slots within the reference slot, and</w:t>
      </w:r>
    </w:p>
    <w:p w14:paraId="665D61A6" w14:textId="0D836CBE" w:rsidR="00DD4FF3" w:rsidRPr="00762022" w:rsidRDefault="00762022" w:rsidP="00DD4FF3">
      <w:pPr>
        <w:pStyle w:val="ac"/>
        <w:numPr>
          <w:ilvl w:val="1"/>
          <w:numId w:val="52"/>
        </w:numPr>
        <w:spacing w:after="0"/>
        <w:rPr>
          <w:rFonts w:ascii="Times New Roman" w:hAnsi="Times New Roman"/>
          <w:color w:val="0070C0"/>
          <w:sz w:val="22"/>
          <w:szCs w:val="22"/>
          <w:lang w:eastAsia="zh-CN"/>
        </w:rPr>
      </w:pPr>
      <w:r w:rsidRPr="00762022">
        <w:rPr>
          <w:rFonts w:ascii="Times New Roman" w:hAnsi="Times New Roman"/>
          <w:color w:val="0070C0"/>
          <w:sz w:val="22"/>
          <w:szCs w:val="22"/>
          <w:lang w:eastAsia="zh-CN"/>
        </w:rPr>
        <w:t xml:space="preserve">ALT 1) </w:t>
      </w:r>
      <w:r w:rsidR="00DD4FF3" w:rsidRPr="00762022">
        <w:rPr>
          <w:rFonts w:ascii="Times New Roman" w:hAnsi="Times New Roman"/>
          <w:color w:val="0070C0"/>
          <w:sz w:val="22"/>
          <w:szCs w:val="22"/>
          <w:lang w:eastAsia="zh-CN"/>
        </w:rPr>
        <w:t>At least the same density (</w:t>
      </w:r>
      <w:proofErr w:type="gramStart"/>
      <w:r w:rsidR="00DD4FF3" w:rsidRPr="00762022">
        <w:rPr>
          <w:rFonts w:ascii="Times New Roman" w:hAnsi="Times New Roman"/>
          <w:color w:val="0070C0"/>
          <w:sz w:val="22"/>
          <w:szCs w:val="22"/>
          <w:lang w:eastAsia="zh-CN"/>
        </w:rPr>
        <w:t>i.e.</w:t>
      </w:r>
      <w:proofErr w:type="gramEnd"/>
      <w:r w:rsidR="00DD4FF3" w:rsidRPr="00762022">
        <w:rPr>
          <w:rFonts w:ascii="Times New Roman" w:hAnsi="Times New Roman"/>
          <w:color w:val="0070C0"/>
          <w:sz w:val="22"/>
          <w:szCs w:val="22"/>
          <w:lang w:eastAsia="zh-CN"/>
        </w:rPr>
        <w:t xml:space="preserve"> number of PRACH slots per reference slot) as for 120kHz PRACH in FR2 is supported</w:t>
      </w:r>
    </w:p>
    <w:p w14:paraId="27781352" w14:textId="05EF692D" w:rsidR="00DD4FF3" w:rsidRPr="00762022" w:rsidRDefault="00DD4FF3" w:rsidP="00DD4FF3">
      <w:pPr>
        <w:pStyle w:val="ac"/>
        <w:numPr>
          <w:ilvl w:val="2"/>
          <w:numId w:val="52"/>
        </w:numPr>
        <w:spacing w:after="0"/>
        <w:rPr>
          <w:rFonts w:ascii="Times New Roman" w:hAnsi="Times New Roman"/>
          <w:sz w:val="22"/>
          <w:szCs w:val="22"/>
          <w:lang w:eastAsia="zh-CN"/>
        </w:rPr>
      </w:pPr>
      <w:r w:rsidRPr="00762022">
        <w:rPr>
          <w:rFonts w:ascii="Times New Roman" w:hAnsi="Times New Roman"/>
          <w:sz w:val="22"/>
          <w:szCs w:val="22"/>
          <w:lang w:eastAsia="zh-CN"/>
        </w:rPr>
        <w:t xml:space="preserve">FFS: support for higher density (number of PRACH slots per reference slot) </w:t>
      </w:r>
    </w:p>
    <w:p w14:paraId="3EB1CD0F" w14:textId="1A36B270" w:rsidR="00DD4FF3" w:rsidRPr="00762022" w:rsidRDefault="00762022" w:rsidP="00DD4FF3">
      <w:pPr>
        <w:pStyle w:val="ac"/>
        <w:numPr>
          <w:ilvl w:val="1"/>
          <w:numId w:val="52"/>
        </w:numPr>
        <w:spacing w:after="0"/>
        <w:rPr>
          <w:rFonts w:ascii="Times New Roman" w:hAnsi="Times New Roman"/>
          <w:color w:val="0070C0"/>
          <w:sz w:val="22"/>
          <w:szCs w:val="22"/>
          <w:lang w:eastAsia="zh-CN"/>
        </w:rPr>
      </w:pPr>
      <w:r w:rsidRPr="00762022">
        <w:rPr>
          <w:rFonts w:ascii="Times New Roman" w:hAnsi="Times New Roman"/>
          <w:color w:val="0070C0"/>
          <w:sz w:val="22"/>
          <w:szCs w:val="22"/>
          <w:lang w:eastAsia="zh-CN"/>
        </w:rPr>
        <w:lastRenderedPageBreak/>
        <w:t xml:space="preserve">ALT 2) </w:t>
      </w:r>
      <w:r w:rsidR="00DD4FF3" w:rsidRPr="00762022">
        <w:rPr>
          <w:rFonts w:ascii="Times New Roman" w:hAnsi="Times New Roman"/>
          <w:color w:val="0070C0"/>
          <w:sz w:val="22"/>
          <w:szCs w:val="22"/>
          <w:lang w:eastAsia="zh-CN"/>
        </w:rPr>
        <w:t>has the same density (</w:t>
      </w:r>
      <w:proofErr w:type="gramStart"/>
      <w:r w:rsidR="00DD4FF3" w:rsidRPr="00762022">
        <w:rPr>
          <w:rFonts w:ascii="Times New Roman" w:hAnsi="Times New Roman"/>
          <w:color w:val="0070C0"/>
          <w:sz w:val="22"/>
          <w:szCs w:val="22"/>
          <w:lang w:eastAsia="zh-CN"/>
        </w:rPr>
        <w:t>i.e.</w:t>
      </w:r>
      <w:proofErr w:type="gramEnd"/>
      <w:r w:rsidR="00DD4FF3" w:rsidRPr="00762022">
        <w:rPr>
          <w:rFonts w:ascii="Times New Roman" w:hAnsi="Times New Roman"/>
          <w:color w:val="0070C0"/>
          <w:sz w:val="22"/>
          <w:szCs w:val="22"/>
          <w:lang w:eastAsia="zh-CN"/>
        </w:rPr>
        <w:t xml:space="preserve"> </w:t>
      </w:r>
      <w:r w:rsidRPr="00762022">
        <w:rPr>
          <w:rFonts w:ascii="Times New Roman" w:hAnsi="Times New Roman"/>
          <w:color w:val="0070C0"/>
          <w:sz w:val="22"/>
          <w:szCs w:val="22"/>
          <w:lang w:eastAsia="zh-CN"/>
        </w:rPr>
        <w:t>number of PRACH slots per reference slot</w:t>
      </w:r>
      <w:r w:rsidR="00DD4FF3" w:rsidRPr="00762022">
        <w:rPr>
          <w:rFonts w:ascii="Times New Roman" w:hAnsi="Times New Roman"/>
          <w:color w:val="0070C0"/>
          <w:sz w:val="22"/>
          <w:szCs w:val="22"/>
          <w:lang w:eastAsia="zh-CN"/>
        </w:rPr>
        <w:t>) as 120kHz PRACH per reference slot</w:t>
      </w:r>
    </w:p>
    <w:p w14:paraId="46149762" w14:textId="77777777" w:rsidR="00DD4FF3" w:rsidRPr="00762022" w:rsidRDefault="00DD4FF3" w:rsidP="00DD4FF3">
      <w:pPr>
        <w:pStyle w:val="ac"/>
        <w:numPr>
          <w:ilvl w:val="2"/>
          <w:numId w:val="52"/>
        </w:numPr>
        <w:spacing w:after="0"/>
        <w:rPr>
          <w:rFonts w:ascii="Times New Roman" w:hAnsi="Times New Roman"/>
          <w:sz w:val="22"/>
          <w:szCs w:val="22"/>
          <w:lang w:eastAsia="zh-CN"/>
        </w:rPr>
      </w:pPr>
      <w:r w:rsidRPr="00762022">
        <w:rPr>
          <w:rFonts w:ascii="Times New Roman" w:hAnsi="Times New Roman"/>
          <w:sz w:val="22"/>
          <w:szCs w:val="22"/>
          <w:lang w:eastAsia="zh-CN"/>
        </w:rPr>
        <w:t>FFS: higher RO density for 480/960kHz PRACH is additionally supported</w:t>
      </w:r>
    </w:p>
    <w:p w14:paraId="4489E77D" w14:textId="17B2AC2D" w:rsidR="00DD4FF3" w:rsidRPr="00762022" w:rsidRDefault="00DD4FF3" w:rsidP="00DD4FF3">
      <w:pPr>
        <w:pStyle w:val="ac"/>
        <w:numPr>
          <w:ilvl w:val="1"/>
          <w:numId w:val="52"/>
        </w:numPr>
        <w:spacing w:after="0"/>
        <w:rPr>
          <w:rFonts w:ascii="Times New Roman" w:hAnsi="Times New Roman"/>
          <w:color w:val="C00000"/>
          <w:sz w:val="22"/>
          <w:szCs w:val="22"/>
          <w:u w:val="single"/>
          <w:lang w:eastAsia="zh-CN"/>
        </w:rPr>
      </w:pPr>
      <w:r w:rsidRPr="00762022">
        <w:rPr>
          <w:rFonts w:ascii="Times New Roman" w:hAnsi="Times New Roman"/>
          <w:sz w:val="22"/>
          <w:szCs w:val="22"/>
          <w:lang w:eastAsia="zh-CN"/>
        </w:rPr>
        <w:t xml:space="preserve">FFS: supported values of the </w:t>
      </w:r>
      <w:r w:rsidR="00862800" w:rsidRPr="00862800">
        <w:rPr>
          <w:rFonts w:ascii="Times New Roman" w:hAnsi="Times New Roman"/>
          <w:color w:val="C00000"/>
          <w:sz w:val="22"/>
          <w:szCs w:val="22"/>
          <w:u w:val="single"/>
          <w:lang w:eastAsia="zh-CN"/>
        </w:rPr>
        <w:t>starting</w:t>
      </w:r>
      <w:r w:rsidR="00862800" w:rsidRPr="00862800">
        <w:rPr>
          <w:rFonts w:ascii="Times New Roman" w:hAnsi="Times New Roman"/>
          <w:color w:val="C00000"/>
          <w:sz w:val="22"/>
          <w:szCs w:val="22"/>
          <w:lang w:eastAsia="zh-CN"/>
        </w:rPr>
        <w:t xml:space="preserve"> </w:t>
      </w:r>
      <w:r w:rsidRPr="00762022">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762022">
        <w:rPr>
          <w:rFonts w:ascii="Times New Roman" w:hAnsi="Times New Roman"/>
          <w:sz w:val="22"/>
          <w:szCs w:val="22"/>
          <w:lang w:eastAsia="zh-CN"/>
        </w:rPr>
        <w:t xml:space="preserve"> within reference slot</w:t>
      </w:r>
      <w:r w:rsidR="00762022">
        <w:rPr>
          <w:rFonts w:ascii="Times New Roman" w:hAnsi="Times New Roman"/>
          <w:sz w:val="22"/>
          <w:szCs w:val="22"/>
          <w:lang w:eastAsia="zh-CN"/>
        </w:rPr>
        <w:t xml:space="preserve"> </w:t>
      </w:r>
      <w:r w:rsidR="00762022" w:rsidRPr="00762022">
        <w:rPr>
          <w:rFonts w:ascii="Times New Roman" w:hAnsi="Times New Roman"/>
          <w:color w:val="C00000"/>
          <w:sz w:val="22"/>
          <w:szCs w:val="22"/>
          <w:u w:val="single"/>
          <w:lang w:eastAsia="zh-CN"/>
        </w:rPr>
        <w:t xml:space="preserve">and </w:t>
      </w:r>
      <w:proofErr w:type="gramStart"/>
      <w:r w:rsidR="00762022" w:rsidRPr="00762022">
        <w:rPr>
          <w:rFonts w:ascii="Times New Roman" w:hAnsi="Times New Roman"/>
          <w:color w:val="C00000"/>
          <w:sz w:val="22"/>
          <w:szCs w:val="22"/>
          <w:u w:val="single"/>
          <w:lang w:eastAsia="zh-CN"/>
        </w:rPr>
        <w:t>whether or not</w:t>
      </w:r>
      <w:proofErr w:type="gramEnd"/>
      <w:r w:rsidR="00762022" w:rsidRPr="00762022">
        <w:rPr>
          <w:rFonts w:ascii="Times New Roman" w:hAnsi="Times New Roman"/>
          <w:color w:val="C00000"/>
          <w:sz w:val="22"/>
          <w:szCs w:val="22"/>
          <w:u w:val="single"/>
          <w:lang w:eastAsia="zh-CN"/>
        </w:rPr>
        <w:t xml:space="preserve"> the ROs for a given PRACH configuration can span more than one PRACH slot if gaps between consecutive ROs are supported for LBT and/or beam switching purposes</w:t>
      </w:r>
    </w:p>
    <w:p w14:paraId="798270D0" w14:textId="77777777" w:rsidR="00DD4FF3" w:rsidRPr="00762022" w:rsidRDefault="00DD4FF3" w:rsidP="00DD4FF3">
      <w:pPr>
        <w:pStyle w:val="ac"/>
        <w:numPr>
          <w:ilvl w:val="1"/>
          <w:numId w:val="52"/>
        </w:numPr>
        <w:spacing w:after="0"/>
        <w:rPr>
          <w:rFonts w:ascii="Times New Roman" w:hAnsi="Times New Roman"/>
          <w:sz w:val="22"/>
          <w:szCs w:val="22"/>
          <w:lang w:eastAsia="zh-CN"/>
        </w:rPr>
      </w:pPr>
      <w:r w:rsidRPr="00762022">
        <w:rPr>
          <w:rFonts w:ascii="Times New Roman" w:hAnsi="Times New Roman"/>
          <w:sz w:val="22"/>
          <w:szCs w:val="22"/>
          <w:lang w:eastAsia="zh-CN"/>
        </w:rPr>
        <w:t>FFS: whether and how to account for LBT in RO configuration (if needed)</w:t>
      </w:r>
    </w:p>
    <w:p w14:paraId="1C2EC391" w14:textId="77777777" w:rsidR="00DD4FF3" w:rsidRPr="00762022" w:rsidRDefault="00DD4FF3" w:rsidP="00DD4FF3">
      <w:pPr>
        <w:pStyle w:val="ac"/>
        <w:numPr>
          <w:ilvl w:val="1"/>
          <w:numId w:val="52"/>
        </w:numPr>
        <w:spacing w:after="0"/>
        <w:rPr>
          <w:rFonts w:ascii="Times New Roman" w:hAnsi="Times New Roman"/>
          <w:sz w:val="22"/>
          <w:szCs w:val="22"/>
          <w:lang w:eastAsia="zh-CN"/>
        </w:rPr>
      </w:pPr>
      <w:r w:rsidRPr="00762022">
        <w:rPr>
          <w:rFonts w:ascii="Times New Roman" w:hAnsi="Times New Roman"/>
          <w:sz w:val="22"/>
          <w:szCs w:val="22"/>
          <w:lang w:eastAsia="zh-CN"/>
        </w:rPr>
        <w:t>FFS: whether and how to account for beam switching gap in RO configuration (if needed)</w:t>
      </w:r>
    </w:p>
    <w:p w14:paraId="491149A6" w14:textId="726ED353" w:rsidR="00DD4FF3" w:rsidRPr="00762022" w:rsidRDefault="00DD4FF3" w:rsidP="00DD4FF3">
      <w:pPr>
        <w:pStyle w:val="ac"/>
        <w:numPr>
          <w:ilvl w:val="1"/>
          <w:numId w:val="52"/>
        </w:numPr>
        <w:spacing w:after="0"/>
        <w:rPr>
          <w:rFonts w:ascii="Times New Roman" w:hAnsi="Times New Roman"/>
          <w:sz w:val="22"/>
          <w:szCs w:val="22"/>
          <w:lang w:eastAsia="zh-CN"/>
        </w:rPr>
      </w:pPr>
      <w:r w:rsidRPr="00762022">
        <w:rPr>
          <w:rFonts w:ascii="Times New Roman" w:hAnsi="Times New Roman"/>
          <w:sz w:val="22"/>
          <w:szCs w:val="22"/>
          <w:lang w:eastAsia="zh-CN"/>
        </w:rPr>
        <w:t>An “example” illustration of PRACH slots for 480/960kHz is shown below:</w:t>
      </w:r>
    </w:p>
    <w:p w14:paraId="37433315" w14:textId="77777777" w:rsidR="00DD4FF3" w:rsidRDefault="00DD4FF3" w:rsidP="00DD4FF3">
      <w:pPr>
        <w:pStyle w:val="ac"/>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280B74F0" wp14:editId="5A91D987">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C7C7927" w14:textId="6E409146" w:rsidR="00DD4FF3" w:rsidRDefault="00DD4FF3">
      <w:pPr>
        <w:pStyle w:val="ac"/>
        <w:spacing w:after="0"/>
        <w:rPr>
          <w:rFonts w:ascii="Times New Roman" w:hAnsi="Times New Roman"/>
          <w:sz w:val="22"/>
          <w:szCs w:val="22"/>
          <w:lang w:eastAsia="zh-CN"/>
        </w:rPr>
      </w:pPr>
    </w:p>
    <w:p w14:paraId="13770EC8" w14:textId="64A60F2A" w:rsidR="00987609" w:rsidRDefault="00987609">
      <w:pPr>
        <w:pStyle w:val="ac"/>
        <w:spacing w:after="0"/>
        <w:rPr>
          <w:rFonts w:ascii="Times New Roman" w:hAnsi="Times New Roman"/>
          <w:sz w:val="22"/>
          <w:szCs w:val="22"/>
          <w:lang w:eastAsia="zh-CN"/>
        </w:rPr>
      </w:pPr>
    </w:p>
    <w:p w14:paraId="1CBD9D4E"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314868C4" w14:textId="2D456D8D" w:rsidR="007F34B9" w:rsidRDefault="00862800" w:rsidP="007F34B9">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419832ED" w14:textId="77777777" w:rsidR="00B50565" w:rsidRDefault="00B50565" w:rsidP="00B50565">
      <w:pPr>
        <w:pStyle w:val="ac"/>
        <w:spacing w:after="0"/>
        <w:rPr>
          <w:rFonts w:ascii="Times New Roman" w:hAnsi="Times New Roman"/>
          <w:sz w:val="22"/>
          <w:szCs w:val="22"/>
          <w:lang w:eastAsia="zh-CN"/>
        </w:rPr>
      </w:pPr>
    </w:p>
    <w:p w14:paraId="06E677FB" w14:textId="77777777" w:rsidR="00B50565" w:rsidRPr="00CB113D" w:rsidRDefault="00B50565" w:rsidP="00B50565">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50565" w14:paraId="1F32A81A" w14:textId="77777777" w:rsidTr="00AE4586">
        <w:tc>
          <w:tcPr>
            <w:tcW w:w="1805" w:type="dxa"/>
            <w:shd w:val="clear" w:color="auto" w:fill="FBE4D5" w:themeFill="accent2" w:themeFillTint="33"/>
          </w:tcPr>
          <w:p w14:paraId="52958F68" w14:textId="77777777" w:rsidR="00B50565" w:rsidRDefault="00B50565"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EAB5D99" w14:textId="77777777" w:rsidR="00B50565" w:rsidRDefault="00B50565"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50565" w14:paraId="1E356DDC" w14:textId="77777777" w:rsidTr="00AE4586">
        <w:tc>
          <w:tcPr>
            <w:tcW w:w="1805" w:type="dxa"/>
          </w:tcPr>
          <w:p w14:paraId="7567A809" w14:textId="2456E263" w:rsidR="00B50565" w:rsidRDefault="00AE4586" w:rsidP="00AE458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24A6631F" w14:textId="08DC60D5" w:rsidR="00B50565" w:rsidRDefault="00C85907" w:rsidP="00AE458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are fine with Proposal 2.3-4.</w:t>
            </w:r>
          </w:p>
        </w:tc>
      </w:tr>
    </w:tbl>
    <w:p w14:paraId="02C46359" w14:textId="77777777" w:rsidR="00B50565" w:rsidRDefault="00B50565" w:rsidP="00B50565">
      <w:pPr>
        <w:pStyle w:val="ac"/>
        <w:spacing w:after="0"/>
        <w:rPr>
          <w:rFonts w:ascii="Times New Roman" w:hAnsi="Times New Roman"/>
          <w:sz w:val="22"/>
          <w:szCs w:val="22"/>
          <w:lang w:eastAsia="zh-CN"/>
        </w:rPr>
      </w:pPr>
    </w:p>
    <w:p w14:paraId="41E80038" w14:textId="77777777" w:rsidR="007F34B9" w:rsidRDefault="007F34B9" w:rsidP="007F34B9">
      <w:pPr>
        <w:pStyle w:val="ac"/>
        <w:spacing w:after="0"/>
        <w:rPr>
          <w:rFonts w:ascii="Times New Roman" w:hAnsi="Times New Roman"/>
          <w:sz w:val="22"/>
          <w:szCs w:val="22"/>
          <w:lang w:eastAsia="zh-CN"/>
        </w:rPr>
      </w:pPr>
    </w:p>
    <w:p w14:paraId="7C5D3616" w14:textId="77777777" w:rsidR="007F34B9" w:rsidRDefault="007F34B9" w:rsidP="007F34B9">
      <w:pPr>
        <w:pStyle w:val="ac"/>
        <w:spacing w:after="0"/>
        <w:rPr>
          <w:rFonts w:ascii="Times New Roman" w:hAnsi="Times New Roman"/>
          <w:sz w:val="22"/>
          <w:szCs w:val="22"/>
          <w:lang w:eastAsia="zh-CN"/>
        </w:rPr>
      </w:pPr>
    </w:p>
    <w:p w14:paraId="1EF0F0B7" w14:textId="77777777" w:rsidR="007F34B9" w:rsidRDefault="007F34B9" w:rsidP="007F34B9">
      <w:pPr>
        <w:pStyle w:val="ac"/>
        <w:spacing w:after="0"/>
        <w:rPr>
          <w:rFonts w:ascii="Times New Roman" w:hAnsi="Times New Roman"/>
          <w:sz w:val="22"/>
          <w:szCs w:val="22"/>
          <w:lang w:eastAsia="zh-CN"/>
        </w:rPr>
      </w:pPr>
    </w:p>
    <w:p w14:paraId="1C4F66BD"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D25145D" w14:textId="77777777" w:rsidR="007F34B9" w:rsidRDefault="007F34B9" w:rsidP="007F34B9">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028AF401" w14:textId="77777777" w:rsidR="007F34B9" w:rsidRDefault="007F34B9" w:rsidP="007F34B9">
      <w:pPr>
        <w:pStyle w:val="ac"/>
        <w:spacing w:after="0"/>
        <w:rPr>
          <w:rFonts w:ascii="Times New Roman" w:hAnsi="Times New Roman"/>
          <w:sz w:val="22"/>
          <w:szCs w:val="22"/>
          <w:lang w:eastAsia="zh-CN"/>
        </w:rPr>
      </w:pPr>
    </w:p>
    <w:p w14:paraId="51A0B146" w14:textId="77777777" w:rsidR="007F34B9" w:rsidRDefault="007F34B9">
      <w:pPr>
        <w:pStyle w:val="ac"/>
        <w:spacing w:after="0"/>
        <w:rPr>
          <w:rFonts w:ascii="Times New Roman" w:hAnsi="Times New Roman"/>
          <w:sz w:val="22"/>
          <w:szCs w:val="22"/>
          <w:lang w:eastAsia="zh-CN"/>
        </w:rPr>
      </w:pPr>
    </w:p>
    <w:p w14:paraId="597EC4D4" w14:textId="77777777" w:rsidR="00987609" w:rsidRDefault="00987609">
      <w:pPr>
        <w:pStyle w:val="ac"/>
        <w:spacing w:after="0"/>
        <w:rPr>
          <w:rFonts w:ascii="Times New Roman" w:hAnsi="Times New Roman"/>
          <w:sz w:val="22"/>
          <w:szCs w:val="22"/>
          <w:lang w:eastAsia="zh-CN"/>
        </w:rPr>
      </w:pPr>
    </w:p>
    <w:p w14:paraId="6F51DF5D" w14:textId="77777777" w:rsidR="00987609" w:rsidRDefault="00987609">
      <w:pPr>
        <w:pStyle w:val="ac"/>
        <w:spacing w:after="0"/>
        <w:rPr>
          <w:rFonts w:ascii="Times New Roman" w:hAnsi="Times New Roman"/>
          <w:sz w:val="22"/>
          <w:szCs w:val="22"/>
          <w:lang w:eastAsia="zh-CN"/>
        </w:rPr>
      </w:pPr>
    </w:p>
    <w:p w14:paraId="32F2F7A2" w14:textId="77777777" w:rsidR="00987609" w:rsidRDefault="00832082">
      <w:pPr>
        <w:pStyle w:val="3"/>
        <w:rPr>
          <w:lang w:eastAsia="zh-CN"/>
        </w:rPr>
      </w:pPr>
      <w:r>
        <w:rPr>
          <w:lang w:eastAsia="zh-CN"/>
        </w:rPr>
        <w:t>2.2.4 RA Preamble ID calculation</w:t>
      </w:r>
    </w:p>
    <w:p w14:paraId="2E12DDA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4CDA39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00A790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2CD0F355"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713C0C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7BD82D1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2F45F903"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[5] Nokia, NSB:</w:t>
      </w:r>
    </w:p>
    <w:p w14:paraId="2A6EAA1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RA-RNTI formula defined for 120 kHz SCS also for the cases PRACH is configured with 480 or 960 kHz SCS </w:t>
      </w:r>
      <w:proofErr w:type="gramStart"/>
      <w:r>
        <w:rPr>
          <w:rFonts w:ascii="Times New Roman" w:hAnsi="Times New Roman"/>
          <w:sz w:val="22"/>
          <w:szCs w:val="22"/>
          <w:lang w:eastAsia="zh-CN"/>
        </w:rPr>
        <w:t>where</w:t>
      </w:r>
      <w:proofErr w:type="gramEnd"/>
    </w:p>
    <w:p w14:paraId="72808241"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4711FD8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183754D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DBEBC8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p>
    <w:p w14:paraId="395393F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660F79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RA-RNTI is divided into two parts. One part of RA-RNTI is carried by DCI, and the remaining 16-bit of RA-RNTI could be used to scramble CRC of the DCI1. Two possible options are: </w:t>
      </w:r>
    </w:p>
    <w:p w14:paraId="610691C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54125A4D" w14:textId="77777777" w:rsidR="00987609" w:rsidRDefault="00832082">
      <w:pPr>
        <w:pStyle w:val="aff2"/>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5F1F16DC" w14:textId="77777777" w:rsidR="00987609" w:rsidRDefault="00832082">
      <w:pPr>
        <w:pStyle w:val="aff2"/>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46BCDC6C" w14:textId="77777777" w:rsidR="00987609" w:rsidRDefault="00832082">
      <w:pPr>
        <w:pStyle w:val="ac"/>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566107A8" w14:textId="77777777" w:rsidR="00987609" w:rsidRDefault="00832082">
      <w:pPr>
        <w:pStyle w:val="ac"/>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636F8B8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94794AD" w14:textId="77777777" w:rsidR="00987609" w:rsidRDefault="00832082">
      <w:pPr>
        <w:pStyle w:val="ac"/>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5A1F8F42" w14:textId="77777777" w:rsidR="00987609" w:rsidRDefault="00832082">
      <w:pPr>
        <w:pStyle w:val="ac"/>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07C7ABB9" w14:textId="77777777" w:rsidR="00987609" w:rsidRDefault="00832082">
      <w:pPr>
        <w:pStyle w:val="ac"/>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12139C65" w14:textId="77777777" w:rsidR="00987609" w:rsidRDefault="00832082">
      <w:pPr>
        <w:pStyle w:val="ac"/>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15638D6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734A9E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2A668B3D"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w:t>
      </w:r>
    </w:p>
    <w:p w14:paraId="3AF85CDB"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650F122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E383EC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computation equation should be adjusted to avoid overflow in case of PRACH SCS 480 kHz and 960 </w:t>
      </w:r>
      <w:proofErr w:type="gramStart"/>
      <w:r>
        <w:rPr>
          <w:rFonts w:ascii="Times New Roman" w:hAnsi="Times New Roman"/>
          <w:sz w:val="22"/>
          <w:szCs w:val="22"/>
          <w:lang w:eastAsia="zh-CN"/>
        </w:rPr>
        <w:t>kHz;</w:t>
      </w:r>
      <w:proofErr w:type="gramEnd"/>
    </w:p>
    <w:p w14:paraId="1ECD459E"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43F47266"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3D58F2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2E13AF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5A0A66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480kHz/960kHz PRACH SCS is supported, the following should be considered to uniquely identify a RO:</w:t>
      </w:r>
    </w:p>
    <w:p w14:paraId="4F1C4A28"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w:t>
      </w:r>
      <w:proofErr w:type="gramStart"/>
      <w:r>
        <w:rPr>
          <w:rFonts w:ascii="Times New Roman" w:hAnsi="Times New Roman"/>
          <w:sz w:val="22"/>
          <w:szCs w:val="22"/>
          <w:lang w:eastAsia="zh-CN"/>
        </w:rPr>
        <w:t>id</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and</w:t>
      </w:r>
    </w:p>
    <w:p w14:paraId="0B55CCBB"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759BE07F"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8005BA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0C9D949" w14:textId="77777777" w:rsidR="00987609" w:rsidRDefault="00832082">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1AA18C7B"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296FEA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35B55BA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098A454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18916BD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1DE230C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975314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6FF16B54" w14:textId="77777777" w:rsidR="00987609" w:rsidRDefault="00987609">
      <w:pPr>
        <w:pStyle w:val="ac"/>
        <w:spacing w:after="0"/>
        <w:rPr>
          <w:rFonts w:ascii="Times New Roman" w:hAnsi="Times New Roman"/>
          <w:sz w:val="22"/>
          <w:szCs w:val="22"/>
          <w:lang w:eastAsia="zh-CN"/>
        </w:rPr>
      </w:pPr>
    </w:p>
    <w:p w14:paraId="1BAF683C" w14:textId="77777777" w:rsidR="00987609" w:rsidRDefault="00987609">
      <w:pPr>
        <w:pStyle w:val="ac"/>
        <w:spacing w:after="0"/>
        <w:rPr>
          <w:rFonts w:ascii="Times New Roman" w:hAnsi="Times New Roman"/>
          <w:sz w:val="22"/>
          <w:szCs w:val="22"/>
          <w:lang w:eastAsia="zh-CN"/>
        </w:rPr>
      </w:pPr>
    </w:p>
    <w:p w14:paraId="333E7CDF" w14:textId="77777777" w:rsidR="00987609" w:rsidRDefault="00832082">
      <w:pPr>
        <w:pStyle w:val="4"/>
        <w:rPr>
          <w:lang w:eastAsia="zh-CN"/>
        </w:rPr>
      </w:pPr>
      <w:r>
        <w:rPr>
          <w:lang w:eastAsia="zh-CN"/>
        </w:rPr>
        <w:t>Summary of Discussions</w:t>
      </w:r>
    </w:p>
    <w:p w14:paraId="7F493DE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37D84D9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002553C7"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30BBC6E" w14:textId="77777777" w:rsidR="00987609" w:rsidRDefault="00832082">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448983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5004261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4A35E4F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109EDDA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39AA59C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7425E9D" w14:textId="77777777" w:rsidR="00987609" w:rsidRDefault="00987609">
      <w:pPr>
        <w:pStyle w:val="ac"/>
        <w:spacing w:after="0"/>
        <w:ind w:left="720"/>
        <w:rPr>
          <w:rFonts w:ascii="Times New Roman" w:hAnsi="Times New Roman"/>
          <w:sz w:val="22"/>
          <w:szCs w:val="22"/>
          <w:lang w:eastAsia="zh-CN"/>
        </w:rPr>
      </w:pPr>
    </w:p>
    <w:p w14:paraId="28347F88" w14:textId="77777777" w:rsidR="00987609" w:rsidRDefault="00832082">
      <w:pPr>
        <w:pStyle w:val="ac"/>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lastRenderedPageBreak/>
        <w:t>Moderator</w:t>
      </w:r>
      <w:proofErr w:type="gramEnd"/>
      <w:r>
        <w:rPr>
          <w:rFonts w:ascii="Times New Roman" w:hAnsi="Times New Roman"/>
          <w:sz w:val="22"/>
          <w:szCs w:val="22"/>
          <w:lang w:eastAsia="zh-CN"/>
        </w:rPr>
        <w:t xml:space="preserve"> suggest if single solution is not agreeable, then to refine the different options (describe more precisely) and list all options for down-select in the future RAN1 meeting.</w:t>
      </w:r>
    </w:p>
    <w:p w14:paraId="010D5DBA" w14:textId="77777777" w:rsidR="00987609" w:rsidRDefault="00987609">
      <w:pPr>
        <w:pStyle w:val="ac"/>
        <w:spacing w:after="0"/>
        <w:rPr>
          <w:rFonts w:ascii="Times New Roman" w:hAnsi="Times New Roman"/>
          <w:sz w:val="22"/>
          <w:szCs w:val="22"/>
          <w:lang w:eastAsia="zh-CN"/>
        </w:rPr>
      </w:pPr>
    </w:p>
    <w:p w14:paraId="78D14976" w14:textId="77777777" w:rsidR="00987609" w:rsidRDefault="00987609">
      <w:pPr>
        <w:pStyle w:val="ac"/>
        <w:spacing w:after="0"/>
        <w:rPr>
          <w:rFonts w:ascii="Times New Roman" w:hAnsi="Times New Roman"/>
          <w:sz w:val="22"/>
          <w:szCs w:val="22"/>
          <w:lang w:eastAsia="zh-CN"/>
        </w:rPr>
      </w:pPr>
    </w:p>
    <w:p w14:paraId="0FFC2A1C"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7E824F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7FDE61A1" w14:textId="77777777" w:rsidR="00987609" w:rsidRDefault="00987609">
      <w:pPr>
        <w:pStyle w:val="ac"/>
        <w:spacing w:after="0"/>
        <w:rPr>
          <w:rFonts w:ascii="Times New Roman" w:hAnsi="Times New Roman"/>
          <w:sz w:val="22"/>
          <w:szCs w:val="22"/>
          <w:lang w:eastAsia="zh-CN"/>
        </w:rPr>
      </w:pPr>
    </w:p>
    <w:p w14:paraId="11545826" w14:textId="77777777" w:rsidR="00987609" w:rsidRDefault="00987609">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87609" w14:paraId="151F92F2" w14:textId="77777777">
        <w:tc>
          <w:tcPr>
            <w:tcW w:w="1805" w:type="dxa"/>
            <w:shd w:val="clear" w:color="auto" w:fill="FBE4D5" w:themeFill="accent2" w:themeFillTint="33"/>
          </w:tcPr>
          <w:p w14:paraId="6BC66A9E"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5F50DCF"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68BB615" w14:textId="77777777">
        <w:tc>
          <w:tcPr>
            <w:tcW w:w="1805" w:type="dxa"/>
          </w:tcPr>
          <w:p w14:paraId="77551219"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15A42E2A"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Support Option 3.  </w:t>
            </w:r>
          </w:p>
        </w:tc>
      </w:tr>
      <w:tr w:rsidR="00987609" w14:paraId="2E6C46EC" w14:textId="77777777">
        <w:tc>
          <w:tcPr>
            <w:tcW w:w="1805" w:type="dxa"/>
          </w:tcPr>
          <w:p w14:paraId="48D51FA4"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32BB284"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987609" w14:paraId="7F71F162" w14:textId="77777777">
        <w:tc>
          <w:tcPr>
            <w:tcW w:w="1805" w:type="dxa"/>
          </w:tcPr>
          <w:p w14:paraId="0AE9A4D4"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Qualcomm</w:t>
            </w:r>
          </w:p>
        </w:tc>
        <w:tc>
          <w:tcPr>
            <w:tcW w:w="8157" w:type="dxa"/>
          </w:tcPr>
          <w:p w14:paraId="40650B5E"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 xml:space="preserve">This is highly dependent on the RO design (number of RACH slots in a reference slot, reference slot SCS, </w:t>
            </w:r>
            <w:proofErr w:type="spellStart"/>
            <w:r>
              <w:rPr>
                <w:rFonts w:ascii="Times New Roman" w:eastAsia="ＭＳ 明朝" w:hAnsi="Times New Roman"/>
                <w:sz w:val="22"/>
                <w:szCs w:val="22"/>
                <w:lang w:eastAsia="ja-JP"/>
              </w:rPr>
              <w:t>etc</w:t>
            </w:r>
            <w:proofErr w:type="spellEnd"/>
            <w:r>
              <w:rPr>
                <w:rFonts w:ascii="Times New Roman" w:eastAsia="ＭＳ 明朝" w:hAnsi="Times New Roman"/>
                <w:sz w:val="22"/>
                <w:szCs w:val="22"/>
                <w:lang w:eastAsia="ja-JP"/>
              </w:rPr>
              <w:t xml:space="preserve">…). Recommend </w:t>
            </w:r>
            <w:proofErr w:type="gramStart"/>
            <w:r>
              <w:rPr>
                <w:rFonts w:ascii="Times New Roman" w:eastAsia="ＭＳ 明朝" w:hAnsi="Times New Roman"/>
                <w:sz w:val="22"/>
                <w:szCs w:val="22"/>
                <w:lang w:eastAsia="ja-JP"/>
              </w:rPr>
              <w:t>to defer</w:t>
            </w:r>
            <w:proofErr w:type="gramEnd"/>
            <w:r>
              <w:rPr>
                <w:rFonts w:ascii="Times New Roman" w:eastAsia="ＭＳ 明朝" w:hAnsi="Times New Roman"/>
                <w:sz w:val="22"/>
                <w:szCs w:val="22"/>
                <w:lang w:eastAsia="ja-JP"/>
              </w:rPr>
              <w:t xml:space="preserve"> this discussion until the RO design is final</w:t>
            </w:r>
          </w:p>
        </w:tc>
      </w:tr>
      <w:tr w:rsidR="00987609" w14:paraId="4A47F5D6" w14:textId="77777777">
        <w:tc>
          <w:tcPr>
            <w:tcW w:w="1805" w:type="dxa"/>
          </w:tcPr>
          <w:p w14:paraId="51462D71"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0C4A372C"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163354C6"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Under the assumption that PRACH number per 120kHz slot is kept the same, we can support Option 3 for the minor specification impact. </w:t>
            </w:r>
          </w:p>
        </w:tc>
      </w:tr>
      <w:tr w:rsidR="00987609" w14:paraId="6D4AFE82" w14:textId="77777777">
        <w:tc>
          <w:tcPr>
            <w:tcW w:w="1805" w:type="dxa"/>
          </w:tcPr>
          <w:p w14:paraId="45AEFEA4" w14:textId="77777777" w:rsidR="00987609" w:rsidRDefault="00832082">
            <w:pPr>
              <w:pStyle w:val="ac"/>
              <w:spacing w:after="0" w:line="280" w:lineRule="atLeast"/>
              <w:rPr>
                <w:rFonts w:ascii="Times New Roman" w:eastAsia="ＭＳ 明朝"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56BA2A2" w14:textId="77777777" w:rsidR="00987609" w:rsidRDefault="00832082">
            <w:pPr>
              <w:pStyle w:val="ac"/>
              <w:spacing w:after="0" w:line="280" w:lineRule="atLeast"/>
              <w:rPr>
                <w:rFonts w:ascii="Times New Roman" w:eastAsia="ＭＳ 明朝" w:hAnsi="Times New Roman"/>
                <w:sz w:val="22"/>
                <w:szCs w:val="22"/>
                <w:lang w:eastAsia="ja-JP"/>
              </w:rPr>
            </w:pPr>
            <w:r>
              <w:rPr>
                <w:rFonts w:hint="eastAsia"/>
              </w:rPr>
              <w:t>P</w:t>
            </w:r>
            <w:r>
              <w:t>refer option 3, but also agree to defer this discussion until 2.2.3 is determined.</w:t>
            </w:r>
          </w:p>
        </w:tc>
      </w:tr>
      <w:tr w:rsidR="00987609" w14:paraId="20984359" w14:textId="77777777">
        <w:tc>
          <w:tcPr>
            <w:tcW w:w="1805" w:type="dxa"/>
          </w:tcPr>
          <w:p w14:paraId="7112C360" w14:textId="77777777" w:rsidR="00987609" w:rsidRDefault="00832082">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77DE275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Option 2) and Option 5). </w:t>
            </w:r>
            <w:proofErr w:type="gramStart"/>
            <w:r>
              <w:rPr>
                <w:rFonts w:ascii="Times New Roman" w:hAnsi="Times New Roman" w:hint="eastAsia"/>
                <w:sz w:val="22"/>
                <w:szCs w:val="22"/>
                <w:lang w:eastAsia="zh-CN"/>
              </w:rPr>
              <w:t>Also</w:t>
            </w:r>
            <w:proofErr w:type="gramEnd"/>
            <w:r>
              <w:rPr>
                <w:rFonts w:ascii="Times New Roman" w:hAnsi="Times New Roman" w:hint="eastAsia"/>
                <w:sz w:val="22"/>
                <w:szCs w:val="22"/>
                <w:lang w:eastAsia="zh-CN"/>
              </w:rPr>
              <w:t xml:space="preserve"> fine to defer this discussion.</w:t>
            </w:r>
          </w:p>
        </w:tc>
      </w:tr>
      <w:tr w:rsidR="00987609" w14:paraId="0B202CE0" w14:textId="77777777">
        <w:tc>
          <w:tcPr>
            <w:tcW w:w="1805" w:type="dxa"/>
          </w:tcPr>
          <w:p w14:paraId="0C5C61D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F22F50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987609" w14:paraId="77434167" w14:textId="77777777">
        <w:tc>
          <w:tcPr>
            <w:tcW w:w="1805" w:type="dxa"/>
          </w:tcPr>
          <w:p w14:paraId="6C663A7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8DE67D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987609" w14:paraId="372A2FFB" w14:textId="77777777">
        <w:tc>
          <w:tcPr>
            <w:tcW w:w="1805" w:type="dxa"/>
          </w:tcPr>
          <w:p w14:paraId="6A310E7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7705DE3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987609" w14:paraId="11E8476C" w14:textId="77777777">
        <w:tc>
          <w:tcPr>
            <w:tcW w:w="1805" w:type="dxa"/>
          </w:tcPr>
          <w:p w14:paraId="687F87EC" w14:textId="77777777" w:rsidR="00987609" w:rsidRDefault="00832082">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
        </w:tc>
        <w:tc>
          <w:tcPr>
            <w:tcW w:w="8157" w:type="dxa"/>
          </w:tcPr>
          <w:p w14:paraId="7F8E5D7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13A4C4A6" w14:textId="77777777" w:rsidR="00987609" w:rsidRDefault="00832082">
            <w:pPr>
              <w:pStyle w:val="ac"/>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3318D81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p>
          <w:p w14:paraId="5B27B922" w14:textId="77777777" w:rsidR="00987609" w:rsidRDefault="00832082">
            <w:pPr>
              <w:pStyle w:val="ac"/>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1DF63D1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0A91AEB7" w14:textId="77777777" w:rsidR="00987609" w:rsidRDefault="00987609">
            <w:pPr>
              <w:pStyle w:val="ac"/>
              <w:spacing w:after="0" w:line="280" w:lineRule="atLeast"/>
              <w:rPr>
                <w:rFonts w:ascii="Times New Roman" w:hAnsi="Times New Roman"/>
                <w:sz w:val="22"/>
                <w:szCs w:val="22"/>
                <w:lang w:eastAsia="zh-CN"/>
              </w:rPr>
            </w:pPr>
          </w:p>
        </w:tc>
      </w:tr>
      <w:tr w:rsidR="00987609" w14:paraId="07F88A0D" w14:textId="77777777">
        <w:tc>
          <w:tcPr>
            <w:tcW w:w="1805" w:type="dxa"/>
          </w:tcPr>
          <w:p w14:paraId="1708C2C5"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4624AC73" w14:textId="77777777" w:rsidR="00987609" w:rsidRDefault="00832082">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We support Option 3</w:t>
            </w:r>
          </w:p>
        </w:tc>
      </w:tr>
      <w:tr w:rsidR="00987609" w14:paraId="4FE9DF35" w14:textId="77777777">
        <w:tc>
          <w:tcPr>
            <w:tcW w:w="1805" w:type="dxa"/>
          </w:tcPr>
          <w:p w14:paraId="64D4D921"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549AC0F8"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Prefer to defer this discussion.</w:t>
            </w:r>
          </w:p>
        </w:tc>
      </w:tr>
      <w:tr w:rsidR="00987609" w14:paraId="694FD113" w14:textId="77777777">
        <w:tc>
          <w:tcPr>
            <w:tcW w:w="1805" w:type="dxa"/>
          </w:tcPr>
          <w:p w14:paraId="5A24CA6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07666B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987609" w14:paraId="298592CF" w14:textId="77777777">
        <w:tc>
          <w:tcPr>
            <w:tcW w:w="1805" w:type="dxa"/>
          </w:tcPr>
          <w:p w14:paraId="3614A82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182FF36"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987609" w14:paraId="4AC89161" w14:textId="77777777">
        <w:tc>
          <w:tcPr>
            <w:tcW w:w="1805" w:type="dxa"/>
          </w:tcPr>
          <w:p w14:paraId="045DE106"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208E6425"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w:t>
            </w:r>
            <w:proofErr w:type="gramStart"/>
            <w:r>
              <w:rPr>
                <w:rFonts w:ascii="Times New Roman" w:hAnsi="Times New Roman"/>
                <w:szCs w:val="22"/>
                <w:lang w:eastAsia="zh-CN"/>
              </w:rPr>
              <w:t>RNTI  formula</w:t>
            </w:r>
            <w:proofErr w:type="gramEnd"/>
            <w:r>
              <w:rPr>
                <w:rFonts w:ascii="Times New Roman" w:hAnsi="Times New Roman"/>
                <w:szCs w:val="22"/>
                <w:lang w:eastAsia="zh-CN"/>
              </w:rPr>
              <w:t xml:space="preserve">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should be determined based on SCS 120 kHz.</w:t>
            </w:r>
          </w:p>
          <w:p w14:paraId="11A4A56D"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w:t>
            </w:r>
            <w:proofErr w:type="spellStart"/>
            <w:r>
              <w:rPr>
                <w:rFonts w:ascii="Times New Roman" w:hAnsi="Times New Roman"/>
                <w:szCs w:val="22"/>
                <w:lang w:eastAsia="zh-CN"/>
              </w:rPr>
              <w:t>s_id</w:t>
            </w:r>
            <w:proofErr w:type="spellEnd"/>
            <w:r>
              <w:rPr>
                <w:rFonts w:ascii="Times New Roman" w:hAnsi="Times New Roman"/>
                <w:szCs w:val="22"/>
                <w:lang w:eastAsia="zh-CN"/>
              </w:rPr>
              <w:t xml:space="preserve"> is </w:t>
            </w:r>
            <w:proofErr w:type="gramStart"/>
            <w:r>
              <w:rPr>
                <w:rFonts w:ascii="Times New Roman" w:hAnsi="Times New Roman"/>
                <w:szCs w:val="22"/>
                <w:lang w:eastAsia="zh-CN"/>
              </w:rPr>
              <w:t>0..</w:t>
            </w:r>
            <w:proofErr w:type="gramEnd"/>
            <w:r>
              <w:rPr>
                <w:rFonts w:ascii="Times New Roman" w:hAnsi="Times New Roman"/>
                <w:szCs w:val="22"/>
                <w:lang w:eastAsia="zh-CN"/>
              </w:rPr>
              <w:t xml:space="preserve">14, so is agnostic to SCS since all slots, regardless of SCS have 14 symbols). </w:t>
            </w:r>
          </w:p>
          <w:p w14:paraId="746B1319"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0B7E1447" w14:textId="77777777" w:rsidR="00987609" w:rsidRDefault="00987609">
      <w:pPr>
        <w:pStyle w:val="ac"/>
        <w:spacing w:after="0"/>
        <w:rPr>
          <w:rFonts w:ascii="Times New Roman" w:hAnsi="Times New Roman"/>
          <w:sz w:val="22"/>
          <w:szCs w:val="22"/>
          <w:lang w:eastAsia="zh-CN"/>
        </w:rPr>
      </w:pPr>
    </w:p>
    <w:p w14:paraId="7EDC99B1" w14:textId="77777777" w:rsidR="00987609" w:rsidRDefault="00987609">
      <w:pPr>
        <w:pStyle w:val="ac"/>
        <w:spacing w:after="0"/>
        <w:rPr>
          <w:rFonts w:ascii="Times New Roman" w:hAnsi="Times New Roman"/>
          <w:sz w:val="22"/>
          <w:szCs w:val="22"/>
          <w:lang w:eastAsia="zh-CN"/>
        </w:rPr>
      </w:pPr>
    </w:p>
    <w:p w14:paraId="70011A74" w14:textId="77777777" w:rsidR="00987609" w:rsidRDefault="00987609">
      <w:pPr>
        <w:pStyle w:val="ac"/>
        <w:spacing w:after="0"/>
        <w:rPr>
          <w:rFonts w:ascii="Times New Roman" w:hAnsi="Times New Roman"/>
          <w:sz w:val="22"/>
          <w:szCs w:val="22"/>
          <w:lang w:eastAsia="zh-CN"/>
        </w:rPr>
      </w:pPr>
    </w:p>
    <w:p w14:paraId="7560B76B"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A6977A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5B1F741E" w14:textId="77777777" w:rsidR="00987609" w:rsidRDefault="00987609">
      <w:pPr>
        <w:pStyle w:val="ac"/>
        <w:spacing w:after="0"/>
        <w:rPr>
          <w:rFonts w:ascii="Times New Roman" w:hAnsi="Times New Roman"/>
          <w:sz w:val="22"/>
          <w:szCs w:val="22"/>
          <w:lang w:eastAsia="zh-CN"/>
        </w:rPr>
      </w:pPr>
    </w:p>
    <w:p w14:paraId="60B67CD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53DF1034" w14:textId="77777777" w:rsidR="00987609" w:rsidRDefault="00987609">
      <w:pPr>
        <w:pStyle w:val="ac"/>
        <w:spacing w:after="0"/>
        <w:rPr>
          <w:rFonts w:ascii="Times New Roman" w:hAnsi="Times New Roman"/>
          <w:sz w:val="22"/>
          <w:szCs w:val="22"/>
          <w:lang w:eastAsia="zh-CN"/>
        </w:rPr>
      </w:pPr>
    </w:p>
    <w:p w14:paraId="2F7D702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7A44A37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641075E" w14:textId="77777777" w:rsidR="00987609" w:rsidRDefault="00832082">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77C47EE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484486DB"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07F668F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132654D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Docomo,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Sharp, Nokia, NSB, Lenovo, Motorola Mobility, Ericsson, LGE</w:t>
      </w:r>
    </w:p>
    <w:p w14:paraId="4091153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18E7D4C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10DA51B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227DFCF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65EC35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0C787CC8" w14:textId="77777777" w:rsidR="00987609" w:rsidRDefault="00987609">
      <w:pPr>
        <w:pStyle w:val="ac"/>
        <w:spacing w:after="0"/>
        <w:rPr>
          <w:rFonts w:ascii="Times New Roman" w:hAnsi="Times New Roman"/>
          <w:sz w:val="22"/>
          <w:szCs w:val="22"/>
          <w:lang w:eastAsia="zh-CN"/>
        </w:rPr>
      </w:pPr>
    </w:p>
    <w:p w14:paraId="0557C38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12F4AE5E" w14:textId="77777777" w:rsidR="00987609" w:rsidRDefault="00987609">
      <w:pPr>
        <w:pStyle w:val="ac"/>
        <w:spacing w:after="0"/>
        <w:rPr>
          <w:rFonts w:ascii="Times New Roman" w:hAnsi="Times New Roman"/>
          <w:sz w:val="22"/>
          <w:szCs w:val="22"/>
          <w:lang w:eastAsia="zh-CN"/>
        </w:rPr>
      </w:pPr>
    </w:p>
    <w:p w14:paraId="4FD218F3"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A14031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Given that RO configuration design may have some impact on the down selection of the RA-RNTI calculation solution, moderator suggest </w:t>
      </w:r>
      <w:proofErr w:type="gramStart"/>
      <w:r>
        <w:rPr>
          <w:rFonts w:ascii="Times New Roman" w:hAnsi="Times New Roman"/>
          <w:sz w:val="22"/>
          <w:szCs w:val="22"/>
          <w:lang w:eastAsia="zh-CN"/>
        </w:rPr>
        <w:t>to list</w:t>
      </w:r>
      <w:proofErr w:type="gramEnd"/>
      <w:r>
        <w:rPr>
          <w:rFonts w:ascii="Times New Roman" w:hAnsi="Times New Roman"/>
          <w:sz w:val="22"/>
          <w:szCs w:val="22"/>
          <w:lang w:eastAsia="zh-CN"/>
        </w:rPr>
        <w:t xml:space="preserve"> the potential solutions.</w:t>
      </w:r>
    </w:p>
    <w:p w14:paraId="7CC7308A" w14:textId="77777777" w:rsidR="00987609" w:rsidRDefault="00987609">
      <w:pPr>
        <w:pStyle w:val="ac"/>
        <w:spacing w:after="0"/>
        <w:rPr>
          <w:rFonts w:ascii="Times New Roman" w:hAnsi="Times New Roman"/>
          <w:sz w:val="22"/>
          <w:szCs w:val="22"/>
          <w:lang w:eastAsia="zh-CN"/>
        </w:rPr>
      </w:pPr>
    </w:p>
    <w:p w14:paraId="009E1E44" w14:textId="77777777" w:rsidR="00987609" w:rsidRDefault="00832082">
      <w:pPr>
        <w:pStyle w:val="5"/>
        <w:rPr>
          <w:rFonts w:ascii="Times New Roman" w:hAnsi="Times New Roman"/>
          <w:b/>
          <w:bCs/>
          <w:lang w:eastAsia="zh-CN"/>
        </w:rPr>
      </w:pPr>
      <w:r>
        <w:rPr>
          <w:rFonts w:ascii="Times New Roman" w:hAnsi="Times New Roman"/>
          <w:b/>
          <w:bCs/>
          <w:lang w:eastAsia="zh-CN"/>
        </w:rPr>
        <w:t>Proposal 2.4-1)</w:t>
      </w:r>
    </w:p>
    <w:p w14:paraId="4CFBBB31" w14:textId="77777777" w:rsidR="00987609" w:rsidRDefault="00832082">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7049323F"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1)</w:t>
      </w:r>
    </w:p>
    <w:p w14:paraId="43199253" w14:textId="77777777" w:rsidR="00987609" w:rsidRDefault="00832082">
      <w:pPr>
        <w:pStyle w:val="ac"/>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w:lastRenderedPageBreak/>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70F424F"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2)</w:t>
      </w:r>
    </w:p>
    <w:p w14:paraId="2F6FA778"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78671B" w14:textId="77777777" w:rsidR="00987609" w:rsidRDefault="00832082">
      <w:pPr>
        <w:pStyle w:val="ac"/>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B185FB5"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011C87FC"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3)</w:t>
      </w:r>
    </w:p>
    <w:p w14:paraId="3E99913C"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465779A" w14:textId="77777777" w:rsidR="00987609" w:rsidRDefault="00832082">
      <w:pPr>
        <w:pStyle w:val="ac"/>
        <w:numPr>
          <w:ilvl w:val="2"/>
          <w:numId w:val="52"/>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3AA14DA"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0EEEDB18"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4)</w:t>
      </w:r>
    </w:p>
    <w:p w14:paraId="7C57F0C5" w14:textId="77777777" w:rsidR="00987609" w:rsidRDefault="00832082">
      <w:pPr>
        <w:pStyle w:val="ac"/>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4BCB997" w14:textId="77777777" w:rsidR="00987609" w:rsidRDefault="00E3747C">
      <w:pPr>
        <w:pStyle w:val="ac"/>
        <w:numPr>
          <w:ilvl w:val="2"/>
          <w:numId w:val="5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832082">
        <w:rPr>
          <w:rFonts w:ascii="Times New Roman" w:hAnsi="Times New Roman"/>
          <w:sz w:val="22"/>
          <w:szCs w:val="22"/>
          <w:lang w:eastAsia="zh-CN"/>
        </w:rPr>
        <w:t xml:space="preserve"> is the index of the first 120kHz slot that contains the PRACH occasion in a system </w:t>
      </w:r>
      <w:proofErr w:type="gramStart"/>
      <w:r w:rsidR="00832082">
        <w:rPr>
          <w:rFonts w:ascii="Times New Roman" w:hAnsi="Times New Roman"/>
          <w:sz w:val="22"/>
          <w:szCs w:val="22"/>
          <w:lang w:eastAsia="zh-CN"/>
        </w:rPr>
        <w:t>frame.</w:t>
      </w:r>
      <w:proofErr w:type="gramEnd"/>
    </w:p>
    <w:p w14:paraId="6728B1CA" w14:textId="77777777" w:rsidR="00987609" w:rsidRDefault="00E3747C">
      <w:pPr>
        <w:pStyle w:val="ac"/>
        <w:numPr>
          <w:ilvl w:val="2"/>
          <w:numId w:val="5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832082">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832082">
        <w:rPr>
          <w:rFonts w:ascii="Times New Roman" w:hAnsi="Times New Roman"/>
          <w:sz w:val="22"/>
          <w:szCs w:val="22"/>
          <w:lang w:eastAsia="zh-CN"/>
        </w:rPr>
        <w:t xml:space="preserve"> specified in clause 5.3.2 of TS </w:t>
      </w:r>
      <w:proofErr w:type="gramStart"/>
      <w:r w:rsidR="00832082">
        <w:rPr>
          <w:rFonts w:ascii="Times New Roman" w:hAnsi="Times New Roman"/>
          <w:sz w:val="22"/>
          <w:szCs w:val="22"/>
          <w:lang w:eastAsia="zh-CN"/>
        </w:rPr>
        <w:t>38.211.</w:t>
      </w:r>
      <w:proofErr w:type="gramEnd"/>
    </w:p>
    <w:p w14:paraId="1F398DB8"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5)</w:t>
      </w:r>
    </w:p>
    <w:p w14:paraId="7DFE7E91"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74A7FC2" w14:textId="77777777" w:rsidR="00987609" w:rsidRDefault="00832082">
      <w:pPr>
        <w:pStyle w:val="ac"/>
        <w:numPr>
          <w:ilvl w:val="2"/>
          <w:numId w:val="52"/>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7013EB59" w14:textId="77777777" w:rsidR="00987609" w:rsidRDefault="00987609">
      <w:pPr>
        <w:pStyle w:val="ac"/>
        <w:spacing w:after="0"/>
        <w:rPr>
          <w:rFonts w:ascii="Times New Roman" w:hAnsi="Times New Roman"/>
          <w:sz w:val="22"/>
          <w:szCs w:val="22"/>
          <w:lang w:eastAsia="zh-CN"/>
        </w:rPr>
      </w:pPr>
    </w:p>
    <w:p w14:paraId="2EF65DAA" w14:textId="25540882" w:rsidR="00957954" w:rsidRPr="00957954" w:rsidRDefault="00957954" w:rsidP="00957954">
      <w:pPr>
        <w:pStyle w:val="ac"/>
        <w:numPr>
          <w:ilvl w:val="1"/>
          <w:numId w:val="52"/>
        </w:numPr>
        <w:spacing w:after="0"/>
        <w:rPr>
          <w:rFonts w:ascii="Times New Roman" w:hAnsi="Times New Roman"/>
          <w:color w:val="C00000"/>
          <w:sz w:val="22"/>
          <w:szCs w:val="22"/>
          <w:lang w:eastAsia="zh-CN"/>
        </w:rPr>
      </w:pPr>
      <w:r w:rsidRPr="00957954">
        <w:rPr>
          <w:rFonts w:ascii="Times New Roman" w:hAnsi="Times New Roman"/>
          <w:color w:val="C00000"/>
          <w:sz w:val="22"/>
          <w:szCs w:val="22"/>
          <w:lang w:eastAsia="zh-CN"/>
        </w:rPr>
        <w:t>Option 6)</w:t>
      </w:r>
    </w:p>
    <w:p w14:paraId="3C7401C6" w14:textId="77777777" w:rsidR="00957954" w:rsidRPr="00957954" w:rsidRDefault="00957954" w:rsidP="00957954">
      <w:pPr>
        <w:pStyle w:val="ac"/>
        <w:numPr>
          <w:ilvl w:val="2"/>
          <w:numId w:val="52"/>
        </w:numPr>
        <w:spacing w:after="0"/>
        <w:rPr>
          <w:rFonts w:ascii="Times New Roman" w:hAnsi="Times New Roman"/>
          <w:color w:val="C00000"/>
          <w:sz w:val="22"/>
          <w:szCs w:val="22"/>
          <w:lang w:eastAsia="zh-CN"/>
        </w:rPr>
      </w:pPr>
      <w:r w:rsidRPr="00957954">
        <w:rPr>
          <w:rFonts w:ascii="Times New Roman" w:hAnsi="Times New Roman"/>
          <w:color w:val="C00000"/>
          <w:sz w:val="22"/>
          <w:szCs w:val="22"/>
          <w:lang w:eastAsia="zh-CN"/>
        </w:rPr>
        <w:t>Segment the PRACH into N segments</w:t>
      </w:r>
    </w:p>
    <w:p w14:paraId="4974D98D" w14:textId="6774A843" w:rsidR="00957954" w:rsidRPr="00957954" w:rsidRDefault="00957954" w:rsidP="00957954">
      <w:pPr>
        <w:pStyle w:val="ac"/>
        <w:numPr>
          <w:ilvl w:val="2"/>
          <w:numId w:val="5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22CAE126" w14:textId="33A6E194" w:rsidR="00957954" w:rsidRPr="00957954" w:rsidRDefault="00957954" w:rsidP="00957954">
      <w:pPr>
        <w:pStyle w:val="ac"/>
        <w:numPr>
          <w:ilvl w:val="2"/>
          <w:numId w:val="52"/>
        </w:numPr>
        <w:spacing w:after="0"/>
        <w:rPr>
          <w:rFonts w:ascii="Times New Roman" w:hAnsi="Times New Roman"/>
          <w:color w:val="C00000"/>
          <w:sz w:val="22"/>
          <w:szCs w:val="22"/>
          <w:lang w:eastAsia="zh-CN"/>
        </w:rPr>
      </w:pPr>
      <w:r w:rsidRPr="00957954">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t>
            </m:r>
            <m:r>
              <m:rPr>
                <m:sty m:val="p"/>
              </m:rPr>
              <w:rPr>
                <w:rFonts w:ascii="Cambria Math" w:hAnsi="Cambria Math"/>
                <w:color w:val="C00000"/>
                <w:sz w:val="22"/>
                <w:szCs w:val="22"/>
                <w:lang w:eastAsia="zh-CN"/>
              </w:rPr>
              <m:t>M</m:t>
            </m:r>
          </m:e>
        </m:d>
      </m:oMath>
    </w:p>
    <w:p w14:paraId="2428B46C" w14:textId="221638FE" w:rsidR="00957954" w:rsidRPr="00957954" w:rsidRDefault="00957954" w:rsidP="00957954">
      <w:pPr>
        <w:pStyle w:val="ac"/>
        <w:numPr>
          <w:ilvl w:val="1"/>
          <w:numId w:val="52"/>
        </w:numPr>
        <w:spacing w:after="0"/>
        <w:rPr>
          <w:rFonts w:ascii="Times New Roman" w:hAnsi="Times New Roman"/>
          <w:color w:val="C00000"/>
          <w:sz w:val="22"/>
          <w:szCs w:val="22"/>
          <w:lang w:eastAsia="zh-CN"/>
        </w:rPr>
      </w:pPr>
      <w:r w:rsidRPr="00957954">
        <w:rPr>
          <w:rFonts w:ascii="Times New Roman" w:hAnsi="Times New Roman"/>
          <w:color w:val="C00000"/>
          <w:sz w:val="22"/>
          <w:szCs w:val="22"/>
          <w:lang w:eastAsia="zh-CN"/>
        </w:rPr>
        <w:t>Option 7)</w:t>
      </w:r>
    </w:p>
    <w:p w14:paraId="7BBA7F5D" w14:textId="77777777" w:rsidR="00957954" w:rsidRPr="00957954" w:rsidRDefault="00957954" w:rsidP="00957954">
      <w:pPr>
        <w:pStyle w:val="ac"/>
        <w:numPr>
          <w:ilvl w:val="2"/>
          <w:numId w:val="5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3CB5019B" w14:textId="77777777" w:rsidR="00957954" w:rsidRPr="00957954" w:rsidRDefault="00957954" w:rsidP="00957954">
      <w:pPr>
        <w:pStyle w:val="ac"/>
        <w:numPr>
          <w:ilvl w:val="2"/>
          <w:numId w:val="52"/>
        </w:numPr>
        <w:spacing w:after="0"/>
        <w:rPr>
          <w:rFonts w:ascii="Times New Roman" w:hAnsi="Times New Roman"/>
          <w:color w:val="C00000"/>
          <w:sz w:val="22"/>
          <w:szCs w:val="22"/>
          <w:lang w:eastAsia="zh-CN"/>
        </w:rPr>
      </w:pPr>
      <w:r w:rsidRPr="00957954">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t>
            </m:r>
            <m:r>
              <m:rPr>
                <m:sty m:val="p"/>
              </m:rPr>
              <w:rPr>
                <w:rFonts w:ascii="Cambria Math" w:hAnsi="Cambria Math"/>
                <w:color w:val="C00000"/>
                <w:sz w:val="22"/>
                <w:szCs w:val="22"/>
                <w:lang w:eastAsia="zh-CN"/>
              </w:rPr>
              <m:t>160</m:t>
            </m:r>
          </m:e>
        </m:d>
      </m:oMath>
    </w:p>
    <w:p w14:paraId="4738A62D" w14:textId="77777777" w:rsidR="00987609" w:rsidRDefault="00987609">
      <w:pPr>
        <w:pStyle w:val="ac"/>
        <w:spacing w:after="0"/>
        <w:rPr>
          <w:rFonts w:ascii="Times New Roman" w:hAnsi="Times New Roman"/>
          <w:sz w:val="22"/>
          <w:szCs w:val="22"/>
          <w:lang w:eastAsia="zh-CN"/>
        </w:rPr>
      </w:pPr>
    </w:p>
    <w:p w14:paraId="634BD51A"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6F3B2E98" w14:textId="77777777" w:rsidR="00987609" w:rsidRDefault="0098760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87609" w14:paraId="31AB9BA0" w14:textId="77777777">
        <w:tc>
          <w:tcPr>
            <w:tcW w:w="1805" w:type="dxa"/>
            <w:shd w:val="clear" w:color="auto" w:fill="FBE4D5" w:themeFill="accent2" w:themeFillTint="33"/>
          </w:tcPr>
          <w:p w14:paraId="4C77697D"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16CC62"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FDDB43E" w14:textId="77777777">
        <w:tc>
          <w:tcPr>
            <w:tcW w:w="1805" w:type="dxa"/>
          </w:tcPr>
          <w:p w14:paraId="1F7E22AB"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504AFEB"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987609" w14:paraId="0018AC0D" w14:textId="77777777">
        <w:tc>
          <w:tcPr>
            <w:tcW w:w="1805" w:type="dxa"/>
          </w:tcPr>
          <w:p w14:paraId="5758A19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E3CDDDF" w14:textId="77777777" w:rsidR="00987609" w:rsidRDefault="00832082">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 xml:space="preserve">This is highly dependent on the RO design (number of RACH slots in a reference slot, reference slot SCS, </w:t>
            </w:r>
            <w:proofErr w:type="spellStart"/>
            <w:r>
              <w:rPr>
                <w:rFonts w:ascii="Times New Roman" w:eastAsia="ＭＳ 明朝" w:hAnsi="Times New Roman"/>
                <w:sz w:val="22"/>
                <w:szCs w:val="22"/>
                <w:lang w:eastAsia="ja-JP"/>
              </w:rPr>
              <w:t>etc</w:t>
            </w:r>
            <w:proofErr w:type="spellEnd"/>
            <w:r>
              <w:rPr>
                <w:rFonts w:ascii="Times New Roman" w:eastAsia="ＭＳ 明朝" w:hAnsi="Times New Roman"/>
                <w:sz w:val="22"/>
                <w:szCs w:val="22"/>
                <w:lang w:eastAsia="ja-JP"/>
              </w:rPr>
              <w:t xml:space="preserve">…). Recommend </w:t>
            </w:r>
            <w:proofErr w:type="gramStart"/>
            <w:r>
              <w:rPr>
                <w:rFonts w:ascii="Times New Roman" w:eastAsia="ＭＳ 明朝" w:hAnsi="Times New Roman"/>
                <w:sz w:val="22"/>
                <w:szCs w:val="22"/>
                <w:lang w:eastAsia="ja-JP"/>
              </w:rPr>
              <w:t>to defer</w:t>
            </w:r>
            <w:proofErr w:type="gramEnd"/>
            <w:r>
              <w:rPr>
                <w:rFonts w:ascii="Times New Roman" w:eastAsia="ＭＳ 明朝" w:hAnsi="Times New Roman"/>
                <w:sz w:val="22"/>
                <w:szCs w:val="22"/>
                <w:lang w:eastAsia="ja-JP"/>
              </w:rPr>
              <w:t xml:space="preserve"> this discussion until the RO design is final</w:t>
            </w:r>
          </w:p>
        </w:tc>
      </w:tr>
      <w:tr w:rsidR="00987609" w14:paraId="2CBBA9F6" w14:textId="77777777">
        <w:tc>
          <w:tcPr>
            <w:tcW w:w="1805" w:type="dxa"/>
          </w:tcPr>
          <w:p w14:paraId="4D8D21E6"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A5A50B8"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We also appreciate the effort of the moderator on listing options; however, we agree with Samsung, that it is too early to make progress on RA-RNTI has it is tightly coupled to the PRACH configuration design. If the same design is reused from Rel-15 FR2 with only 1 or 2 PRACH slots </w:t>
            </w:r>
            <w:r>
              <w:rPr>
                <w:rFonts w:ascii="Times New Roman" w:hAnsi="Times New Roman"/>
                <w:szCs w:val="22"/>
                <w:lang w:eastAsia="zh-CN"/>
              </w:rPr>
              <w:lastRenderedPageBreak/>
              <w:t>per reference slot, then very minimal change is needed to the RA-RNTI calculation. If a more complexity design is adopted, then RA-RNTI calculation would also need more changes.</w:t>
            </w:r>
          </w:p>
          <w:p w14:paraId="35D773FE"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2589A640" w14:textId="77777777" w:rsidR="00987609" w:rsidRDefault="00832082">
            <w:pPr>
              <w:pStyle w:val="ac"/>
              <w:spacing w:after="0" w:line="280" w:lineRule="atLeast"/>
              <w:rPr>
                <w:rFonts w:ascii="Times New Roman" w:eastAsia="ＭＳ 明朝" w:hAnsi="Times New Roman"/>
                <w:szCs w:val="22"/>
                <w:lang w:eastAsia="ja-JP"/>
              </w:rPr>
            </w:pPr>
            <w:r>
              <w:rPr>
                <w:rFonts w:ascii="Times New Roman" w:hAnsi="Times New Roman"/>
                <w:szCs w:val="22"/>
                <w:lang w:eastAsia="zh-CN"/>
              </w:rPr>
              <w:t xml:space="preserve">In fact, if the </w:t>
            </w:r>
            <w:proofErr w:type="spellStart"/>
            <w:r>
              <w:rPr>
                <w:rFonts w:ascii="Times New Roman" w:hAnsi="Times New Roman"/>
                <w:szCs w:val="22"/>
                <w:lang w:eastAsia="zh-CN"/>
              </w:rPr>
              <w:t>the</w:t>
            </w:r>
            <w:proofErr w:type="spellEnd"/>
            <w:r>
              <w:rPr>
                <w:rFonts w:ascii="Times New Roman" w:hAnsi="Times New Roman"/>
                <w:szCs w:val="22"/>
                <w:lang w:eastAsia="zh-CN"/>
              </w:rPr>
              <w:t xml:space="preserve"> same design on PRACH configuration is used from Rel-15 FR2, the only change that is needed to RA-RNTI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assumes 120 kHz. Nothing more. </w:t>
            </w:r>
          </w:p>
        </w:tc>
      </w:tr>
      <w:tr w:rsidR="00987609" w14:paraId="550695DE" w14:textId="77777777">
        <w:tc>
          <w:tcPr>
            <w:tcW w:w="1805" w:type="dxa"/>
          </w:tcPr>
          <w:p w14:paraId="36740B80"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lastRenderedPageBreak/>
              <w:t>Moderator</w:t>
            </w:r>
          </w:p>
        </w:tc>
        <w:tc>
          <w:tcPr>
            <w:tcW w:w="8157" w:type="dxa"/>
          </w:tcPr>
          <w:p w14:paraId="1CE9EBC5"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987609" w14:paraId="1B82B5F0" w14:textId="77777777">
        <w:tc>
          <w:tcPr>
            <w:tcW w:w="1805" w:type="dxa"/>
          </w:tcPr>
          <w:p w14:paraId="78B0536A" w14:textId="77777777" w:rsidR="00987609" w:rsidRDefault="00832082">
            <w:pPr>
              <w:pStyle w:val="ac"/>
              <w:spacing w:after="0" w:line="280" w:lineRule="atLeast"/>
              <w:rPr>
                <w:rFonts w:ascii="Times New Roman" w:hAnsi="Times New Roman"/>
                <w:szCs w:val="22"/>
                <w:lang w:eastAsia="zh-CN"/>
              </w:rPr>
            </w:pPr>
            <w:r>
              <w:rPr>
                <w:rFonts w:ascii="Times New Roman" w:eastAsia="ＭＳ 明朝" w:hAnsi="Times New Roman" w:hint="eastAsia"/>
                <w:szCs w:val="22"/>
                <w:lang w:eastAsia="ja-JP"/>
              </w:rPr>
              <w:t>D</w:t>
            </w:r>
            <w:r>
              <w:rPr>
                <w:rFonts w:ascii="Times New Roman" w:eastAsia="ＭＳ 明朝" w:hAnsi="Times New Roman"/>
                <w:szCs w:val="22"/>
                <w:lang w:eastAsia="ja-JP"/>
              </w:rPr>
              <w:t>OCOMO</w:t>
            </w:r>
          </w:p>
        </w:tc>
        <w:tc>
          <w:tcPr>
            <w:tcW w:w="8157" w:type="dxa"/>
          </w:tcPr>
          <w:p w14:paraId="1F7D0DAF" w14:textId="77777777" w:rsidR="00987609" w:rsidRDefault="00832082">
            <w:pPr>
              <w:pStyle w:val="ac"/>
              <w:spacing w:after="0" w:line="280" w:lineRule="atLeast"/>
              <w:rPr>
                <w:rFonts w:ascii="Times New Roman" w:hAnsi="Times New Roman"/>
                <w:szCs w:val="22"/>
                <w:lang w:eastAsia="zh-CN"/>
              </w:rPr>
            </w:pPr>
            <w:r>
              <w:rPr>
                <w:rFonts w:ascii="Times New Roman" w:eastAsia="ＭＳ 明朝"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987609" w14:paraId="255E0CD8" w14:textId="77777777">
        <w:tc>
          <w:tcPr>
            <w:tcW w:w="1805" w:type="dxa"/>
          </w:tcPr>
          <w:p w14:paraId="008A76FB" w14:textId="77777777" w:rsidR="00987609" w:rsidRDefault="00832082">
            <w:pPr>
              <w:pStyle w:val="ac"/>
              <w:spacing w:after="0" w:line="280" w:lineRule="atLeast"/>
              <w:rPr>
                <w:rFonts w:ascii="Times New Roman" w:eastAsia="ＭＳ 明朝"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5B0336E6" w14:textId="77777777" w:rsidR="00987609" w:rsidRDefault="00832082">
            <w:pPr>
              <w:pStyle w:val="ac"/>
              <w:spacing w:after="0" w:line="280" w:lineRule="atLeast"/>
              <w:rPr>
                <w:rFonts w:ascii="Times New Roman" w:eastAsia="ＭＳ 明朝"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987609" w14:paraId="78853987" w14:textId="77777777">
        <w:tc>
          <w:tcPr>
            <w:tcW w:w="1805" w:type="dxa"/>
          </w:tcPr>
          <w:p w14:paraId="241F8001"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77E6F6B"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987609" w14:paraId="37F6525E" w14:textId="77777777">
        <w:tc>
          <w:tcPr>
            <w:tcW w:w="1805" w:type="dxa"/>
          </w:tcPr>
          <w:p w14:paraId="29FCF232"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Sharp </w:t>
            </w:r>
          </w:p>
        </w:tc>
        <w:tc>
          <w:tcPr>
            <w:tcW w:w="8157" w:type="dxa"/>
          </w:tcPr>
          <w:p w14:paraId="67E42F45"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also agree to discuss the RA-RNTI calculation issue after the RO design issue is solved.</w:t>
            </w:r>
          </w:p>
        </w:tc>
      </w:tr>
      <w:tr w:rsidR="00987609" w14:paraId="27CA466B" w14:textId="77777777">
        <w:tc>
          <w:tcPr>
            <w:tcW w:w="1805" w:type="dxa"/>
          </w:tcPr>
          <w:p w14:paraId="7FC2B3FD"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B7FFAED"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 xml:space="preserve">s commented before, we suggest </w:t>
            </w:r>
            <w:proofErr w:type="gramStart"/>
            <w:r>
              <w:rPr>
                <w:rFonts w:ascii="Times New Roman" w:hAnsi="Times New Roman"/>
                <w:sz w:val="22"/>
                <w:szCs w:val="22"/>
                <w:lang w:eastAsia="zh-CN"/>
              </w:rPr>
              <w:t>to defer</w:t>
            </w:r>
            <w:proofErr w:type="gramEnd"/>
            <w:r>
              <w:rPr>
                <w:rFonts w:ascii="Times New Roman" w:hAnsi="Times New Roman"/>
                <w:sz w:val="22"/>
                <w:szCs w:val="22"/>
                <w:lang w:eastAsia="zh-CN"/>
              </w:rPr>
              <w:t xml:space="preserve"> it after RO configuration for new SCS is settled.</w:t>
            </w:r>
          </w:p>
        </w:tc>
      </w:tr>
      <w:tr w:rsidR="00987609" w14:paraId="1F0262A3" w14:textId="77777777">
        <w:tc>
          <w:tcPr>
            <w:tcW w:w="1805" w:type="dxa"/>
          </w:tcPr>
          <w:p w14:paraId="15FC352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78F576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to defer the discussion.</w:t>
            </w:r>
            <w:ins w:id="26" w:author="Zhang, Jian/张 健" w:date="2021-05-24T17:29:00Z">
              <w:r>
                <w:rPr>
                  <w:rFonts w:ascii="Times New Roman" w:hAnsi="Times New Roman"/>
                  <w:sz w:val="22"/>
                  <w:szCs w:val="22"/>
                  <w:lang w:eastAsia="zh-CN"/>
                </w:rPr>
                <w:t xml:space="preserve"> If </w:t>
              </w:r>
              <w:r>
                <w:rPr>
                  <w:rFonts w:ascii="Times New Roman" w:hAnsi="Times New Roman" w:hint="eastAsia"/>
                  <w:sz w:val="22"/>
                  <w:szCs w:val="22"/>
                  <w:lang w:eastAsia="zh-CN"/>
                </w:rPr>
                <w:t>lis</w:t>
              </w:r>
              <w:r>
                <w:rPr>
                  <w:rFonts w:ascii="Times New Roman" w:hAnsi="Times New Roman"/>
                  <w:sz w:val="22"/>
                  <w:szCs w:val="22"/>
                  <w:lang w:eastAsia="zh-CN"/>
                </w:rPr>
                <w:t>ting the options</w:t>
              </w:r>
            </w:ins>
            <w:ins w:id="27" w:author="Zhang, Jian/张 健" w:date="2021-05-24T17:30:00Z">
              <w:r>
                <w:rPr>
                  <w:rFonts w:ascii="Times New Roman" w:hAnsi="Times New Roman"/>
                  <w:sz w:val="22"/>
                  <w:szCs w:val="22"/>
                  <w:lang w:eastAsia="zh-CN"/>
                </w:rPr>
                <w:t xml:space="preserve"> is necessary for future discussions, </w:t>
              </w:r>
              <w:proofErr w:type="gramStart"/>
              <w:r>
                <w:rPr>
                  <w:rFonts w:ascii="Times New Roman" w:hAnsi="Times New Roman"/>
                  <w:sz w:val="22"/>
                  <w:szCs w:val="22"/>
                  <w:lang w:eastAsia="zh-CN"/>
                </w:rPr>
                <w:t>we’d</w:t>
              </w:r>
              <w:proofErr w:type="gramEnd"/>
              <w:r>
                <w:rPr>
                  <w:rFonts w:ascii="Times New Roman" w:hAnsi="Times New Roman"/>
                  <w:sz w:val="22"/>
                  <w:szCs w:val="22"/>
                  <w:lang w:eastAsia="zh-CN"/>
                </w:rPr>
                <w:t xml:space="preserve"> like to make Option 2) to be more general</w:t>
              </w:r>
            </w:ins>
            <w:ins w:id="28" w:author="Zhang, Jian/张 健" w:date="2021-05-24T17:31:00Z">
              <w:r>
                <w:rPr>
                  <w:rFonts w:ascii="Times New Roman" w:hAnsi="Times New Roman"/>
                  <w:sz w:val="22"/>
                  <w:szCs w:val="22"/>
                  <w:lang w:eastAsia="zh-CN"/>
                </w:rPr>
                <w:t xml:space="preserve"> for now</w:t>
              </w:r>
            </w:ins>
            <w:ins w:id="29" w:author="Jiang, Qinyan/蒋 琴艳" w:date="2021-05-24T17:39:00Z">
              <w:r>
                <w:rPr>
                  <w:rFonts w:ascii="Times New Roman" w:hAnsi="Times New Roman" w:hint="eastAsia"/>
                  <w:sz w:val="22"/>
                  <w:szCs w:val="22"/>
                  <w:lang w:eastAsia="zh-CN"/>
                </w:rPr>
                <w:t>,</w:t>
              </w:r>
            </w:ins>
            <w:ins w:id="30" w:author="Jiang, Qinyan/蒋 琴艳" w:date="2021-05-24T17:47:00Z">
              <w:r>
                <w:rPr>
                  <w:rFonts w:ascii="Times New Roman" w:hAnsi="Times New Roman"/>
                  <w:sz w:val="22"/>
                  <w:szCs w:val="22"/>
                  <w:lang w:eastAsia="zh-CN"/>
                </w:rPr>
                <w:t xml:space="preserve"> e.g.</w:t>
              </w:r>
            </w:ins>
          </w:p>
          <w:p w14:paraId="21181203"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2)</w:t>
            </w:r>
          </w:p>
          <w:p w14:paraId="3377B48A"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255D57F" w14:textId="77777777" w:rsidR="00987609" w:rsidRDefault="00832082">
            <w:pPr>
              <w:pStyle w:val="ac"/>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 xml:space="preserve">)mod </m:t>
              </m:r>
              <m:r>
                <w:del w:id="31" w:author="Zhang, Jian/张 健" w:date="2021-05-24T17:25:00Z">
                  <m:rPr>
                    <m:sty m:val="p"/>
                  </m:rPr>
                  <w:rPr>
                    <w:rFonts w:ascii="Cambria Math" w:hAnsi="Cambria Math"/>
                    <w:sz w:val="22"/>
                    <w:szCs w:val="22"/>
                    <w:lang w:eastAsia="zh-CN"/>
                  </w:rPr>
                  <m:t>80</m:t>
                </w:del>
              </m:r>
              <m:r>
                <w:ins w:id="32"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+14∙</m:t>
              </m:r>
              <m:r>
                <w:del w:id="33" w:author="Zhang, Jian/张 健" w:date="2021-05-24T17:25:00Z">
                  <m:rPr>
                    <m:sty m:val="p"/>
                  </m:rPr>
                  <w:rPr>
                    <w:rFonts w:ascii="Cambria Math" w:hAnsi="Cambria Math"/>
                    <w:sz w:val="22"/>
                    <w:szCs w:val="22"/>
                    <w:lang w:eastAsia="zh-CN"/>
                  </w:rPr>
                  <m:t>80</m:t>
                </w:del>
              </m:r>
              <m:r>
                <w:ins w:id="34"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r>
                <w:del w:id="35" w:author="Zhang, Jian/张 健" w:date="2021-05-24T17:25:00Z">
                  <m:rPr>
                    <m:sty m:val="p"/>
                  </m:rPr>
                  <w:rPr>
                    <w:rFonts w:ascii="Cambria Math" w:hAnsi="Cambria Math"/>
                    <w:sz w:val="22"/>
                    <w:szCs w:val="22"/>
                    <w:lang w:eastAsia="zh-CN"/>
                  </w:rPr>
                  <m:t>80</m:t>
                </w:del>
              </m:r>
              <m:r>
                <w:ins w:id="36"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01EC27EE"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w:del w:id="37" w:author="Zhang, Jian/张 健" w:date="2021-05-24T17:25:00Z">
                      <m:rPr>
                        <m:lit/>
                        <m:sty m:val="p"/>
                      </m:rPr>
                      <w:rPr>
                        <w:rFonts w:ascii="Cambria Math" w:hAnsi="Cambria Math"/>
                        <w:sz w:val="22"/>
                        <w:szCs w:val="22"/>
                        <w:lang w:eastAsia="zh-CN"/>
                      </w:rPr>
                      <m:t>80</m:t>
                    </w:del>
                  </m:r>
                  <m:r>
                    <w:ins w:id="38" w:author="Zhang, Jian/张 健" w:date="2021-05-24T17:25:00Z">
                      <m:rPr>
                        <m:sty m:val="p"/>
                      </m:rPr>
                      <w:rPr>
                        <w:rFonts w:ascii="Cambria Math" w:hAnsi="Cambria Math"/>
                        <w:sz w:val="22"/>
                        <w:szCs w:val="22"/>
                        <w:lang w:eastAsia="zh-CN"/>
                      </w:rPr>
                      <m:t>M</m:t>
                    </w:ins>
                  </m:r>
                </m:e>
              </m:d>
            </m:oMath>
          </w:p>
          <w:p w14:paraId="5BC4912D" w14:textId="77777777" w:rsidR="00987609" w:rsidRDefault="00987609">
            <w:pPr>
              <w:pStyle w:val="ac"/>
              <w:spacing w:after="0" w:line="280" w:lineRule="atLeast"/>
              <w:rPr>
                <w:rFonts w:ascii="Times New Roman" w:hAnsi="Times New Roman"/>
                <w:sz w:val="22"/>
                <w:szCs w:val="22"/>
                <w:lang w:eastAsia="zh-CN"/>
              </w:rPr>
            </w:pPr>
          </w:p>
        </w:tc>
      </w:tr>
      <w:tr w:rsidR="00987609" w14:paraId="0BC43EF5" w14:textId="77777777">
        <w:tc>
          <w:tcPr>
            <w:tcW w:w="1805" w:type="dxa"/>
          </w:tcPr>
          <w:p w14:paraId="398ED84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80C56E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4C6E31A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to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mod 80), no additional signaling overhead is required. </w:t>
            </w:r>
          </w:p>
          <w:p w14:paraId="3A73E92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5D451A" w14:paraId="073FF0CC" w14:textId="77777777">
        <w:tc>
          <w:tcPr>
            <w:tcW w:w="1805" w:type="dxa"/>
          </w:tcPr>
          <w:p w14:paraId="4F034DEA" w14:textId="6D153AB9" w:rsidR="005D451A" w:rsidRDefault="005D451A" w:rsidP="005D451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CD0F47B" w14:textId="11039B20" w:rsidR="005D451A" w:rsidRDefault="005D451A" w:rsidP="005D451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A90A96" w14:paraId="30EF2008" w14:textId="77777777">
        <w:tc>
          <w:tcPr>
            <w:tcW w:w="1805" w:type="dxa"/>
          </w:tcPr>
          <w:p w14:paraId="7B57B42A" w14:textId="79CB9A01" w:rsidR="00A90A96" w:rsidRPr="00A90A96" w:rsidRDefault="00A90A96" w:rsidP="005D451A">
            <w:pPr>
              <w:pStyle w:val="ac"/>
              <w:spacing w:after="0" w:line="280" w:lineRule="atLeast"/>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EA7A844" w14:textId="3A1FD6B5" w:rsidR="00A90A96" w:rsidRPr="00A90A96" w:rsidRDefault="00A90A96" w:rsidP="005D451A">
            <w:pPr>
              <w:pStyle w:val="ac"/>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2B6FC7" w14:paraId="16362430" w14:textId="77777777" w:rsidTr="000B3864">
        <w:tc>
          <w:tcPr>
            <w:tcW w:w="1805" w:type="dxa"/>
          </w:tcPr>
          <w:p w14:paraId="15937855" w14:textId="77777777" w:rsidR="002B6FC7" w:rsidRDefault="002B6FC7" w:rsidP="000B3864">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57C13F8" w14:textId="77777777" w:rsidR="002B6FC7" w:rsidRDefault="002B6FC7" w:rsidP="000B386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1416E8B0" w14:textId="77777777" w:rsidR="002B6FC7" w:rsidRDefault="002B6FC7" w:rsidP="000B3864">
            <w:pPr>
              <w:pStyle w:val="ac"/>
              <w:numPr>
                <w:ilvl w:val="0"/>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DE96860" w14:textId="77777777" w:rsidR="002B6FC7" w:rsidRDefault="002B6FC7" w:rsidP="000B3864">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m:rPr>
                      <m:sty m:val="p"/>
                    </m:rPr>
                    <w:rPr>
                      <w:rFonts w:ascii="Cambria Math" w:hAnsi="Cambria Math"/>
                      <w:sz w:val="22"/>
                      <w:szCs w:val="22"/>
                      <w:lang w:eastAsia="zh-CN"/>
                    </w:rPr>
                    <m:t>160</m:t>
                  </m:r>
                </m:e>
              </m:d>
            </m:oMath>
          </w:p>
          <w:p w14:paraId="0E560CCF" w14:textId="77777777" w:rsidR="002B6FC7" w:rsidRDefault="002B6FC7" w:rsidP="000B3864">
            <w:pPr>
              <w:pStyle w:val="ac"/>
              <w:spacing w:after="0" w:line="280" w:lineRule="atLeast"/>
              <w:rPr>
                <w:rFonts w:ascii="Times New Roman" w:hAnsi="Times New Roman"/>
                <w:sz w:val="22"/>
                <w:szCs w:val="22"/>
                <w:lang w:eastAsia="zh-CN"/>
              </w:rPr>
            </w:pPr>
          </w:p>
        </w:tc>
      </w:tr>
      <w:tr w:rsidR="00006E45" w14:paraId="09788080" w14:textId="77777777" w:rsidTr="000B3864">
        <w:tc>
          <w:tcPr>
            <w:tcW w:w="1805" w:type="dxa"/>
          </w:tcPr>
          <w:p w14:paraId="732CB9BB" w14:textId="59C8EA39" w:rsidR="00006E45" w:rsidRDefault="00006E45" w:rsidP="00006E4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15DE3A8A" w14:textId="0BCE7D41" w:rsidR="00006E45" w:rsidRDefault="00006E45" w:rsidP="00006E4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474CA8" w14:paraId="3882EFAA" w14:textId="77777777" w:rsidTr="000B3864">
        <w:tc>
          <w:tcPr>
            <w:tcW w:w="1805" w:type="dxa"/>
          </w:tcPr>
          <w:p w14:paraId="3E0356F8" w14:textId="6D68A1F3" w:rsidR="00474CA8" w:rsidRDefault="00474CA8" w:rsidP="00006E4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7728517" w14:textId="77777777" w:rsidR="00474CA8" w:rsidRDefault="00474CA8" w:rsidP="00474CA8">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212C3892" w14:textId="77777777" w:rsidR="00474CA8" w:rsidRDefault="00474CA8" w:rsidP="00006E45">
            <w:pPr>
              <w:pStyle w:val="ac"/>
              <w:spacing w:after="0" w:line="280" w:lineRule="atLeast"/>
              <w:rPr>
                <w:rFonts w:ascii="Times New Roman" w:hAnsi="Times New Roman"/>
                <w:sz w:val="22"/>
                <w:szCs w:val="22"/>
                <w:lang w:eastAsia="zh-CN"/>
              </w:rPr>
            </w:pPr>
          </w:p>
        </w:tc>
      </w:tr>
      <w:tr w:rsidR="00F40D62" w14:paraId="4ABFD3A9" w14:textId="77777777" w:rsidTr="000B3864">
        <w:tc>
          <w:tcPr>
            <w:tcW w:w="1805" w:type="dxa"/>
          </w:tcPr>
          <w:p w14:paraId="63DEAF45" w14:textId="5E2A05B2" w:rsidR="00F40D62" w:rsidRDefault="00F40D62" w:rsidP="00F40D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70F6E519" w14:textId="0D295748" w:rsidR="00F40D62" w:rsidRDefault="00F40D62" w:rsidP="00F40D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02B002EB" w14:textId="77777777" w:rsidR="00987609" w:rsidRDefault="00987609">
      <w:pPr>
        <w:pStyle w:val="ac"/>
        <w:spacing w:after="0"/>
        <w:rPr>
          <w:rFonts w:ascii="Times New Roman" w:hAnsi="Times New Roman"/>
          <w:sz w:val="22"/>
          <w:szCs w:val="22"/>
          <w:lang w:eastAsia="zh-CN"/>
        </w:rPr>
      </w:pPr>
    </w:p>
    <w:p w14:paraId="356C908B" w14:textId="77777777" w:rsidR="00987609" w:rsidRDefault="00987609">
      <w:pPr>
        <w:pStyle w:val="ac"/>
        <w:spacing w:after="0"/>
        <w:rPr>
          <w:rFonts w:ascii="Times New Roman" w:hAnsi="Times New Roman"/>
          <w:sz w:val="22"/>
          <w:szCs w:val="22"/>
          <w:lang w:eastAsia="zh-CN"/>
        </w:rPr>
      </w:pPr>
    </w:p>
    <w:p w14:paraId="20F1ED8E"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C332EE2" w14:textId="3B598F7A" w:rsidR="00987609" w:rsidRDefault="00941914">
      <w:pPr>
        <w:pStyle w:val="ac"/>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75E210CF" w14:textId="7CABDF10" w:rsidR="00941914" w:rsidRDefault="00941914">
      <w:pPr>
        <w:pStyle w:val="ac"/>
        <w:spacing w:after="0"/>
        <w:rPr>
          <w:rFonts w:ascii="Times New Roman" w:hAnsi="Times New Roman"/>
          <w:sz w:val="22"/>
          <w:szCs w:val="22"/>
          <w:lang w:eastAsia="zh-CN"/>
        </w:rPr>
      </w:pPr>
    </w:p>
    <w:p w14:paraId="68997168" w14:textId="687D8085" w:rsidR="00941914" w:rsidRDefault="00941914">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suggests not </w:t>
      </w:r>
      <w:proofErr w:type="gramStart"/>
      <w:r>
        <w:rPr>
          <w:rFonts w:ascii="Times New Roman" w:hAnsi="Times New Roman"/>
          <w:sz w:val="22"/>
          <w:szCs w:val="22"/>
          <w:lang w:eastAsia="zh-CN"/>
        </w:rPr>
        <w:t>discuss</w:t>
      </w:r>
      <w:proofErr w:type="gramEnd"/>
      <w:r>
        <w:rPr>
          <w:rFonts w:ascii="Times New Roman" w:hAnsi="Times New Roman"/>
          <w:sz w:val="22"/>
          <w:szCs w:val="22"/>
          <w:lang w:eastAsia="zh-CN"/>
        </w:rPr>
        <w:t xml:space="preserve"> this matter in GTW or try for agreement/conclusion. However, suggests companies to provide </w:t>
      </w:r>
      <w:r w:rsidR="00957954">
        <w:rPr>
          <w:rFonts w:ascii="Times New Roman" w:hAnsi="Times New Roman"/>
          <w:sz w:val="22"/>
          <w:szCs w:val="22"/>
          <w:lang w:eastAsia="zh-CN"/>
        </w:rPr>
        <w:t>views on potential options so that the different options can be listed in the moderator summary for next meeting’s discussion.</w:t>
      </w:r>
    </w:p>
    <w:p w14:paraId="31B84A1B" w14:textId="05FFB4D8" w:rsidR="00957954" w:rsidRDefault="00957954">
      <w:pPr>
        <w:pStyle w:val="ac"/>
        <w:spacing w:after="0"/>
        <w:rPr>
          <w:rFonts w:ascii="Times New Roman" w:hAnsi="Times New Roman"/>
          <w:sz w:val="22"/>
          <w:szCs w:val="22"/>
          <w:lang w:eastAsia="zh-CN"/>
        </w:rPr>
      </w:pPr>
    </w:p>
    <w:p w14:paraId="3DC97D70" w14:textId="442F92F8" w:rsidR="00957954" w:rsidRDefault="00957954">
      <w:pPr>
        <w:pStyle w:val="ac"/>
        <w:spacing w:after="0"/>
        <w:rPr>
          <w:rFonts w:ascii="Times New Roman" w:hAnsi="Times New Roman"/>
          <w:sz w:val="22"/>
          <w:szCs w:val="22"/>
          <w:lang w:eastAsia="zh-CN"/>
        </w:rPr>
      </w:pPr>
      <w:proofErr w:type="gramStart"/>
      <w:r>
        <w:rPr>
          <w:rFonts w:ascii="Times New Roman" w:hAnsi="Times New Roman"/>
          <w:sz w:val="22"/>
          <w:szCs w:val="22"/>
          <w:lang w:eastAsia="zh-CN"/>
        </w:rPr>
        <w:t>I’ve</w:t>
      </w:r>
      <w:proofErr w:type="gramEnd"/>
      <w:r>
        <w:rPr>
          <w:rFonts w:ascii="Times New Roman" w:hAnsi="Times New Roman"/>
          <w:sz w:val="22"/>
          <w:szCs w:val="22"/>
          <w:lang w:eastAsia="zh-CN"/>
        </w:rPr>
        <w:t xml:space="preserve"> added Option 6 and 7 above.</w:t>
      </w:r>
    </w:p>
    <w:p w14:paraId="529A8D2F" w14:textId="77777777" w:rsidR="00987609" w:rsidRDefault="00987609">
      <w:pPr>
        <w:pStyle w:val="ac"/>
        <w:spacing w:after="0"/>
        <w:rPr>
          <w:rFonts w:ascii="Times New Roman" w:hAnsi="Times New Roman"/>
          <w:sz w:val="22"/>
          <w:szCs w:val="22"/>
          <w:lang w:eastAsia="zh-CN"/>
        </w:rPr>
      </w:pPr>
    </w:p>
    <w:p w14:paraId="1E7E7E4C"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4323F951" w14:textId="33A2EF07" w:rsidR="00B50565" w:rsidRDefault="00957954" w:rsidP="00B50565">
      <w:pPr>
        <w:pStyle w:val="ac"/>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562063CE" w14:textId="77777777" w:rsidR="00B50565" w:rsidRPr="00CB113D" w:rsidRDefault="00B50565" w:rsidP="00B50565">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50565" w14:paraId="7E091C39" w14:textId="77777777" w:rsidTr="00AE4586">
        <w:tc>
          <w:tcPr>
            <w:tcW w:w="1805" w:type="dxa"/>
            <w:shd w:val="clear" w:color="auto" w:fill="FBE4D5" w:themeFill="accent2" w:themeFillTint="33"/>
          </w:tcPr>
          <w:p w14:paraId="33A1BC57" w14:textId="77777777" w:rsidR="00B50565" w:rsidRDefault="00B50565"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EC31BA9" w14:textId="77777777" w:rsidR="00B50565" w:rsidRDefault="00B50565"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50565" w14:paraId="0729AF3A" w14:textId="77777777" w:rsidTr="00AE4586">
        <w:tc>
          <w:tcPr>
            <w:tcW w:w="1805" w:type="dxa"/>
          </w:tcPr>
          <w:p w14:paraId="3E8CC43F" w14:textId="77777777" w:rsidR="00B50565" w:rsidRDefault="00B50565" w:rsidP="00AE4586">
            <w:pPr>
              <w:pStyle w:val="ac"/>
              <w:spacing w:after="0" w:line="280" w:lineRule="atLeast"/>
              <w:rPr>
                <w:rFonts w:ascii="Times New Roman" w:eastAsia="ＭＳ 明朝" w:hAnsi="Times New Roman"/>
                <w:sz w:val="22"/>
                <w:szCs w:val="22"/>
                <w:lang w:eastAsia="ja-JP"/>
              </w:rPr>
            </w:pPr>
          </w:p>
        </w:tc>
        <w:tc>
          <w:tcPr>
            <w:tcW w:w="8157" w:type="dxa"/>
          </w:tcPr>
          <w:p w14:paraId="3951835F" w14:textId="77777777" w:rsidR="00B50565" w:rsidRDefault="00B50565" w:rsidP="00AE4586">
            <w:pPr>
              <w:pStyle w:val="ac"/>
              <w:spacing w:after="0" w:line="280" w:lineRule="atLeast"/>
              <w:rPr>
                <w:rFonts w:ascii="Times New Roman" w:eastAsia="ＭＳ 明朝" w:hAnsi="Times New Roman"/>
                <w:sz w:val="22"/>
                <w:szCs w:val="22"/>
                <w:lang w:eastAsia="ja-JP"/>
              </w:rPr>
            </w:pPr>
          </w:p>
        </w:tc>
      </w:tr>
    </w:tbl>
    <w:p w14:paraId="65340422" w14:textId="77777777" w:rsidR="00B50565" w:rsidRDefault="00B50565" w:rsidP="00B50565">
      <w:pPr>
        <w:pStyle w:val="ac"/>
        <w:spacing w:after="0"/>
        <w:rPr>
          <w:rFonts w:ascii="Times New Roman" w:hAnsi="Times New Roman"/>
          <w:sz w:val="22"/>
          <w:szCs w:val="22"/>
          <w:lang w:eastAsia="zh-CN"/>
        </w:rPr>
      </w:pPr>
    </w:p>
    <w:p w14:paraId="5D495E63" w14:textId="77777777" w:rsidR="007F34B9" w:rsidRDefault="007F34B9" w:rsidP="007F34B9">
      <w:pPr>
        <w:pStyle w:val="ac"/>
        <w:spacing w:after="0"/>
        <w:rPr>
          <w:rFonts w:ascii="Times New Roman" w:hAnsi="Times New Roman"/>
          <w:sz w:val="22"/>
          <w:szCs w:val="22"/>
          <w:lang w:eastAsia="zh-CN"/>
        </w:rPr>
      </w:pPr>
    </w:p>
    <w:p w14:paraId="62B6DA4C" w14:textId="77777777" w:rsidR="007F34B9" w:rsidRDefault="007F34B9" w:rsidP="007F34B9">
      <w:pPr>
        <w:pStyle w:val="ac"/>
        <w:spacing w:after="0"/>
        <w:rPr>
          <w:rFonts w:ascii="Times New Roman" w:hAnsi="Times New Roman"/>
          <w:sz w:val="22"/>
          <w:szCs w:val="22"/>
          <w:lang w:eastAsia="zh-CN"/>
        </w:rPr>
      </w:pPr>
    </w:p>
    <w:p w14:paraId="1BE189C0" w14:textId="77777777" w:rsidR="007F34B9" w:rsidRDefault="007F34B9" w:rsidP="007F34B9">
      <w:pPr>
        <w:pStyle w:val="ac"/>
        <w:spacing w:after="0"/>
        <w:rPr>
          <w:rFonts w:ascii="Times New Roman" w:hAnsi="Times New Roman"/>
          <w:sz w:val="22"/>
          <w:szCs w:val="22"/>
          <w:lang w:eastAsia="zh-CN"/>
        </w:rPr>
      </w:pPr>
    </w:p>
    <w:p w14:paraId="366E530F"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17524CA" w14:textId="77777777" w:rsidR="007F34B9" w:rsidRDefault="007F34B9" w:rsidP="007F34B9">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46113804" w14:textId="77777777" w:rsidR="007F34B9" w:rsidRDefault="007F34B9" w:rsidP="007F34B9">
      <w:pPr>
        <w:pStyle w:val="ac"/>
        <w:spacing w:after="0"/>
        <w:rPr>
          <w:rFonts w:ascii="Times New Roman" w:hAnsi="Times New Roman"/>
          <w:sz w:val="22"/>
          <w:szCs w:val="22"/>
          <w:lang w:eastAsia="zh-CN"/>
        </w:rPr>
      </w:pPr>
    </w:p>
    <w:p w14:paraId="0E27324C" w14:textId="77777777" w:rsidR="00987609" w:rsidRDefault="00987609">
      <w:pPr>
        <w:pStyle w:val="ac"/>
        <w:spacing w:after="0"/>
        <w:rPr>
          <w:rFonts w:ascii="Times New Roman" w:hAnsi="Times New Roman"/>
          <w:sz w:val="22"/>
          <w:szCs w:val="22"/>
          <w:lang w:eastAsia="zh-CN"/>
        </w:rPr>
      </w:pPr>
    </w:p>
    <w:p w14:paraId="10C14882" w14:textId="77777777" w:rsidR="00987609" w:rsidRDefault="00987609">
      <w:pPr>
        <w:pStyle w:val="ac"/>
        <w:spacing w:after="0"/>
        <w:rPr>
          <w:rFonts w:ascii="Times New Roman" w:hAnsi="Times New Roman"/>
          <w:sz w:val="22"/>
          <w:szCs w:val="22"/>
          <w:lang w:eastAsia="zh-CN"/>
        </w:rPr>
      </w:pPr>
    </w:p>
    <w:p w14:paraId="62074DDC" w14:textId="77777777" w:rsidR="00987609" w:rsidRDefault="00832082">
      <w:pPr>
        <w:pStyle w:val="3"/>
        <w:rPr>
          <w:lang w:eastAsia="zh-CN"/>
        </w:rPr>
      </w:pPr>
      <w:r>
        <w:rPr>
          <w:lang w:eastAsia="zh-CN"/>
        </w:rPr>
        <w:t>2.2.5 Other aspects on PRACH</w:t>
      </w:r>
    </w:p>
    <w:p w14:paraId="4D42D853"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871B51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5D3D953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1E913E1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50892AF" w14:textId="77777777" w:rsidR="00987609" w:rsidRDefault="00832082">
      <w:pPr>
        <w:pStyle w:val="aff2"/>
        <w:numPr>
          <w:ilvl w:val="1"/>
          <w:numId w:val="7"/>
        </w:numPr>
        <w:rPr>
          <w:rFonts w:eastAsia="SimSun"/>
          <w:lang w:eastAsia="zh-CN"/>
        </w:rPr>
      </w:pPr>
      <w:r>
        <w:rPr>
          <w:rFonts w:eastAsia="SimSun"/>
          <w:lang w:eastAsia="zh-CN"/>
        </w:rPr>
        <w:t>Consider applying short control signal exemption to PRACH transmission by the UE.</w:t>
      </w:r>
    </w:p>
    <w:p w14:paraId="74F02D98" w14:textId="77777777" w:rsidR="00987609" w:rsidRDefault="00987609">
      <w:pPr>
        <w:pStyle w:val="ac"/>
        <w:spacing w:after="0"/>
        <w:rPr>
          <w:rFonts w:ascii="Times New Roman" w:hAnsi="Times New Roman"/>
          <w:sz w:val="22"/>
          <w:szCs w:val="22"/>
          <w:lang w:eastAsia="zh-CN"/>
        </w:rPr>
      </w:pPr>
    </w:p>
    <w:p w14:paraId="3D12213F" w14:textId="77777777" w:rsidR="00987609" w:rsidRDefault="00987609">
      <w:pPr>
        <w:pStyle w:val="ac"/>
        <w:spacing w:after="0"/>
        <w:rPr>
          <w:rFonts w:ascii="Times New Roman" w:hAnsi="Times New Roman"/>
          <w:sz w:val="22"/>
          <w:szCs w:val="22"/>
          <w:lang w:eastAsia="zh-CN"/>
        </w:rPr>
      </w:pPr>
    </w:p>
    <w:p w14:paraId="7B923FA1" w14:textId="77777777" w:rsidR="00987609" w:rsidRDefault="00832082">
      <w:pPr>
        <w:pStyle w:val="4"/>
        <w:rPr>
          <w:lang w:eastAsia="zh-CN"/>
        </w:rPr>
      </w:pPr>
      <w:r>
        <w:rPr>
          <w:lang w:eastAsia="zh-CN"/>
        </w:rPr>
        <w:t>Summary of Discussions</w:t>
      </w:r>
    </w:p>
    <w:p w14:paraId="34A00A3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PRACH design. The discussion </w:t>
      </w:r>
      <w:proofErr w:type="gramStart"/>
      <w:r>
        <w:rPr>
          <w:rFonts w:ascii="Times New Roman" w:hAnsi="Times New Roman"/>
          <w:sz w:val="22"/>
          <w:szCs w:val="22"/>
          <w:lang w:eastAsia="zh-CN"/>
        </w:rPr>
        <w:t>includes,</w:t>
      </w:r>
      <w:proofErr w:type="gramEnd"/>
      <w:r>
        <w:rPr>
          <w:rFonts w:ascii="Times New Roman" w:hAnsi="Times New Roman"/>
          <w:sz w:val="22"/>
          <w:szCs w:val="22"/>
          <w:lang w:eastAsia="zh-CN"/>
        </w:rPr>
        <w:t xml:space="preserve"> application of short control signal exemption for PRACH, and enable/disable of LBT for PRACH.</w:t>
      </w:r>
    </w:p>
    <w:p w14:paraId="7AB483DE" w14:textId="77777777" w:rsidR="00987609" w:rsidRDefault="00987609">
      <w:pPr>
        <w:pStyle w:val="ac"/>
        <w:spacing w:after="0"/>
        <w:rPr>
          <w:rFonts w:ascii="Times New Roman" w:hAnsi="Times New Roman"/>
          <w:sz w:val="22"/>
          <w:szCs w:val="22"/>
          <w:lang w:eastAsia="zh-CN"/>
        </w:rPr>
      </w:pPr>
    </w:p>
    <w:p w14:paraId="7A33DC13"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28EABA1" w14:textId="77777777" w:rsidR="00987609" w:rsidRDefault="00987609">
      <w:pPr>
        <w:pStyle w:val="ac"/>
        <w:spacing w:after="0"/>
        <w:rPr>
          <w:rFonts w:ascii="Times New Roman" w:hAnsi="Times New Roman"/>
          <w:sz w:val="22"/>
          <w:szCs w:val="22"/>
          <w:lang w:eastAsia="zh-CN"/>
        </w:rPr>
      </w:pPr>
    </w:p>
    <w:p w14:paraId="265B1A87" w14:textId="77777777" w:rsidR="00987609" w:rsidRDefault="00832082">
      <w:pPr>
        <w:pStyle w:val="ac"/>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the application of short control signal exemption in channel access agenda. If there are any other issues related to PRACH that requires discussion, please provide suggestions and inputs below.</w:t>
      </w:r>
    </w:p>
    <w:p w14:paraId="10157B1F" w14:textId="77777777" w:rsidR="00987609" w:rsidRDefault="00987609">
      <w:pPr>
        <w:pStyle w:val="ac"/>
        <w:spacing w:after="0"/>
        <w:rPr>
          <w:rFonts w:ascii="Times New Roman" w:hAnsi="Times New Roman"/>
          <w:sz w:val="22"/>
          <w:szCs w:val="22"/>
          <w:lang w:eastAsia="zh-CN"/>
        </w:rPr>
      </w:pPr>
    </w:p>
    <w:p w14:paraId="23211214" w14:textId="77777777" w:rsidR="00987609" w:rsidRDefault="00987609">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87609" w14:paraId="57C84646" w14:textId="77777777">
        <w:tc>
          <w:tcPr>
            <w:tcW w:w="1805" w:type="dxa"/>
            <w:shd w:val="clear" w:color="auto" w:fill="FBE4D5" w:themeFill="accent2" w:themeFillTint="33"/>
          </w:tcPr>
          <w:p w14:paraId="46BF5D7C"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6723E2E"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6AB6EF04" w14:textId="77777777">
        <w:tc>
          <w:tcPr>
            <w:tcW w:w="1805" w:type="dxa"/>
          </w:tcPr>
          <w:p w14:paraId="393CC3EC"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6B34FC1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06FC5A60" w14:textId="77777777" w:rsidR="00987609" w:rsidRDefault="00987609">
      <w:pPr>
        <w:pStyle w:val="ac"/>
        <w:spacing w:after="0"/>
        <w:rPr>
          <w:rFonts w:ascii="Times New Roman" w:hAnsi="Times New Roman"/>
          <w:sz w:val="22"/>
          <w:szCs w:val="22"/>
          <w:lang w:eastAsia="zh-CN"/>
        </w:rPr>
      </w:pPr>
    </w:p>
    <w:p w14:paraId="1A23DA43" w14:textId="77777777" w:rsidR="00987609" w:rsidRDefault="00987609">
      <w:pPr>
        <w:pStyle w:val="ac"/>
        <w:spacing w:after="0"/>
        <w:rPr>
          <w:rFonts w:ascii="Times New Roman" w:hAnsi="Times New Roman"/>
          <w:sz w:val="22"/>
          <w:szCs w:val="22"/>
          <w:lang w:eastAsia="zh-CN"/>
        </w:rPr>
      </w:pPr>
    </w:p>
    <w:p w14:paraId="6C78F775"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7BA2967"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to</w:t>
      </w:r>
      <w:proofErr w:type="gramEnd"/>
      <w:r>
        <w:rPr>
          <w:rFonts w:ascii="Times New Roman" w:hAnsi="Times New Roman"/>
          <w:sz w:val="22"/>
          <w:szCs w:val="22"/>
          <w:lang w:eastAsia="zh-CN"/>
        </w:rPr>
        <w:t xml:space="preserve"> many companies have provided additional issues for discussion.</w:t>
      </w:r>
    </w:p>
    <w:p w14:paraId="3BD355D2" w14:textId="77777777" w:rsidR="00987609" w:rsidRDefault="00987609">
      <w:pPr>
        <w:pStyle w:val="ac"/>
        <w:spacing w:after="0"/>
        <w:rPr>
          <w:rFonts w:ascii="Times New Roman" w:hAnsi="Times New Roman"/>
          <w:sz w:val="22"/>
          <w:szCs w:val="22"/>
          <w:lang w:eastAsia="zh-CN"/>
        </w:rPr>
      </w:pPr>
    </w:p>
    <w:p w14:paraId="35902771"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645DED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Suggest continuing discussion </w:t>
      </w:r>
      <w:proofErr w:type="gramStart"/>
      <w:r>
        <w:rPr>
          <w:rFonts w:ascii="Times New Roman" w:hAnsi="Times New Roman"/>
          <w:sz w:val="22"/>
          <w:szCs w:val="22"/>
          <w:lang w:eastAsia="zh-CN"/>
        </w:rPr>
        <w:t>and also</w:t>
      </w:r>
      <w:proofErr w:type="gramEnd"/>
      <w:r>
        <w:rPr>
          <w:rFonts w:ascii="Times New Roman" w:hAnsi="Times New Roman"/>
          <w:sz w:val="22"/>
          <w:szCs w:val="22"/>
          <w:lang w:eastAsia="zh-CN"/>
        </w:rPr>
        <w:t xml:space="preserve"> comment on issue pointed out by Qualcomm.</w:t>
      </w:r>
    </w:p>
    <w:p w14:paraId="718287D6" w14:textId="77777777" w:rsidR="00987609" w:rsidRDefault="0098760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87609" w14:paraId="4ACE0AE9" w14:textId="77777777">
        <w:tc>
          <w:tcPr>
            <w:tcW w:w="1805" w:type="dxa"/>
            <w:shd w:val="clear" w:color="auto" w:fill="FBE4D5" w:themeFill="accent2" w:themeFillTint="33"/>
          </w:tcPr>
          <w:p w14:paraId="37A223B0"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23FF605"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7C9284EE" w14:textId="77777777">
        <w:tc>
          <w:tcPr>
            <w:tcW w:w="1805" w:type="dxa"/>
          </w:tcPr>
          <w:p w14:paraId="5D857877"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646B55AE"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To further motivate the issue pointed out in the first round, the following are the straightforward options:</w:t>
            </w:r>
          </w:p>
          <w:p w14:paraId="04C2D5FF" w14:textId="77777777" w:rsidR="00987609" w:rsidRDefault="00832082">
            <w:pPr>
              <w:pStyle w:val="ac"/>
              <w:numPr>
                <w:ilvl w:val="0"/>
                <w:numId w:val="9"/>
              </w:numPr>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Option A: Re-use the existing design but use larger association period</w:t>
            </w:r>
          </w:p>
          <w:p w14:paraId="41984CB0" w14:textId="77777777" w:rsidR="00987609" w:rsidRDefault="00832082">
            <w:pPr>
              <w:pStyle w:val="ac"/>
              <w:numPr>
                <w:ilvl w:val="1"/>
                <w:numId w:val="9"/>
              </w:numPr>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This may slow down initial access and increase UE power consumption</w:t>
            </w:r>
          </w:p>
          <w:p w14:paraId="0AC2C67F" w14:textId="77777777" w:rsidR="00987609" w:rsidRDefault="00832082">
            <w:pPr>
              <w:pStyle w:val="ac"/>
              <w:numPr>
                <w:ilvl w:val="0"/>
                <w:numId w:val="9"/>
              </w:numPr>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Option B: Explicitly add more reference slots in a configuration period in Table 6.3.3.2-4 in TS 38.211</w:t>
            </w:r>
          </w:p>
          <w:p w14:paraId="6D459F58" w14:textId="77777777" w:rsidR="00987609" w:rsidRDefault="00832082">
            <w:pPr>
              <w:pStyle w:val="ac"/>
              <w:numPr>
                <w:ilvl w:val="1"/>
                <w:numId w:val="9"/>
              </w:numPr>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Non-trivial spec work/time</w:t>
            </w:r>
          </w:p>
          <w:p w14:paraId="22FEEF6D"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Both options have issues and some more specification impact friendly approaches may be needed. In our paper, we have proposed:</w:t>
            </w:r>
          </w:p>
          <w:p w14:paraId="2933F733" w14:textId="77777777" w:rsidR="00987609" w:rsidRDefault="00832082">
            <w:pPr>
              <w:pStyle w:val="aff2"/>
              <w:numPr>
                <w:ilvl w:val="0"/>
                <w:numId w:val="54"/>
              </w:numPr>
              <w:spacing w:line="240" w:lineRule="auto"/>
              <w:jc w:val="left"/>
            </w:pPr>
            <w:r>
              <w:t>Add more reference slots in a configuration period by:</w:t>
            </w:r>
          </w:p>
          <w:p w14:paraId="499F27C2" w14:textId="77777777" w:rsidR="00987609" w:rsidRDefault="00832082">
            <w:pPr>
              <w:pStyle w:val="aff2"/>
              <w:numPr>
                <w:ilvl w:val="1"/>
                <w:numId w:val="54"/>
              </w:numPr>
              <w:spacing w:line="240" w:lineRule="auto"/>
              <w:jc w:val="left"/>
            </w:pPr>
            <w:r>
              <w:t>Alt 1: adding N additional slots every M reference slot​</w:t>
            </w:r>
          </w:p>
          <w:p w14:paraId="79C51B35" w14:textId="77777777" w:rsidR="00987609" w:rsidRDefault="00832082">
            <w:pPr>
              <w:pStyle w:val="aff2"/>
              <w:numPr>
                <w:ilvl w:val="2"/>
                <w:numId w:val="54"/>
              </w:numPr>
              <w:spacing w:line="240" w:lineRule="auto"/>
              <w:jc w:val="left"/>
            </w:pPr>
            <w:r>
              <w:lastRenderedPageBreak/>
              <w:t>Reuse existing Table 6.3.3.2-4 in TS 38.211​ (minimal spec impact)</w:t>
            </w:r>
          </w:p>
          <w:p w14:paraId="19B1C960" w14:textId="77777777" w:rsidR="00987609" w:rsidRDefault="00832082">
            <w:pPr>
              <w:pStyle w:val="aff2"/>
              <w:numPr>
                <w:ilvl w:val="2"/>
                <w:numId w:val="54"/>
              </w:numPr>
              <w:spacing w:line="240" w:lineRule="auto"/>
              <w:jc w:val="left"/>
            </w:pPr>
            <w:r>
              <w:t>N and M can be specified or indicated​</w:t>
            </w:r>
          </w:p>
          <w:p w14:paraId="54872AEF" w14:textId="77777777" w:rsidR="00987609" w:rsidRDefault="00832082">
            <w:pPr>
              <w:pStyle w:val="aff2"/>
              <w:numPr>
                <w:ilvl w:val="2"/>
                <w:numId w:val="54"/>
              </w:numPr>
              <w:spacing w:line="240" w:lineRule="auto"/>
              <w:jc w:val="left"/>
            </w:pPr>
            <w:r>
              <w:t>Example: PRACH Config. Index 0:​</w:t>
            </w:r>
          </w:p>
          <w:p w14:paraId="60870277" w14:textId="77777777" w:rsidR="00987609" w:rsidRDefault="00832082">
            <w:pPr>
              <w:pStyle w:val="aff2"/>
              <w:numPr>
                <w:ilvl w:val="3"/>
                <w:numId w:val="54"/>
              </w:numPr>
              <w:spacing w:line="240" w:lineRule="auto"/>
              <w:jc w:val="left"/>
            </w:pPr>
            <w:r>
              <w:t>Current table: Slot number = 4,9,14,19,24,29,34,39​</w:t>
            </w:r>
          </w:p>
          <w:p w14:paraId="367681CC" w14:textId="77777777" w:rsidR="00987609" w:rsidRDefault="00832082">
            <w:pPr>
              <w:pStyle w:val="aff2"/>
              <w:numPr>
                <w:ilvl w:val="3"/>
                <w:numId w:val="54"/>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7B5E3E88" w14:textId="77777777" w:rsidR="00987609" w:rsidRDefault="00832082">
            <w:pPr>
              <w:pStyle w:val="aff2"/>
              <w:numPr>
                <w:ilvl w:val="1"/>
                <w:numId w:val="54"/>
              </w:numPr>
              <w:spacing w:line="240" w:lineRule="auto"/>
              <w:jc w:val="left"/>
            </w:pPr>
            <w:r>
              <w:t>Alt 2: adding one or more </w:t>
            </w:r>
            <w:proofErr w:type="spellStart"/>
            <w:r>
              <w:t>offseted</w:t>
            </w:r>
            <w:proofErr w:type="spellEnd"/>
            <w:r>
              <w:t> version(s) (offset = L) of the slot number pattern to the existing one​</w:t>
            </w:r>
          </w:p>
          <w:p w14:paraId="6991D5EC" w14:textId="77777777" w:rsidR="00987609" w:rsidRDefault="00832082">
            <w:pPr>
              <w:pStyle w:val="aff2"/>
              <w:numPr>
                <w:ilvl w:val="2"/>
                <w:numId w:val="54"/>
              </w:numPr>
              <w:spacing w:line="240" w:lineRule="auto"/>
              <w:jc w:val="left"/>
            </w:pPr>
            <w:r>
              <w:t>Reuse existing Table 6.3.3.2-4 in TS 38.211​ (minimal spec impact)</w:t>
            </w:r>
          </w:p>
          <w:p w14:paraId="1AC8BBF1" w14:textId="77777777" w:rsidR="00987609" w:rsidRDefault="00832082">
            <w:pPr>
              <w:pStyle w:val="aff2"/>
              <w:numPr>
                <w:ilvl w:val="2"/>
                <w:numId w:val="54"/>
              </w:numPr>
              <w:spacing w:line="240" w:lineRule="auto"/>
              <w:jc w:val="left"/>
            </w:pPr>
            <w:r>
              <w:t>L can be specified or indicated and can be either added or subtracted to the existing slot number​</w:t>
            </w:r>
          </w:p>
          <w:p w14:paraId="21DED409" w14:textId="77777777" w:rsidR="00987609" w:rsidRDefault="00832082">
            <w:pPr>
              <w:pStyle w:val="aff2"/>
              <w:numPr>
                <w:ilvl w:val="2"/>
                <w:numId w:val="54"/>
              </w:numPr>
              <w:spacing w:line="240" w:lineRule="auto"/>
              <w:jc w:val="left"/>
            </w:pPr>
            <w:r>
              <w:t>Example: PRACH Config. Index 0:​</w:t>
            </w:r>
          </w:p>
          <w:p w14:paraId="7C791BAE" w14:textId="77777777" w:rsidR="00987609" w:rsidRDefault="00832082">
            <w:pPr>
              <w:pStyle w:val="aff2"/>
              <w:numPr>
                <w:ilvl w:val="3"/>
                <w:numId w:val="54"/>
              </w:numPr>
              <w:spacing w:line="240" w:lineRule="auto"/>
              <w:jc w:val="left"/>
            </w:pPr>
            <w:r>
              <w:t>Current table: Slot number = 4,9,14,19,24,29,34,39​</w:t>
            </w:r>
          </w:p>
          <w:p w14:paraId="4D27EE2D" w14:textId="77777777" w:rsidR="00987609" w:rsidRDefault="00832082">
            <w:pPr>
              <w:pStyle w:val="aff2"/>
              <w:numPr>
                <w:ilvl w:val="3"/>
                <w:numId w:val="54"/>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0FE919E1" w14:textId="77777777" w:rsidR="00987609" w:rsidRDefault="00987609">
            <w:pPr>
              <w:pStyle w:val="ac"/>
              <w:spacing w:after="0" w:line="280" w:lineRule="atLeast"/>
              <w:rPr>
                <w:rFonts w:ascii="Times New Roman" w:eastAsia="ＭＳ 明朝" w:hAnsi="Times New Roman"/>
                <w:sz w:val="22"/>
                <w:szCs w:val="22"/>
                <w:lang w:eastAsia="ja-JP"/>
              </w:rPr>
            </w:pPr>
          </w:p>
        </w:tc>
      </w:tr>
      <w:tr w:rsidR="00987609" w14:paraId="4A545152" w14:textId="77777777">
        <w:tc>
          <w:tcPr>
            <w:tcW w:w="1805" w:type="dxa"/>
          </w:tcPr>
          <w:p w14:paraId="1C02A782" w14:textId="77777777" w:rsidR="00987609" w:rsidRDefault="00832082">
            <w:pPr>
              <w:pStyle w:val="ac"/>
              <w:spacing w:after="0" w:line="280" w:lineRule="atLeast"/>
              <w:rPr>
                <w:rFonts w:ascii="Times New Roman" w:eastAsia="ＭＳ 明朝" w:hAnsi="Times New Roman"/>
                <w:szCs w:val="22"/>
                <w:lang w:eastAsia="ja-JP"/>
              </w:rPr>
            </w:pPr>
            <w:r>
              <w:rPr>
                <w:rFonts w:ascii="Times New Roman" w:eastAsia="ＭＳ 明朝" w:hAnsi="Times New Roman"/>
                <w:sz w:val="22"/>
                <w:szCs w:val="22"/>
                <w:lang w:eastAsia="ja-JP"/>
              </w:rPr>
              <w:lastRenderedPageBreak/>
              <w:t>Ericsson</w:t>
            </w:r>
          </w:p>
        </w:tc>
        <w:tc>
          <w:tcPr>
            <w:tcW w:w="8157" w:type="dxa"/>
          </w:tcPr>
          <w:p w14:paraId="2CE0E23F" w14:textId="77777777" w:rsidR="00987609" w:rsidRDefault="00832082">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 w:val="22"/>
                <w:szCs w:val="22"/>
                <w:lang w:eastAsia="ja-JP"/>
              </w:rPr>
              <w:t xml:space="preserve">We </w:t>
            </w:r>
            <w:proofErr w:type="gramStart"/>
            <w:r>
              <w:rPr>
                <w:rFonts w:ascii="Times New Roman" w:eastAsia="ＭＳ 明朝" w:hAnsi="Times New Roman"/>
                <w:sz w:val="22"/>
                <w:szCs w:val="22"/>
                <w:lang w:eastAsia="ja-JP"/>
              </w:rPr>
              <w:t>don't</w:t>
            </w:r>
            <w:proofErr w:type="gramEnd"/>
            <w:r>
              <w:rPr>
                <w:rFonts w:ascii="Times New Roman" w:eastAsia="ＭＳ 明朝" w:hAnsi="Times New Roman"/>
                <w:sz w:val="22"/>
                <w:szCs w:val="22"/>
                <w:lang w:eastAsia="ja-JP"/>
              </w:rPr>
              <w:t xml:space="preserve">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987609" w14:paraId="1F9D5EB8" w14:textId="77777777">
        <w:tc>
          <w:tcPr>
            <w:tcW w:w="1805" w:type="dxa"/>
          </w:tcPr>
          <w:p w14:paraId="1FC086BD"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7FDD33B"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73477BFA" w14:textId="77777777" w:rsidR="00987609" w:rsidRDefault="00987609">
      <w:pPr>
        <w:pStyle w:val="ac"/>
        <w:spacing w:after="0"/>
        <w:rPr>
          <w:rFonts w:ascii="Times New Roman" w:hAnsi="Times New Roman"/>
          <w:sz w:val="22"/>
          <w:szCs w:val="22"/>
          <w:lang w:eastAsia="zh-CN"/>
        </w:rPr>
      </w:pPr>
    </w:p>
    <w:p w14:paraId="186C1C6F" w14:textId="77777777" w:rsidR="00987609" w:rsidRDefault="00987609">
      <w:pPr>
        <w:pStyle w:val="ac"/>
        <w:spacing w:after="0"/>
        <w:rPr>
          <w:rFonts w:ascii="Times New Roman" w:hAnsi="Times New Roman"/>
          <w:sz w:val="22"/>
          <w:szCs w:val="22"/>
          <w:lang w:eastAsia="zh-CN"/>
        </w:rPr>
      </w:pPr>
    </w:p>
    <w:p w14:paraId="068B967C"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418C374" w14:textId="350D13C4" w:rsidR="00987609" w:rsidRDefault="00B66A07">
      <w:pPr>
        <w:pStyle w:val="ac"/>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16FAF3E8" w14:textId="77777777" w:rsidR="00987609" w:rsidRDefault="00987609">
      <w:pPr>
        <w:pStyle w:val="ac"/>
        <w:spacing w:after="0"/>
        <w:rPr>
          <w:rFonts w:ascii="Times New Roman" w:hAnsi="Times New Roman"/>
          <w:sz w:val="22"/>
          <w:szCs w:val="22"/>
          <w:lang w:eastAsia="zh-CN"/>
        </w:rPr>
      </w:pPr>
    </w:p>
    <w:p w14:paraId="4E195FF9"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750DC36D" w14:textId="77777777" w:rsidR="00B50565" w:rsidRPr="00CB113D" w:rsidRDefault="00B50565" w:rsidP="00B50565">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50565" w14:paraId="0886D9E6" w14:textId="77777777" w:rsidTr="00AE4586">
        <w:tc>
          <w:tcPr>
            <w:tcW w:w="1805" w:type="dxa"/>
            <w:shd w:val="clear" w:color="auto" w:fill="FBE4D5" w:themeFill="accent2" w:themeFillTint="33"/>
          </w:tcPr>
          <w:p w14:paraId="2C0F1367" w14:textId="77777777" w:rsidR="00B50565" w:rsidRDefault="00B50565"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96811FC" w14:textId="77777777" w:rsidR="00B50565" w:rsidRDefault="00B50565"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50565" w14:paraId="6D3A6181" w14:textId="77777777" w:rsidTr="00AE4586">
        <w:tc>
          <w:tcPr>
            <w:tcW w:w="1805" w:type="dxa"/>
          </w:tcPr>
          <w:p w14:paraId="38620EDE" w14:textId="77777777" w:rsidR="00B50565" w:rsidRDefault="00B50565" w:rsidP="00AE4586">
            <w:pPr>
              <w:pStyle w:val="ac"/>
              <w:spacing w:after="0" w:line="280" w:lineRule="atLeast"/>
              <w:rPr>
                <w:rFonts w:ascii="Times New Roman" w:eastAsia="ＭＳ 明朝" w:hAnsi="Times New Roman"/>
                <w:sz w:val="22"/>
                <w:szCs w:val="22"/>
                <w:lang w:eastAsia="ja-JP"/>
              </w:rPr>
            </w:pPr>
          </w:p>
        </w:tc>
        <w:tc>
          <w:tcPr>
            <w:tcW w:w="8157" w:type="dxa"/>
          </w:tcPr>
          <w:p w14:paraId="24E12AF9" w14:textId="77777777" w:rsidR="00B50565" w:rsidRDefault="00B50565" w:rsidP="00AE4586">
            <w:pPr>
              <w:pStyle w:val="ac"/>
              <w:spacing w:after="0" w:line="280" w:lineRule="atLeast"/>
              <w:rPr>
                <w:rFonts w:ascii="Times New Roman" w:eastAsia="ＭＳ 明朝" w:hAnsi="Times New Roman"/>
                <w:sz w:val="22"/>
                <w:szCs w:val="22"/>
                <w:lang w:eastAsia="ja-JP"/>
              </w:rPr>
            </w:pPr>
          </w:p>
        </w:tc>
      </w:tr>
    </w:tbl>
    <w:p w14:paraId="281B7AE1" w14:textId="77777777" w:rsidR="007F34B9" w:rsidRDefault="007F34B9" w:rsidP="007F34B9">
      <w:pPr>
        <w:pStyle w:val="ac"/>
        <w:spacing w:after="0"/>
        <w:rPr>
          <w:rFonts w:ascii="Times New Roman" w:hAnsi="Times New Roman"/>
          <w:sz w:val="22"/>
          <w:szCs w:val="22"/>
          <w:lang w:eastAsia="zh-CN"/>
        </w:rPr>
      </w:pPr>
    </w:p>
    <w:p w14:paraId="4145D424"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EE85114" w14:textId="77777777" w:rsidR="007F34B9" w:rsidRDefault="007F34B9" w:rsidP="007F34B9">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217B4A9A" w14:textId="77777777" w:rsidR="007F34B9" w:rsidRDefault="007F34B9" w:rsidP="007F34B9">
      <w:pPr>
        <w:pStyle w:val="ac"/>
        <w:spacing w:after="0"/>
        <w:rPr>
          <w:rFonts w:ascii="Times New Roman" w:hAnsi="Times New Roman"/>
          <w:sz w:val="22"/>
          <w:szCs w:val="22"/>
          <w:lang w:eastAsia="zh-CN"/>
        </w:rPr>
      </w:pPr>
    </w:p>
    <w:p w14:paraId="346BCDF8" w14:textId="77777777" w:rsidR="00987609" w:rsidRDefault="00987609">
      <w:pPr>
        <w:pStyle w:val="ac"/>
        <w:spacing w:after="0"/>
        <w:rPr>
          <w:rFonts w:ascii="Times New Roman" w:hAnsi="Times New Roman"/>
          <w:sz w:val="22"/>
          <w:szCs w:val="22"/>
          <w:lang w:eastAsia="zh-CN"/>
        </w:rPr>
      </w:pPr>
    </w:p>
    <w:p w14:paraId="26C96FE6" w14:textId="77777777" w:rsidR="00987609" w:rsidRDefault="00987609">
      <w:pPr>
        <w:pStyle w:val="ac"/>
        <w:spacing w:after="0"/>
        <w:rPr>
          <w:rFonts w:ascii="Times New Roman" w:hAnsi="Times New Roman"/>
          <w:sz w:val="22"/>
          <w:szCs w:val="22"/>
          <w:lang w:eastAsia="zh-CN"/>
        </w:rPr>
      </w:pPr>
    </w:p>
    <w:p w14:paraId="18D68500" w14:textId="77777777" w:rsidR="00987609" w:rsidRDefault="00987609">
      <w:pPr>
        <w:pStyle w:val="ac"/>
        <w:spacing w:after="0"/>
        <w:rPr>
          <w:rFonts w:ascii="Times New Roman" w:hAnsi="Times New Roman"/>
          <w:sz w:val="22"/>
          <w:szCs w:val="22"/>
          <w:lang w:eastAsia="zh-CN"/>
        </w:rPr>
      </w:pPr>
    </w:p>
    <w:p w14:paraId="78B91E8C" w14:textId="77777777" w:rsidR="00987609" w:rsidRDefault="00832082">
      <w:pPr>
        <w:pStyle w:val="1"/>
        <w:numPr>
          <w:ilvl w:val="0"/>
          <w:numId w:val="5"/>
        </w:numPr>
        <w:ind w:left="360"/>
        <w:rPr>
          <w:rFonts w:cs="Arial"/>
          <w:sz w:val="32"/>
          <w:szCs w:val="32"/>
          <w:lang w:val="en-US"/>
        </w:rPr>
      </w:pPr>
      <w:r>
        <w:rPr>
          <w:rFonts w:cs="Arial"/>
          <w:sz w:val="32"/>
          <w:szCs w:val="32"/>
        </w:rPr>
        <w:t>Summary of Agreements/Conclusions in RAN1 #105-e</w:t>
      </w:r>
    </w:p>
    <w:p w14:paraId="70D5E0F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82514C3" w14:textId="77777777" w:rsidR="00987609" w:rsidRDefault="00987609">
      <w:pPr>
        <w:pStyle w:val="ac"/>
        <w:spacing w:after="0"/>
        <w:rPr>
          <w:rFonts w:ascii="Times New Roman" w:hAnsi="Times New Roman"/>
          <w:sz w:val="22"/>
          <w:szCs w:val="22"/>
          <w:lang w:eastAsia="zh-CN"/>
        </w:rPr>
      </w:pPr>
    </w:p>
    <w:p w14:paraId="219A685D" w14:textId="77777777" w:rsidR="00987609" w:rsidRDefault="00987609">
      <w:pPr>
        <w:pStyle w:val="ac"/>
        <w:spacing w:after="0"/>
        <w:rPr>
          <w:rFonts w:ascii="Times New Roman" w:hAnsi="Times New Roman"/>
          <w:sz w:val="22"/>
          <w:szCs w:val="22"/>
          <w:lang w:eastAsia="zh-CN"/>
        </w:rPr>
      </w:pPr>
    </w:p>
    <w:p w14:paraId="3BA2845D" w14:textId="77777777" w:rsidR="00987609" w:rsidRDefault="00987609">
      <w:pPr>
        <w:pStyle w:val="ac"/>
        <w:spacing w:after="0"/>
        <w:rPr>
          <w:rFonts w:ascii="Times New Roman" w:hAnsi="Times New Roman"/>
          <w:sz w:val="22"/>
          <w:szCs w:val="22"/>
          <w:lang w:eastAsia="zh-CN"/>
        </w:rPr>
      </w:pPr>
    </w:p>
    <w:p w14:paraId="64BCAFB0" w14:textId="77777777" w:rsidR="00987609" w:rsidRDefault="00832082">
      <w:pPr>
        <w:pStyle w:val="1"/>
        <w:textAlignment w:val="auto"/>
        <w:rPr>
          <w:rFonts w:cs="Arial"/>
          <w:sz w:val="32"/>
          <w:szCs w:val="32"/>
          <w:lang w:val="en-US"/>
        </w:rPr>
      </w:pPr>
      <w:r>
        <w:rPr>
          <w:rFonts w:cs="Arial"/>
          <w:sz w:val="32"/>
          <w:szCs w:val="32"/>
          <w:lang w:val="en-US"/>
        </w:rPr>
        <w:t>Reference</w:t>
      </w:r>
    </w:p>
    <w:p w14:paraId="35ACCCDA" w14:textId="77777777" w:rsidR="00987609" w:rsidRDefault="00832082">
      <w:pPr>
        <w:pStyle w:val="aff2"/>
        <w:numPr>
          <w:ilvl w:val="0"/>
          <w:numId w:val="55"/>
        </w:numPr>
        <w:ind w:left="450" w:hanging="450"/>
        <w:rPr>
          <w:lang w:eastAsia="zh-CN"/>
        </w:rPr>
      </w:pPr>
      <w:r>
        <w:rPr>
          <w:lang w:eastAsia="zh-CN"/>
        </w:rPr>
        <w:t>R1-2104210, “Initial access for Beyond 52.6GHz,” FUTUREWEI</w:t>
      </w:r>
    </w:p>
    <w:p w14:paraId="413B9FD6" w14:textId="77777777" w:rsidR="00987609" w:rsidRDefault="00832082">
      <w:pPr>
        <w:pStyle w:val="aff2"/>
        <w:numPr>
          <w:ilvl w:val="0"/>
          <w:numId w:val="55"/>
        </w:numPr>
        <w:ind w:left="450" w:hanging="450"/>
        <w:rPr>
          <w:lang w:eastAsia="zh-CN"/>
        </w:rPr>
      </w:pPr>
      <w:r>
        <w:rPr>
          <w:lang w:eastAsia="zh-CN"/>
        </w:rPr>
        <w:t xml:space="preserve">R1-2104273, “Initial access signals and channels for 52-71GHz spectrum,” Huawei, </w:t>
      </w:r>
      <w:proofErr w:type="spellStart"/>
      <w:r>
        <w:rPr>
          <w:lang w:eastAsia="zh-CN"/>
        </w:rPr>
        <w:t>HiSilicon</w:t>
      </w:r>
      <w:proofErr w:type="spellEnd"/>
    </w:p>
    <w:p w14:paraId="276FAA03" w14:textId="77777777" w:rsidR="00987609" w:rsidRDefault="00832082">
      <w:pPr>
        <w:pStyle w:val="aff2"/>
        <w:numPr>
          <w:ilvl w:val="0"/>
          <w:numId w:val="55"/>
        </w:numPr>
        <w:ind w:left="450" w:hanging="450"/>
        <w:rPr>
          <w:lang w:eastAsia="zh-CN"/>
        </w:rPr>
      </w:pPr>
      <w:r>
        <w:rPr>
          <w:lang w:eastAsia="zh-CN"/>
        </w:rPr>
        <w:t>R1-2104348, “Discussions on initial access aspects for NR operation from 52.6GHz to 71GHz,” vivo</w:t>
      </w:r>
    </w:p>
    <w:p w14:paraId="01DA03B2" w14:textId="77777777" w:rsidR="00987609" w:rsidRDefault="00832082">
      <w:pPr>
        <w:pStyle w:val="aff2"/>
        <w:numPr>
          <w:ilvl w:val="0"/>
          <w:numId w:val="55"/>
        </w:numPr>
        <w:ind w:left="450" w:hanging="450"/>
        <w:rPr>
          <w:lang w:eastAsia="zh-CN"/>
        </w:rPr>
      </w:pPr>
      <w:r>
        <w:rPr>
          <w:lang w:eastAsia="zh-CN"/>
        </w:rPr>
        <w:t xml:space="preserve">R1-2104416, “Discussion on initial access aspects for NR for 60GHz,” </w:t>
      </w:r>
      <w:proofErr w:type="spellStart"/>
      <w:r>
        <w:rPr>
          <w:lang w:eastAsia="zh-CN"/>
        </w:rPr>
        <w:t>Spreadtrum</w:t>
      </w:r>
      <w:proofErr w:type="spellEnd"/>
      <w:r>
        <w:rPr>
          <w:lang w:eastAsia="zh-CN"/>
        </w:rPr>
        <w:t xml:space="preserve"> Communications</w:t>
      </w:r>
    </w:p>
    <w:p w14:paraId="23CC6589" w14:textId="77777777" w:rsidR="00987609" w:rsidRDefault="00832082">
      <w:pPr>
        <w:pStyle w:val="aff2"/>
        <w:numPr>
          <w:ilvl w:val="0"/>
          <w:numId w:val="55"/>
        </w:numPr>
        <w:ind w:left="450" w:hanging="450"/>
        <w:rPr>
          <w:lang w:eastAsia="zh-CN"/>
        </w:rPr>
      </w:pPr>
      <w:r>
        <w:rPr>
          <w:lang w:eastAsia="zh-CN"/>
        </w:rPr>
        <w:t>R1-2104452, “Initial access aspects,” Nokia, Nokia Shanghai Bell</w:t>
      </w:r>
    </w:p>
    <w:p w14:paraId="735FF024" w14:textId="77777777" w:rsidR="00987609" w:rsidRDefault="00832082">
      <w:pPr>
        <w:pStyle w:val="aff2"/>
        <w:numPr>
          <w:ilvl w:val="0"/>
          <w:numId w:val="55"/>
        </w:numPr>
        <w:ind w:left="450" w:hanging="450"/>
        <w:rPr>
          <w:lang w:eastAsia="zh-CN"/>
        </w:rPr>
      </w:pPr>
      <w:r>
        <w:rPr>
          <w:lang w:eastAsia="zh-CN"/>
        </w:rPr>
        <w:t>R1-2104460, “Initial Access Aspects,” Ericsson</w:t>
      </w:r>
    </w:p>
    <w:p w14:paraId="428C8ED6" w14:textId="77777777" w:rsidR="00987609" w:rsidRDefault="00832082">
      <w:pPr>
        <w:pStyle w:val="aff2"/>
        <w:numPr>
          <w:ilvl w:val="0"/>
          <w:numId w:val="55"/>
        </w:numPr>
        <w:ind w:left="450" w:hanging="450"/>
        <w:rPr>
          <w:lang w:eastAsia="zh-CN"/>
        </w:rPr>
      </w:pPr>
      <w:r>
        <w:rPr>
          <w:lang w:eastAsia="zh-CN"/>
        </w:rPr>
        <w:t>R1-2104507, “Initial access aspects for up to 71GHz operation,” CATT</w:t>
      </w:r>
    </w:p>
    <w:p w14:paraId="25508807" w14:textId="77777777" w:rsidR="00987609" w:rsidRDefault="00832082">
      <w:pPr>
        <w:pStyle w:val="aff2"/>
        <w:numPr>
          <w:ilvl w:val="0"/>
          <w:numId w:val="55"/>
        </w:numPr>
        <w:ind w:left="450" w:hanging="450"/>
        <w:rPr>
          <w:lang w:eastAsia="zh-CN"/>
        </w:rPr>
      </w:pPr>
      <w:r>
        <w:rPr>
          <w:lang w:eastAsia="zh-CN"/>
        </w:rPr>
        <w:t>R1-2104659, “Initial access aspects for NR in 52.6 to 71GHz band,” Qualcomm Incorporated</w:t>
      </w:r>
    </w:p>
    <w:p w14:paraId="1D7F37AE" w14:textId="77777777" w:rsidR="00987609" w:rsidRDefault="00832082">
      <w:pPr>
        <w:pStyle w:val="aff2"/>
        <w:numPr>
          <w:ilvl w:val="0"/>
          <w:numId w:val="55"/>
        </w:numPr>
        <w:ind w:left="450" w:hanging="450"/>
        <w:rPr>
          <w:lang w:eastAsia="zh-CN"/>
        </w:rPr>
      </w:pPr>
      <w:r>
        <w:rPr>
          <w:lang w:eastAsia="zh-CN"/>
        </w:rPr>
        <w:t>R1-2104765, “</w:t>
      </w:r>
      <w:proofErr w:type="spellStart"/>
      <w:r>
        <w:rPr>
          <w:lang w:eastAsia="zh-CN"/>
        </w:rPr>
        <w:t>Discusson</w:t>
      </w:r>
      <w:proofErr w:type="spellEnd"/>
      <w:r>
        <w:rPr>
          <w:lang w:eastAsia="zh-CN"/>
        </w:rPr>
        <w:t xml:space="preserve"> on initial access aspects,” OPPO</w:t>
      </w:r>
    </w:p>
    <w:p w14:paraId="3487DE76" w14:textId="77777777" w:rsidR="00987609" w:rsidRDefault="00832082">
      <w:pPr>
        <w:pStyle w:val="aff2"/>
        <w:numPr>
          <w:ilvl w:val="0"/>
          <w:numId w:val="55"/>
        </w:numPr>
        <w:ind w:left="450" w:hanging="450"/>
        <w:rPr>
          <w:lang w:eastAsia="zh-CN"/>
        </w:rPr>
      </w:pPr>
      <w:r>
        <w:rPr>
          <w:lang w:eastAsia="zh-CN"/>
        </w:rPr>
        <w:t xml:space="preserve">R1-2104833, “Discussion on the initial access aspects for 52.6 to 71GHz,” ZTE, </w:t>
      </w:r>
      <w:proofErr w:type="spellStart"/>
      <w:r>
        <w:rPr>
          <w:lang w:eastAsia="zh-CN"/>
        </w:rPr>
        <w:t>Sanechips</w:t>
      </w:r>
      <w:proofErr w:type="spellEnd"/>
    </w:p>
    <w:p w14:paraId="5B6E1CF2" w14:textId="77777777" w:rsidR="00987609" w:rsidRDefault="00832082">
      <w:pPr>
        <w:pStyle w:val="aff2"/>
        <w:numPr>
          <w:ilvl w:val="0"/>
          <w:numId w:val="55"/>
        </w:numPr>
        <w:ind w:left="450" w:hanging="450"/>
        <w:rPr>
          <w:lang w:eastAsia="zh-CN"/>
        </w:rPr>
      </w:pPr>
      <w:r>
        <w:rPr>
          <w:lang w:eastAsia="zh-CN"/>
        </w:rPr>
        <w:t>R1-2104894, “Discussion on initial access aspects for extending NR up to 71 GHz,” Intel Corporation</w:t>
      </w:r>
    </w:p>
    <w:p w14:paraId="2A596614" w14:textId="77777777" w:rsidR="00987609" w:rsidRDefault="00832082">
      <w:pPr>
        <w:pStyle w:val="aff2"/>
        <w:numPr>
          <w:ilvl w:val="0"/>
          <w:numId w:val="55"/>
        </w:numPr>
        <w:ind w:left="450" w:hanging="450"/>
        <w:rPr>
          <w:lang w:eastAsia="zh-CN"/>
        </w:rPr>
      </w:pPr>
      <w:r>
        <w:rPr>
          <w:lang w:eastAsia="zh-CN"/>
        </w:rPr>
        <w:t>R1-2105061, “Considerations on initial access for NR from 52.6GHz to 71 GHz,” Fujitsu</w:t>
      </w:r>
    </w:p>
    <w:p w14:paraId="42ADD1E6" w14:textId="77777777" w:rsidR="00987609" w:rsidRDefault="00832082">
      <w:pPr>
        <w:pStyle w:val="aff2"/>
        <w:numPr>
          <w:ilvl w:val="0"/>
          <w:numId w:val="55"/>
        </w:numPr>
        <w:ind w:left="450" w:hanging="450"/>
        <w:rPr>
          <w:lang w:eastAsia="zh-CN"/>
        </w:rPr>
      </w:pPr>
      <w:r>
        <w:rPr>
          <w:lang w:eastAsia="zh-CN"/>
        </w:rPr>
        <w:t>R1-2105092, “Discussion on Initial access signals and channels,” Apple</w:t>
      </w:r>
    </w:p>
    <w:p w14:paraId="215A4D15" w14:textId="77777777" w:rsidR="00987609" w:rsidRDefault="00832082">
      <w:pPr>
        <w:pStyle w:val="aff2"/>
        <w:numPr>
          <w:ilvl w:val="0"/>
          <w:numId w:val="55"/>
        </w:numPr>
        <w:ind w:left="450" w:hanging="450"/>
        <w:rPr>
          <w:lang w:eastAsia="zh-CN"/>
        </w:rPr>
      </w:pPr>
      <w:r>
        <w:rPr>
          <w:lang w:eastAsia="zh-CN"/>
        </w:rPr>
        <w:t>R1-2105156, “Considerations on initial access aspects for NR from 52.6 GHz to 71 GHz,” Sony</w:t>
      </w:r>
    </w:p>
    <w:p w14:paraId="204BE105" w14:textId="77777777" w:rsidR="00987609" w:rsidRDefault="00832082">
      <w:pPr>
        <w:pStyle w:val="aff2"/>
        <w:numPr>
          <w:ilvl w:val="0"/>
          <w:numId w:val="55"/>
        </w:numPr>
        <w:ind w:left="450" w:hanging="450"/>
        <w:rPr>
          <w:lang w:eastAsia="zh-CN"/>
        </w:rPr>
      </w:pPr>
      <w:r>
        <w:rPr>
          <w:lang w:eastAsia="zh-CN"/>
        </w:rPr>
        <w:t>R1-2105260, “Discussion on initial access aspects supporting NR from 52.6 to 71 GHz,” NEC</w:t>
      </w:r>
    </w:p>
    <w:p w14:paraId="1A042DBF" w14:textId="77777777" w:rsidR="00987609" w:rsidRDefault="00832082">
      <w:pPr>
        <w:pStyle w:val="aff2"/>
        <w:numPr>
          <w:ilvl w:val="0"/>
          <w:numId w:val="55"/>
        </w:numPr>
        <w:ind w:left="450" w:hanging="450"/>
        <w:rPr>
          <w:lang w:eastAsia="zh-CN"/>
        </w:rPr>
      </w:pPr>
      <w:r>
        <w:rPr>
          <w:lang w:eastAsia="zh-CN"/>
        </w:rPr>
        <w:t>R1-2105297, “Initial access aspects for NR from 52.6 GHz to 71 GHz,” Samsung</w:t>
      </w:r>
    </w:p>
    <w:p w14:paraId="2D5BC351" w14:textId="77777777" w:rsidR="00987609" w:rsidRDefault="00832082">
      <w:pPr>
        <w:pStyle w:val="aff2"/>
        <w:numPr>
          <w:ilvl w:val="0"/>
          <w:numId w:val="55"/>
        </w:numPr>
        <w:ind w:left="450" w:hanging="450"/>
        <w:rPr>
          <w:lang w:eastAsia="zh-CN"/>
        </w:rPr>
      </w:pPr>
      <w:r>
        <w:rPr>
          <w:lang w:eastAsia="zh-CN"/>
        </w:rPr>
        <w:t>R1-2105370, “Discussion on initial access of 52.6-71 GHz NR operation,” MediaTek Inc.</w:t>
      </w:r>
    </w:p>
    <w:p w14:paraId="3460C67B" w14:textId="77777777" w:rsidR="00987609" w:rsidRDefault="00832082">
      <w:pPr>
        <w:pStyle w:val="aff2"/>
        <w:numPr>
          <w:ilvl w:val="0"/>
          <w:numId w:val="55"/>
        </w:numPr>
        <w:ind w:left="450" w:hanging="450"/>
        <w:rPr>
          <w:lang w:eastAsia="zh-CN"/>
        </w:rPr>
      </w:pPr>
      <w:r>
        <w:rPr>
          <w:lang w:eastAsia="zh-CN"/>
        </w:rPr>
        <w:t>R1-2105419, “Initial access aspects to support NR above 52.6 GHz,” LG Electronics</w:t>
      </w:r>
    </w:p>
    <w:p w14:paraId="7FAB1E2B" w14:textId="77777777" w:rsidR="00987609" w:rsidRDefault="00832082">
      <w:pPr>
        <w:pStyle w:val="aff2"/>
        <w:numPr>
          <w:ilvl w:val="0"/>
          <w:numId w:val="55"/>
        </w:numPr>
        <w:ind w:left="450" w:hanging="450"/>
        <w:rPr>
          <w:lang w:eastAsia="zh-CN"/>
        </w:rPr>
      </w:pPr>
      <w:r>
        <w:rPr>
          <w:lang w:eastAsia="zh-CN"/>
        </w:rPr>
        <w:t>R1-2105495, “Initial access aspects for NR from 52.6 GHz to 71GHz,” Lenovo, Motorola Mobility</w:t>
      </w:r>
    </w:p>
    <w:p w14:paraId="62B14E61" w14:textId="77777777" w:rsidR="00987609" w:rsidRDefault="00832082">
      <w:pPr>
        <w:pStyle w:val="aff2"/>
        <w:numPr>
          <w:ilvl w:val="0"/>
          <w:numId w:val="55"/>
        </w:numPr>
        <w:ind w:left="450" w:hanging="450"/>
        <w:rPr>
          <w:lang w:eastAsia="zh-CN"/>
        </w:rPr>
      </w:pPr>
      <w:r>
        <w:rPr>
          <w:lang w:eastAsia="zh-CN"/>
        </w:rPr>
        <w:t>R1-2105555, “On initial access aspects for NR from 52.6GHz to 71 GHz,” Xiaomi</w:t>
      </w:r>
    </w:p>
    <w:p w14:paraId="4718DBB2" w14:textId="77777777" w:rsidR="00987609" w:rsidRDefault="00832082">
      <w:pPr>
        <w:pStyle w:val="aff2"/>
        <w:numPr>
          <w:ilvl w:val="0"/>
          <w:numId w:val="55"/>
        </w:numPr>
        <w:ind w:left="450" w:hanging="450"/>
        <w:rPr>
          <w:lang w:eastAsia="zh-CN"/>
        </w:rPr>
      </w:pPr>
      <w:r>
        <w:rPr>
          <w:lang w:eastAsia="zh-CN"/>
        </w:rPr>
        <w:t xml:space="preserve">R1-2105581, “Discussions on initial access aspects,” </w:t>
      </w:r>
      <w:proofErr w:type="spellStart"/>
      <w:r>
        <w:rPr>
          <w:lang w:eastAsia="zh-CN"/>
        </w:rPr>
        <w:t>InterDigital</w:t>
      </w:r>
      <w:proofErr w:type="spellEnd"/>
      <w:r>
        <w:rPr>
          <w:lang w:eastAsia="zh-CN"/>
        </w:rPr>
        <w:t>, Inc.</w:t>
      </w:r>
    </w:p>
    <w:p w14:paraId="1FB10A31" w14:textId="77777777" w:rsidR="00987609" w:rsidRDefault="00832082">
      <w:pPr>
        <w:pStyle w:val="aff2"/>
        <w:numPr>
          <w:ilvl w:val="0"/>
          <w:numId w:val="55"/>
        </w:numPr>
        <w:ind w:left="450" w:hanging="450"/>
        <w:rPr>
          <w:lang w:eastAsia="zh-CN"/>
        </w:rPr>
      </w:pPr>
      <w:r>
        <w:rPr>
          <w:lang w:eastAsia="zh-CN"/>
        </w:rPr>
        <w:t xml:space="preserve">R1-2105592, “NR Initial Access from 52.6 GHz to 71 GHz,” </w:t>
      </w:r>
      <w:proofErr w:type="spellStart"/>
      <w:r>
        <w:rPr>
          <w:lang w:eastAsia="zh-CN"/>
        </w:rPr>
        <w:t>Convida</w:t>
      </w:r>
      <w:proofErr w:type="spellEnd"/>
      <w:r>
        <w:rPr>
          <w:lang w:eastAsia="zh-CN"/>
        </w:rPr>
        <w:t xml:space="preserve"> Wireless</w:t>
      </w:r>
    </w:p>
    <w:p w14:paraId="65E0BB10" w14:textId="77777777" w:rsidR="00987609" w:rsidRDefault="00832082">
      <w:pPr>
        <w:pStyle w:val="aff2"/>
        <w:numPr>
          <w:ilvl w:val="0"/>
          <w:numId w:val="55"/>
        </w:numPr>
        <w:ind w:left="450" w:hanging="450"/>
        <w:rPr>
          <w:lang w:eastAsia="zh-CN"/>
        </w:rPr>
      </w:pPr>
      <w:r>
        <w:rPr>
          <w:lang w:eastAsia="zh-CN"/>
        </w:rPr>
        <w:t>R1-2105630, “Initial access aspects,” Sharp</w:t>
      </w:r>
    </w:p>
    <w:p w14:paraId="797536AA" w14:textId="77777777" w:rsidR="00987609" w:rsidRDefault="00832082">
      <w:pPr>
        <w:pStyle w:val="aff2"/>
        <w:numPr>
          <w:ilvl w:val="0"/>
          <w:numId w:val="55"/>
        </w:numPr>
        <w:ind w:left="450" w:hanging="450"/>
        <w:rPr>
          <w:lang w:eastAsia="zh-CN"/>
        </w:rPr>
      </w:pPr>
      <w:r>
        <w:rPr>
          <w:lang w:eastAsia="zh-CN"/>
        </w:rPr>
        <w:t>R1-2105660, “On the importance of inter-operator PCI confusion resolution and ANR support in 52.6 GHz and beyond,” AT&amp;T</w:t>
      </w:r>
    </w:p>
    <w:p w14:paraId="20BF2081" w14:textId="77777777" w:rsidR="00987609" w:rsidRDefault="00832082">
      <w:pPr>
        <w:pStyle w:val="aff2"/>
        <w:numPr>
          <w:ilvl w:val="0"/>
          <w:numId w:val="55"/>
        </w:numPr>
        <w:ind w:left="450" w:hanging="450"/>
        <w:rPr>
          <w:lang w:eastAsia="zh-CN"/>
        </w:rPr>
      </w:pPr>
      <w:r>
        <w:rPr>
          <w:lang w:eastAsia="zh-CN"/>
        </w:rPr>
        <w:t>R1-2105688, “Initial access aspects for NR from 52.6 to 71 GHz,” NTT DOCOMO, INC.</w:t>
      </w:r>
    </w:p>
    <w:p w14:paraId="5F4EBB5F" w14:textId="77777777" w:rsidR="00987609" w:rsidRDefault="00832082">
      <w:pPr>
        <w:pStyle w:val="aff2"/>
        <w:numPr>
          <w:ilvl w:val="0"/>
          <w:numId w:val="55"/>
        </w:numPr>
        <w:ind w:left="450" w:hanging="450"/>
        <w:rPr>
          <w:lang w:eastAsia="zh-CN"/>
        </w:rPr>
      </w:pPr>
      <w:r>
        <w:rPr>
          <w:lang w:eastAsia="zh-CN"/>
        </w:rPr>
        <w:t>R1-2105786, “Further details of initial access for NR above 52.6 GHz,” Charter Communications</w:t>
      </w:r>
    </w:p>
    <w:p w14:paraId="6A77026D" w14:textId="77777777" w:rsidR="00987609" w:rsidRDefault="00832082">
      <w:pPr>
        <w:pStyle w:val="aff2"/>
        <w:numPr>
          <w:ilvl w:val="0"/>
          <w:numId w:val="55"/>
        </w:numPr>
        <w:ind w:left="450" w:hanging="450"/>
        <w:rPr>
          <w:lang w:eastAsia="zh-CN"/>
        </w:rPr>
      </w:pPr>
      <w:r>
        <w:rPr>
          <w:lang w:eastAsia="zh-CN"/>
        </w:rPr>
        <w:t>R1-2105868, “Discussion on initial access aspects for NR beyond 52.6GHz,” WILUS Inc.</w:t>
      </w:r>
    </w:p>
    <w:p w14:paraId="72A50468" w14:textId="77777777" w:rsidR="00987609" w:rsidRDefault="00832082">
      <w:pPr>
        <w:pStyle w:val="aff2"/>
        <w:numPr>
          <w:ilvl w:val="0"/>
          <w:numId w:val="55"/>
        </w:numPr>
        <w:ind w:left="450" w:hanging="450"/>
        <w:rPr>
          <w:lang w:eastAsia="zh-CN"/>
        </w:rPr>
      </w:pPr>
      <w:r>
        <w:rPr>
          <w:lang w:eastAsia="zh-CN"/>
        </w:rPr>
        <w:t>R1-2105988, “On the importance of inter-operator PCI confusion resolution and ANR support in 52.6 GHz and beyond,” AT&amp;T, NTT DOCOMO, INC., T-Mobile USA</w:t>
      </w:r>
    </w:p>
    <w:p w14:paraId="3FA710CD" w14:textId="77777777" w:rsidR="00987609" w:rsidRDefault="00987609">
      <w:pPr>
        <w:rPr>
          <w:lang w:eastAsia="zh-CN"/>
        </w:rPr>
      </w:pPr>
    </w:p>
    <w:sectPr w:rsidR="00987609">
      <w:headerReference w:type="even" r:id="rId32"/>
      <w:footerReference w:type="even" r:id="rId33"/>
      <w:footerReference w:type="default" r:id="rId3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2957B" w14:textId="77777777" w:rsidR="00E3747C" w:rsidRDefault="00E3747C">
      <w:pPr>
        <w:spacing w:after="0" w:line="240" w:lineRule="auto"/>
      </w:pPr>
      <w:r>
        <w:separator/>
      </w:r>
    </w:p>
  </w:endnote>
  <w:endnote w:type="continuationSeparator" w:id="0">
    <w:p w14:paraId="5B68C40A" w14:textId="77777777" w:rsidR="00E3747C" w:rsidRDefault="00E37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9907" w14:textId="77777777" w:rsidR="00AE4586" w:rsidRDefault="00AE4586">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3EC699E1" w14:textId="77777777" w:rsidR="00AE4586" w:rsidRDefault="00AE4586">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8E00F" w14:textId="1B759AF2" w:rsidR="00AE4586" w:rsidRDefault="00AE4586">
    <w:pPr>
      <w:pStyle w:val="af1"/>
      <w:ind w:right="360"/>
    </w:pPr>
    <w:r>
      <w:rPr>
        <w:rStyle w:val="afc"/>
      </w:rPr>
      <w:fldChar w:fldCharType="begin"/>
    </w:r>
    <w:r>
      <w:rPr>
        <w:rStyle w:val="afc"/>
      </w:rPr>
      <w:instrText xml:space="preserve"> PAGE </w:instrText>
    </w:r>
    <w:r>
      <w:rPr>
        <w:rStyle w:val="afc"/>
      </w:rPr>
      <w:fldChar w:fldCharType="separate"/>
    </w:r>
    <w:r>
      <w:rPr>
        <w:rStyle w:val="afc"/>
        <w:noProof/>
      </w:rPr>
      <w:t>37</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Pr>
        <w:rStyle w:val="afc"/>
        <w:noProof/>
      </w:rPr>
      <w:t>130</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7664A" w14:textId="77777777" w:rsidR="00E3747C" w:rsidRDefault="00E3747C">
      <w:pPr>
        <w:spacing w:after="0" w:line="240" w:lineRule="auto"/>
      </w:pPr>
      <w:r>
        <w:separator/>
      </w:r>
    </w:p>
  </w:footnote>
  <w:footnote w:type="continuationSeparator" w:id="0">
    <w:p w14:paraId="7EA73377" w14:textId="77777777" w:rsidR="00E3747C" w:rsidRDefault="00E37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6412C" w14:textId="77777777" w:rsidR="00AE4586" w:rsidRDefault="00AE458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760DCC"/>
    <w:multiLevelType w:val="hybridMultilevel"/>
    <w:tmpl w:val="01BE4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15:restartNumberingAfterBreak="0">
    <w:nsid w:val="1BA24E4D"/>
    <w:multiLevelType w:val="hybridMultilevel"/>
    <w:tmpl w:val="51B87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10C7DD8"/>
    <w:multiLevelType w:val="hybridMultilevel"/>
    <w:tmpl w:val="5370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7662DE"/>
    <w:multiLevelType w:val="hybridMultilevel"/>
    <w:tmpl w:val="76B8E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6B0BB1"/>
    <w:multiLevelType w:val="hybridMultilevel"/>
    <w:tmpl w:val="00484C7E"/>
    <w:lvl w:ilvl="0" w:tplc="D84A4E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5500F0"/>
    <w:multiLevelType w:val="hybridMultilevel"/>
    <w:tmpl w:val="5D86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9" w15:restartNumberingAfterBreak="0">
    <w:nsid w:val="2D781277"/>
    <w:multiLevelType w:val="hybridMultilevel"/>
    <w:tmpl w:val="1E3E8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14C60B0"/>
    <w:multiLevelType w:val="hybridMultilevel"/>
    <w:tmpl w:val="8E6C64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3"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8"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6B220F3"/>
    <w:multiLevelType w:val="hybridMultilevel"/>
    <w:tmpl w:val="95F2FD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8"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58"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0"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62"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D2414A2"/>
    <w:multiLevelType w:val="hybridMultilevel"/>
    <w:tmpl w:val="89948AF4"/>
    <w:lvl w:ilvl="0" w:tplc="5388188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9"/>
  </w:num>
  <w:num w:numId="6">
    <w:abstractNumId w:val="57"/>
  </w:num>
  <w:num w:numId="7">
    <w:abstractNumId w:val="8"/>
  </w:num>
  <w:num w:numId="8">
    <w:abstractNumId w:val="33"/>
  </w:num>
  <w:num w:numId="9">
    <w:abstractNumId w:val="18"/>
  </w:num>
  <w:num w:numId="10">
    <w:abstractNumId w:val="51"/>
  </w:num>
  <w:num w:numId="11">
    <w:abstractNumId w:val="24"/>
  </w:num>
  <w:num w:numId="12">
    <w:abstractNumId w:val="38"/>
  </w:num>
  <w:num w:numId="13">
    <w:abstractNumId w:val="55"/>
  </w:num>
  <w:num w:numId="14">
    <w:abstractNumId w:val="56"/>
  </w:num>
  <w:num w:numId="15">
    <w:abstractNumId w:val="6"/>
  </w:num>
  <w:num w:numId="16">
    <w:abstractNumId w:val="42"/>
  </w:num>
  <w:num w:numId="17">
    <w:abstractNumId w:val="21"/>
  </w:num>
  <w:num w:numId="18">
    <w:abstractNumId w:val="4"/>
  </w:num>
  <w:num w:numId="19">
    <w:abstractNumId w:val="58"/>
  </w:num>
  <w:num w:numId="20">
    <w:abstractNumId w:val="62"/>
  </w:num>
  <w:num w:numId="21">
    <w:abstractNumId w:val="9"/>
  </w:num>
  <w:num w:numId="22">
    <w:abstractNumId w:val="48"/>
  </w:num>
  <w:num w:numId="23">
    <w:abstractNumId w:val="39"/>
  </w:num>
  <w:num w:numId="24">
    <w:abstractNumId w:val="27"/>
  </w:num>
  <w:num w:numId="25">
    <w:abstractNumId w:val="3"/>
  </w:num>
  <w:num w:numId="26">
    <w:abstractNumId w:val="40"/>
  </w:num>
  <w:num w:numId="27">
    <w:abstractNumId w:val="5"/>
  </w:num>
  <w:num w:numId="28">
    <w:abstractNumId w:val="52"/>
  </w:num>
  <w:num w:numId="29">
    <w:abstractNumId w:val="59"/>
  </w:num>
  <w:num w:numId="30">
    <w:abstractNumId w:val="43"/>
  </w:num>
  <w:num w:numId="31">
    <w:abstractNumId w:val="13"/>
  </w:num>
  <w:num w:numId="32">
    <w:abstractNumId w:val="35"/>
  </w:num>
  <w:num w:numId="33">
    <w:abstractNumId w:val="54"/>
  </w:num>
  <w:num w:numId="34">
    <w:abstractNumId w:val="41"/>
  </w:num>
  <w:num w:numId="35">
    <w:abstractNumId w:val="45"/>
  </w:num>
  <w:num w:numId="36">
    <w:abstractNumId w:val="32"/>
  </w:num>
  <w:num w:numId="37">
    <w:abstractNumId w:val="50"/>
  </w:num>
  <w:num w:numId="38">
    <w:abstractNumId w:val="0"/>
  </w:num>
  <w:num w:numId="39">
    <w:abstractNumId w:val="26"/>
  </w:num>
  <w:num w:numId="40">
    <w:abstractNumId w:val="2"/>
  </w:num>
  <w:num w:numId="41">
    <w:abstractNumId w:val="37"/>
  </w:num>
  <w:num w:numId="42">
    <w:abstractNumId w:val="30"/>
  </w:num>
  <w:num w:numId="43">
    <w:abstractNumId w:val="61"/>
  </w:num>
  <w:num w:numId="44">
    <w:abstractNumId w:val="47"/>
  </w:num>
  <w:num w:numId="45">
    <w:abstractNumId w:val="7"/>
  </w:num>
  <w:num w:numId="46">
    <w:abstractNumId w:val="60"/>
  </w:num>
  <w:num w:numId="47">
    <w:abstractNumId w:val="11"/>
  </w:num>
  <w:num w:numId="48">
    <w:abstractNumId w:val="20"/>
  </w:num>
  <w:num w:numId="49">
    <w:abstractNumId w:val="14"/>
  </w:num>
  <w:num w:numId="50">
    <w:abstractNumId w:val="17"/>
  </w:num>
  <w:num w:numId="51">
    <w:abstractNumId w:val="53"/>
  </w:num>
  <w:num w:numId="52">
    <w:abstractNumId w:val="36"/>
  </w:num>
  <w:num w:numId="53">
    <w:abstractNumId w:val="16"/>
  </w:num>
  <w:num w:numId="54">
    <w:abstractNumId w:val="12"/>
  </w:num>
  <w:num w:numId="55">
    <w:abstractNumId w:val="64"/>
  </w:num>
  <w:num w:numId="56">
    <w:abstractNumId w:val="63"/>
  </w:num>
  <w:num w:numId="57">
    <w:abstractNumId w:val="31"/>
  </w:num>
  <w:num w:numId="58">
    <w:abstractNumId w:val="19"/>
  </w:num>
  <w:num w:numId="59">
    <w:abstractNumId w:val="25"/>
  </w:num>
  <w:num w:numId="60">
    <w:abstractNumId w:val="10"/>
  </w:num>
  <w:num w:numId="61">
    <w:abstractNumId w:val="15"/>
  </w:num>
  <w:num w:numId="62">
    <w:abstractNumId w:val="22"/>
  </w:num>
  <w:num w:numId="63">
    <w:abstractNumId w:val="29"/>
  </w:num>
  <w:num w:numId="64">
    <w:abstractNumId w:val="23"/>
  </w:num>
  <w:num w:numId="65">
    <w:abstractNumId w:val="46"/>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김선욱/책임연구원/미래기술센터 C&amp;M표준(연)5G무선통신표준Task(seonwook.kim@lge.com)">
    <w15:presenceInfo w15:providerId="AD" w15:userId="S-1-5-21-2543426832-1914326140-3112152631-1404202"/>
  </w15:person>
  <w15:person w15:author="10240485">
    <w15:presenceInfo w15:providerId="None" w15:userId="10240485"/>
  </w15:person>
  <w15:person w15:author="Zhang, Jian/张 健">
    <w15:presenceInfo w15:providerId="AD" w15:userId="S::zhangjian1288@fujitsu.com::308ae5de-7dac-485e-91a6-52b58f3e362c"/>
  </w15:person>
  <w15:person w15:author="Jiang, Qinyan/蒋 琴艳">
    <w15:presenceInfo w15:providerId="AD" w15:userId="S::jiangqinyan@fujitsu.com::c1fa759a-490c-4932-b511-1ac92d8e7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BF2"/>
    <w:rsid w:val="002E3D5A"/>
    <w:rsid w:val="002E4196"/>
    <w:rsid w:val="002E4AA9"/>
    <w:rsid w:val="002E4CEF"/>
    <w:rsid w:val="002E4D01"/>
    <w:rsid w:val="002E53F3"/>
    <w:rsid w:val="002E58E1"/>
    <w:rsid w:val="002E5BDD"/>
    <w:rsid w:val="002E5C56"/>
    <w:rsid w:val="002E679D"/>
    <w:rsid w:val="002E6A05"/>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4F3"/>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6A2"/>
    <w:rsid w:val="00985A2B"/>
    <w:rsid w:val="00985CA4"/>
    <w:rsid w:val="00986956"/>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216"/>
    <w:rsid w:val="00A803C3"/>
    <w:rsid w:val="00A8048F"/>
    <w:rsid w:val="00A804DB"/>
    <w:rsid w:val="00A8052D"/>
    <w:rsid w:val="00A806D6"/>
    <w:rsid w:val="00A80E52"/>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AC6"/>
    <w:rsid w:val="00B96C11"/>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8A"/>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40A5"/>
    <w:rsid w:val="00C84ACC"/>
    <w:rsid w:val="00C84E61"/>
    <w:rsid w:val="00C8534D"/>
    <w:rsid w:val="00C8559C"/>
    <w:rsid w:val="00C85907"/>
    <w:rsid w:val="00C85A73"/>
    <w:rsid w:val="00C8624E"/>
    <w:rsid w:val="00C86379"/>
    <w:rsid w:val="00C864DB"/>
    <w:rsid w:val="00C86A9B"/>
    <w:rsid w:val="00C86C07"/>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66C"/>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5B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6B7"/>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3C8"/>
    <w:rsid w:val="00FE3439"/>
    <w:rsid w:val="00FE3768"/>
    <w:rsid w:val="00FE384E"/>
    <w:rsid w:val="00FE3E6A"/>
    <w:rsid w:val="00FE4F1D"/>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194D71EB"/>
    <w:rsid w:val="26E94CAB"/>
    <w:rsid w:val="29881A68"/>
    <w:rsid w:val="299863A3"/>
    <w:rsid w:val="3B284C2C"/>
    <w:rsid w:val="3E345A3E"/>
    <w:rsid w:val="46686A47"/>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6F2361"/>
  <w15:docId w15:val="{DC75F367-F165-472F-AB6A-D3443C73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
    <w:link w:val="1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題 (文字)"/>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コメント文字列 (文字)"/>
    <w:link w:val="aa"/>
    <w:qFormat/>
    <w:rPr>
      <w:rFonts w:ascii="Times New Roman" w:hAnsi="Times New Roman"/>
      <w:lang w:eastAsia="zh-CN"/>
    </w:rPr>
  </w:style>
  <w:style w:type="character" w:styleId="aff3">
    <w:name w:val="Placeholder Text"/>
    <w:uiPriority w:val="99"/>
    <w:semiHidden/>
    <w:qFormat/>
    <w:rPr>
      <w:color w:val="808080"/>
    </w:rPr>
  </w:style>
  <w:style w:type="character" w:customStyle="1" w:styleId="af3">
    <w:name w:val="フッター (文字)"/>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13">
    <w:name w:val="リスト段落 (文字)1"/>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本文 (文字)"/>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ヘッダー (文字)"/>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図表番号 (文字)"/>
    <w:link w:val="a6"/>
    <w:qFormat/>
    <w:rPr>
      <w:rFonts w:ascii="Times New Roman" w:hAnsi="Times New Roman"/>
      <w:b/>
      <w:bCs/>
      <w:lang w:eastAsia="en-US"/>
    </w:rPr>
  </w:style>
  <w:style w:type="character" w:customStyle="1" w:styleId="af">
    <w:name w:val="文末脚注文字列 (文字)"/>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見出しマップ (文字)"/>
    <w:basedOn w:val="a0"/>
    <w:link w:val="a8"/>
    <w:semiHidden/>
    <w:qFormat/>
    <w:rPr>
      <w:rFonts w:ascii="Tahoma" w:hAnsi="Tahoma"/>
      <w:shd w:val="clear" w:color="auto" w:fill="000080"/>
      <w:lang w:eastAsia="en-US"/>
    </w:rPr>
  </w:style>
  <w:style w:type="paragraph" w:customStyle="1" w:styleId="14">
    <w:name w:val="修订1"/>
    <w:hidden/>
    <w:uiPriority w:val="99"/>
    <w:semiHidden/>
    <w:qFormat/>
    <w:pPr>
      <w:spacing w:after="160" w:line="259" w:lineRule="auto"/>
    </w:pPr>
    <w:rPr>
      <w:rFonts w:ascii="Times New Roman" w:hAnsi="Times New Roman"/>
      <w:lang w:eastAsia="en-US"/>
    </w:rPr>
  </w:style>
  <w:style w:type="table" w:customStyle="1" w:styleId="15">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6">
    <w:name w:val="リスト段落1"/>
    <w:basedOn w:val="a"/>
    <w:link w:val="aff4"/>
    <w:uiPriority w:val="34"/>
    <w:qFormat/>
    <w:pPr>
      <w:overflowPunct/>
      <w:autoSpaceDE/>
      <w:autoSpaceDN/>
      <w:adjustRightInd/>
      <w:snapToGrid w:val="0"/>
      <w:spacing w:after="100" w:afterAutospacing="1" w:line="240" w:lineRule="auto"/>
      <w:ind w:firstLineChars="200" w:firstLine="420"/>
      <w:jc w:val="both"/>
      <w:textAlignment w:val="auto"/>
    </w:pPr>
    <w:rPr>
      <w:rFonts w:eastAsia="ＭＳ ゴシック"/>
      <w:sz w:val="24"/>
      <w:lang w:val="en-GB" w:eastAsia="ja-JP"/>
    </w:rPr>
  </w:style>
  <w:style w:type="character" w:customStyle="1" w:styleId="aff4">
    <w:name w:val="リスト段落 (文字)"/>
    <w:link w:val="16"/>
    <w:uiPriority w:val="34"/>
    <w:qFormat/>
    <w:locked/>
    <w:rPr>
      <w:rFonts w:ascii="Times New Roman" w:eastAsia="ＭＳ ゴシック"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7">
    <w:name w:val="修订2"/>
    <w:hidden/>
    <w:uiPriority w:val="99"/>
    <w:semiHidden/>
    <w:qFormat/>
    <w:rPr>
      <w:rFonts w:ascii="Times New Roman" w:hAnsi="Times New Roman"/>
      <w:lang w:eastAsia="en-US"/>
    </w:rPr>
  </w:style>
  <w:style w:type="table" w:customStyle="1" w:styleId="28">
    <w:name w:val="网格型浅色2"/>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7.wmf"/><Relationship Id="rId21" Type="http://schemas.openxmlformats.org/officeDocument/2006/relationships/image" Target="media/image5.emf"/><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6.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oleObject" Target="embeddings/oleObject4.bin"/><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oleObject" Target="embeddings/oleObject3.bin"/><Relationship Id="rId28" Type="http://schemas.openxmlformats.org/officeDocument/2006/relationships/image" Target="media/image9.wmf"/><Relationship Id="rId36" Type="http://schemas.microsoft.com/office/2011/relationships/people" Target="people.xml"/><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package" Target="embeddings/Microsoft_Visio___1.vsdx"/><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__.vsdx"/><Relationship Id="rId27" Type="http://schemas.openxmlformats.org/officeDocument/2006/relationships/image" Target="media/image8.wmf"/><Relationship Id="rId30" Type="http://schemas.openxmlformats.org/officeDocument/2006/relationships/image" Target="media/image11.emf"/><Relationship Id="rId35"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D79FA" w:rsidRDefault="00ED79FA">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D79FA" w:rsidRDefault="00ED79FA">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D79FA" w:rsidRDefault="00ED79FA">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D79FA" w:rsidRDefault="00ED79FA">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45A6"/>
    <w:rsid w:val="000274FA"/>
    <w:rsid w:val="00034292"/>
    <w:rsid w:val="000415BC"/>
    <w:rsid w:val="00046E3A"/>
    <w:rsid w:val="00054075"/>
    <w:rsid w:val="000550C2"/>
    <w:rsid w:val="00073934"/>
    <w:rsid w:val="00074034"/>
    <w:rsid w:val="00080EA6"/>
    <w:rsid w:val="000953B7"/>
    <w:rsid w:val="000A3BCD"/>
    <w:rsid w:val="000E4A7C"/>
    <w:rsid w:val="000E5AFA"/>
    <w:rsid w:val="000E5B23"/>
    <w:rsid w:val="0010265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79A1"/>
    <w:rsid w:val="00250F72"/>
    <w:rsid w:val="00253B6B"/>
    <w:rsid w:val="00267949"/>
    <w:rsid w:val="00275EEE"/>
    <w:rsid w:val="002839E6"/>
    <w:rsid w:val="00284705"/>
    <w:rsid w:val="002904B9"/>
    <w:rsid w:val="002A43B7"/>
    <w:rsid w:val="002A7F29"/>
    <w:rsid w:val="002B05C2"/>
    <w:rsid w:val="002B10CA"/>
    <w:rsid w:val="002B6B86"/>
    <w:rsid w:val="002C1D0B"/>
    <w:rsid w:val="002C4BC4"/>
    <w:rsid w:val="002E2970"/>
    <w:rsid w:val="003061A9"/>
    <w:rsid w:val="0033341A"/>
    <w:rsid w:val="003469C5"/>
    <w:rsid w:val="00364528"/>
    <w:rsid w:val="00365B4D"/>
    <w:rsid w:val="0039250A"/>
    <w:rsid w:val="003A515C"/>
    <w:rsid w:val="003B5CE8"/>
    <w:rsid w:val="003C16F2"/>
    <w:rsid w:val="003D1171"/>
    <w:rsid w:val="003D43E2"/>
    <w:rsid w:val="003D4B44"/>
    <w:rsid w:val="003D54D0"/>
    <w:rsid w:val="003F27FC"/>
    <w:rsid w:val="00423B44"/>
    <w:rsid w:val="00423F2E"/>
    <w:rsid w:val="00431951"/>
    <w:rsid w:val="004322B7"/>
    <w:rsid w:val="00472C6D"/>
    <w:rsid w:val="00476631"/>
    <w:rsid w:val="00482C3B"/>
    <w:rsid w:val="00491BE5"/>
    <w:rsid w:val="004A0A74"/>
    <w:rsid w:val="004A19C4"/>
    <w:rsid w:val="004C1523"/>
    <w:rsid w:val="004C2D16"/>
    <w:rsid w:val="004C6CF7"/>
    <w:rsid w:val="004E4AF9"/>
    <w:rsid w:val="004E52EC"/>
    <w:rsid w:val="004F0324"/>
    <w:rsid w:val="004F4315"/>
    <w:rsid w:val="004F7AC4"/>
    <w:rsid w:val="005012E2"/>
    <w:rsid w:val="00512008"/>
    <w:rsid w:val="00513558"/>
    <w:rsid w:val="005325C9"/>
    <w:rsid w:val="00536D2C"/>
    <w:rsid w:val="00536EE6"/>
    <w:rsid w:val="00541991"/>
    <w:rsid w:val="005431B8"/>
    <w:rsid w:val="00572FC7"/>
    <w:rsid w:val="0059242C"/>
    <w:rsid w:val="005A1C47"/>
    <w:rsid w:val="005A43B9"/>
    <w:rsid w:val="005C233E"/>
    <w:rsid w:val="005C5B2C"/>
    <w:rsid w:val="006001B2"/>
    <w:rsid w:val="00614BA1"/>
    <w:rsid w:val="006227B3"/>
    <w:rsid w:val="006277FE"/>
    <w:rsid w:val="0064289C"/>
    <w:rsid w:val="006650E2"/>
    <w:rsid w:val="00667A32"/>
    <w:rsid w:val="00670540"/>
    <w:rsid w:val="006708A6"/>
    <w:rsid w:val="0068518C"/>
    <w:rsid w:val="0069330F"/>
    <w:rsid w:val="00693369"/>
    <w:rsid w:val="006A08B1"/>
    <w:rsid w:val="006C170E"/>
    <w:rsid w:val="006C390A"/>
    <w:rsid w:val="006E3E1D"/>
    <w:rsid w:val="006E4956"/>
    <w:rsid w:val="006F1F2F"/>
    <w:rsid w:val="00701BC0"/>
    <w:rsid w:val="0071237A"/>
    <w:rsid w:val="00714A50"/>
    <w:rsid w:val="0074314B"/>
    <w:rsid w:val="00760785"/>
    <w:rsid w:val="00765800"/>
    <w:rsid w:val="007B0A8A"/>
    <w:rsid w:val="007C3A82"/>
    <w:rsid w:val="007D1FCD"/>
    <w:rsid w:val="007F4C5B"/>
    <w:rsid w:val="00805733"/>
    <w:rsid w:val="008313C4"/>
    <w:rsid w:val="0084019D"/>
    <w:rsid w:val="008447D3"/>
    <w:rsid w:val="00853476"/>
    <w:rsid w:val="00880E03"/>
    <w:rsid w:val="00896296"/>
    <w:rsid w:val="008B1F9D"/>
    <w:rsid w:val="008C011D"/>
    <w:rsid w:val="008D01F3"/>
    <w:rsid w:val="008E3038"/>
    <w:rsid w:val="008F448D"/>
    <w:rsid w:val="008F4E86"/>
    <w:rsid w:val="0090443B"/>
    <w:rsid w:val="009217DC"/>
    <w:rsid w:val="0093218C"/>
    <w:rsid w:val="0093396E"/>
    <w:rsid w:val="00944899"/>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F6C"/>
    <w:rsid w:val="00BE2E44"/>
    <w:rsid w:val="00C05959"/>
    <w:rsid w:val="00C131A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B5EE6"/>
    <w:rsid w:val="00EC64AC"/>
    <w:rsid w:val="00EC6B92"/>
    <w:rsid w:val="00EC7E6C"/>
    <w:rsid w:val="00ED79FA"/>
    <w:rsid w:val="00EE6999"/>
    <w:rsid w:val="00EF5F5C"/>
    <w:rsid w:val="00F605D0"/>
    <w:rsid w:val="00F761F0"/>
    <w:rsid w:val="00F828FD"/>
    <w:rsid w:val="00F8765A"/>
    <w:rsid w:val="00F91090"/>
    <w:rsid w:val="00F91C21"/>
    <w:rsid w:val="00FA2D93"/>
    <w:rsid w:val="00FA6BF1"/>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6.xml><?xml version="1.0" encoding="utf-8"?>
<ds:datastoreItem xmlns:ds="http://schemas.openxmlformats.org/officeDocument/2006/customXml" ds:itemID="{5A6BAE58-42E4-49FE-9296-E3D5B89EC7C2}">
  <ds:schemaRefs>
    <ds:schemaRef ds:uri="http://schemas.openxmlformats.org/officeDocument/2006/bibliography"/>
  </ds:schemaRefs>
</ds:datastoreItem>
</file>

<file path=customXml/itemProps7.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1A504803-14F9-4452-B32D-C75C992F3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143</Pages>
  <Words>49361</Words>
  <Characters>281359</Characters>
  <Application>Microsoft Office Word</Application>
  <DocSecurity>0</DocSecurity>
  <Lines>2344</Lines>
  <Paragraphs>660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330060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Naoya Shibaike</cp:lastModifiedBy>
  <cp:revision>2</cp:revision>
  <cp:lastPrinted>2011-11-09T07:49:00Z</cp:lastPrinted>
  <dcterms:created xsi:type="dcterms:W3CDTF">2021-05-25T07:52:00Z</dcterms:created>
  <dcterms:modified xsi:type="dcterms:W3CDTF">2021-05-25T07:52:00Z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