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Heading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Heading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Heading2"/>
        <w:rPr>
          <w:lang w:eastAsia="zh-CN"/>
        </w:rPr>
      </w:pPr>
      <w:r>
        <w:rPr>
          <w:lang w:eastAsia="zh-CN"/>
        </w:rPr>
        <w:t xml:space="preserve">2.1 SSB Aspects </w:t>
      </w:r>
    </w:p>
    <w:p w14:paraId="3B56FDC5" w14:textId="77777777" w:rsidR="00987609" w:rsidRDefault="00832082">
      <w:pPr>
        <w:pStyle w:val="Heading3"/>
        <w:rPr>
          <w:lang w:eastAsia="zh-CN"/>
        </w:rPr>
      </w:pPr>
      <w:r>
        <w:rPr>
          <w:lang w:eastAsia="zh-CN"/>
        </w:rPr>
        <w:t>2.1.1 Supported Numerology</w:t>
      </w:r>
    </w:p>
    <w:p w14:paraId="1352403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5773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27906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052BD59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sync raster for 480/960kHz SSB is sparse </w:t>
      </w:r>
      <w:proofErr w:type="gramStart"/>
      <w:r>
        <w:rPr>
          <w:rFonts w:ascii="Times New Roman" w:hAnsi="Times New Roman"/>
          <w:sz w:val="22"/>
          <w:szCs w:val="22"/>
          <w:lang w:eastAsia="zh-CN"/>
        </w:rPr>
        <w:t>enough;</w:t>
      </w:r>
      <w:proofErr w:type="gramEnd"/>
    </w:p>
    <w:p w14:paraId="4CD1D2F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14CE12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3B0092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0BE1CF5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BodyText"/>
        <w:spacing w:after="0"/>
        <w:rPr>
          <w:rFonts w:ascii="Times New Roman" w:hAnsi="Times New Roman"/>
          <w:sz w:val="22"/>
          <w:szCs w:val="22"/>
          <w:lang w:eastAsia="zh-CN"/>
        </w:rPr>
      </w:pPr>
    </w:p>
    <w:p w14:paraId="43DB7720" w14:textId="77777777" w:rsidR="00987609" w:rsidRDefault="00987609">
      <w:pPr>
        <w:pStyle w:val="BodyText"/>
        <w:spacing w:after="0"/>
        <w:rPr>
          <w:rFonts w:ascii="Times New Roman" w:hAnsi="Times New Roman"/>
          <w:sz w:val="22"/>
          <w:szCs w:val="22"/>
          <w:lang w:eastAsia="zh-CN"/>
        </w:rPr>
      </w:pPr>
    </w:p>
    <w:p w14:paraId="5575EA6E" w14:textId="77777777" w:rsidR="00987609" w:rsidRDefault="00832082">
      <w:pPr>
        <w:pStyle w:val="Heading4"/>
        <w:rPr>
          <w:lang w:eastAsia="zh-CN"/>
        </w:rPr>
      </w:pPr>
      <w:r>
        <w:rPr>
          <w:lang w:eastAsia="zh-CN"/>
        </w:rPr>
        <w:t>Summary of Discussions</w:t>
      </w:r>
    </w:p>
    <w:p w14:paraId="27AF55B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36D054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3D397A1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BodyText"/>
        <w:spacing w:after="0"/>
        <w:rPr>
          <w:rFonts w:ascii="Times New Roman" w:hAnsi="Times New Roman"/>
          <w:sz w:val="22"/>
          <w:szCs w:val="22"/>
          <w:lang w:eastAsia="zh-CN"/>
        </w:rPr>
      </w:pPr>
    </w:p>
    <w:p w14:paraId="46BAE1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BodyText"/>
        <w:spacing w:after="0"/>
        <w:rPr>
          <w:rFonts w:ascii="Times New Roman" w:hAnsi="Times New Roman"/>
          <w:sz w:val="22"/>
          <w:szCs w:val="22"/>
          <w:lang w:eastAsia="zh-CN"/>
        </w:rPr>
      </w:pPr>
    </w:p>
    <w:p w14:paraId="4B1E7DA0" w14:textId="77777777" w:rsidR="00987609" w:rsidRDefault="00832082">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BodyText"/>
        <w:spacing w:after="0"/>
        <w:rPr>
          <w:rFonts w:ascii="Times New Roman" w:hAnsi="Times New Roman"/>
          <w:sz w:val="22"/>
          <w:szCs w:val="22"/>
          <w:lang w:eastAsia="zh-CN"/>
        </w:rPr>
      </w:pPr>
    </w:p>
    <w:p w14:paraId="4013D3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BodyText"/>
        <w:spacing w:after="0"/>
        <w:ind w:left="720"/>
        <w:rPr>
          <w:rFonts w:ascii="Times New Roman" w:hAnsi="Times New Roman"/>
          <w:sz w:val="22"/>
          <w:szCs w:val="22"/>
          <w:lang w:eastAsia="zh-CN"/>
        </w:rPr>
      </w:pPr>
    </w:p>
    <w:p w14:paraId="6975300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BodyText"/>
        <w:spacing w:after="0"/>
        <w:rPr>
          <w:rFonts w:ascii="Times New Roman" w:hAnsi="Times New Roman"/>
          <w:sz w:val="22"/>
          <w:szCs w:val="22"/>
          <w:lang w:eastAsia="zh-CN"/>
        </w:rPr>
      </w:pPr>
    </w:p>
    <w:p w14:paraId="586D85A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794B7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11AECBC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E5B555D"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3FD5F56" w14:textId="77777777" w:rsidR="00987609" w:rsidRDefault="00832082">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BodyText"/>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w:t>
            </w:r>
            <w:proofErr w:type="gramStart"/>
            <w:r>
              <w:t>agreement,</w:t>
            </w:r>
            <w:proofErr w:type="gramEnd"/>
            <w:r>
              <w:t xml:space="preserve">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BodyText"/>
              <w:spacing w:after="0" w:line="280" w:lineRule="atLeast"/>
              <w:rPr>
                <w:rFonts w:ascii="Times New Roman" w:hAnsi="Times New Roman"/>
                <w:sz w:val="22"/>
                <w:szCs w:val="22"/>
                <w:lang w:eastAsia="zh-CN"/>
              </w:rPr>
            </w:pPr>
          </w:p>
          <w:p w14:paraId="309606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AF7BDB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87609" w14:paraId="1B6968E4" w14:textId="77777777">
        <w:tc>
          <w:tcPr>
            <w:tcW w:w="1805" w:type="dxa"/>
          </w:tcPr>
          <w:p w14:paraId="70AE936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w:t>
            </w:r>
            <w:proofErr w:type="gramStart"/>
            <w:r>
              <w:rPr>
                <w:rFonts w:ascii="Times New Roman" w:hAnsi="Times New Roman"/>
                <w:sz w:val="22"/>
                <w:szCs w:val="22"/>
                <w:lang w:eastAsia="zh-CN"/>
              </w:rPr>
              <w:t>discussed</w:t>
            </w:r>
            <w:proofErr w:type="gramEnd"/>
            <w:r>
              <w:rPr>
                <w:rFonts w:ascii="Times New Roman" w:hAnsi="Times New Roman"/>
                <w:sz w:val="22"/>
                <w:szCs w:val="22"/>
                <w:lang w:eastAsia="zh-CN"/>
              </w:rPr>
              <w:t xml:space="preserve">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BodyText"/>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87609" w14:paraId="1C198636" w14:textId="77777777">
        <w:tc>
          <w:tcPr>
            <w:tcW w:w="1805" w:type="dxa"/>
          </w:tcPr>
          <w:p w14:paraId="43B8CD92"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w:t>
            </w:r>
            <w:proofErr w:type="gramStart"/>
            <w:r>
              <w:rPr>
                <w:rFonts w:ascii="Times New Roman" w:eastAsiaTheme="minorEastAsia" w:hAnsi="Times New Roman"/>
                <w:szCs w:val="22"/>
                <w:lang w:eastAsia="zh-CN"/>
              </w:rPr>
              <w:t>as long as</w:t>
            </w:r>
            <w:proofErr w:type="gramEnd"/>
            <w:r>
              <w:rPr>
                <w:rFonts w:ascii="Times New Roman" w:eastAsiaTheme="minorEastAsia" w:hAnsi="Times New Roman"/>
                <w:szCs w:val="22"/>
                <w:lang w:eastAsia="zh-CN"/>
              </w:rPr>
              <w:t xml:space="preserve">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w:t>
            </w:r>
            <w:proofErr w:type="gramStart"/>
            <w:r>
              <w:rPr>
                <w:rFonts w:ascii="Times New Roman" w:eastAsiaTheme="minorEastAsia" w:hAnsi="Times New Roman"/>
                <w:szCs w:val="22"/>
                <w:lang w:eastAsia="zh-CN"/>
              </w:rPr>
              <w:t>That being said, Alt-A</w:t>
            </w:r>
            <w:proofErr w:type="gramEnd"/>
            <w:r>
              <w:rPr>
                <w:rFonts w:ascii="Times New Roman" w:eastAsiaTheme="minorEastAsia" w:hAnsi="Times New Roman"/>
                <w:szCs w:val="22"/>
                <w:lang w:eastAsia="zh-CN"/>
              </w:rPr>
              <w:t xml:space="preserve"> with single capability per SCS seems logical. </w:t>
            </w:r>
          </w:p>
        </w:tc>
      </w:tr>
      <w:tr w:rsidR="00987609" w14:paraId="5AE01AFD" w14:textId="77777777">
        <w:tc>
          <w:tcPr>
            <w:tcW w:w="1805" w:type="dxa"/>
          </w:tcPr>
          <w:p w14:paraId="1A3E895B"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BodyText"/>
        <w:spacing w:after="0"/>
        <w:rPr>
          <w:rFonts w:ascii="Times New Roman" w:hAnsi="Times New Roman"/>
          <w:sz w:val="22"/>
          <w:szCs w:val="22"/>
          <w:lang w:eastAsia="zh-CN"/>
        </w:rPr>
      </w:pPr>
    </w:p>
    <w:p w14:paraId="56960B19" w14:textId="77777777" w:rsidR="00987609" w:rsidRDefault="00987609">
      <w:pPr>
        <w:pStyle w:val="BodyText"/>
        <w:spacing w:after="0"/>
        <w:rPr>
          <w:rFonts w:ascii="Times New Roman" w:hAnsi="Times New Roman"/>
          <w:sz w:val="22"/>
          <w:szCs w:val="22"/>
          <w:lang w:eastAsia="zh-CN"/>
        </w:rPr>
      </w:pPr>
    </w:p>
    <w:p w14:paraId="55349D2A" w14:textId="77777777" w:rsidR="00987609" w:rsidRDefault="00987609">
      <w:pPr>
        <w:pStyle w:val="BodyText"/>
        <w:spacing w:after="0"/>
        <w:rPr>
          <w:rFonts w:ascii="Times New Roman" w:hAnsi="Times New Roman"/>
          <w:sz w:val="22"/>
          <w:szCs w:val="22"/>
          <w:lang w:eastAsia="zh-CN"/>
        </w:rPr>
      </w:pPr>
    </w:p>
    <w:p w14:paraId="5E7E415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BodyText"/>
        <w:spacing w:after="0"/>
        <w:rPr>
          <w:rFonts w:ascii="Times New Roman" w:hAnsi="Times New Roman"/>
          <w:sz w:val="22"/>
          <w:szCs w:val="22"/>
          <w:lang w:eastAsia="zh-CN"/>
        </w:rPr>
      </w:pPr>
    </w:p>
    <w:p w14:paraId="3CDF2E3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BodyText"/>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75AE8DC8" w14:textId="77777777" w:rsidR="00987609" w:rsidRDefault="00832082">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BodyText"/>
        <w:spacing w:after="0"/>
        <w:ind w:left="720"/>
        <w:rPr>
          <w:rFonts w:ascii="Times New Roman" w:hAnsi="Times New Roman"/>
          <w:sz w:val="22"/>
          <w:szCs w:val="22"/>
          <w:lang w:eastAsia="zh-CN"/>
        </w:rPr>
      </w:pPr>
    </w:p>
    <w:p w14:paraId="25D912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BodyText"/>
        <w:spacing w:after="0"/>
        <w:rPr>
          <w:rFonts w:ascii="Times New Roman" w:hAnsi="Times New Roman"/>
          <w:sz w:val="22"/>
          <w:szCs w:val="22"/>
          <w:lang w:eastAsia="zh-CN"/>
        </w:rPr>
      </w:pPr>
    </w:p>
    <w:p w14:paraId="1679B2FA" w14:textId="77777777" w:rsidR="00987609" w:rsidRDefault="00987609">
      <w:pPr>
        <w:pStyle w:val="BodyText"/>
        <w:spacing w:after="0"/>
        <w:rPr>
          <w:rFonts w:ascii="Times New Roman" w:hAnsi="Times New Roman"/>
          <w:sz w:val="22"/>
          <w:szCs w:val="22"/>
          <w:lang w:eastAsia="zh-CN"/>
        </w:rPr>
      </w:pPr>
    </w:p>
    <w:p w14:paraId="55D3DE4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BodyText"/>
        <w:spacing w:after="0"/>
        <w:rPr>
          <w:rFonts w:ascii="Times New Roman" w:hAnsi="Times New Roman"/>
          <w:sz w:val="22"/>
          <w:szCs w:val="22"/>
          <w:lang w:eastAsia="zh-CN"/>
        </w:rPr>
      </w:pPr>
    </w:p>
    <w:p w14:paraId="2DBF18D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BodyText"/>
        <w:spacing w:after="0"/>
        <w:rPr>
          <w:rFonts w:ascii="Times New Roman" w:hAnsi="Times New Roman"/>
          <w:sz w:val="22"/>
          <w:szCs w:val="22"/>
          <w:lang w:eastAsia="zh-CN"/>
        </w:rPr>
      </w:pPr>
    </w:p>
    <w:p w14:paraId="501D29B7"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 xml:space="preserve">We don’t see Qualcomm’s addition is </w:t>
            </w:r>
            <w:proofErr w:type="gramStart"/>
            <w:r>
              <w:rPr>
                <w:rFonts w:ascii="Times New Roman" w:eastAsiaTheme="minorEastAsia" w:hAnsi="Times New Roman"/>
                <w:sz w:val="22"/>
                <w:szCs w:val="22"/>
                <w:lang w:eastAsia="ko-KR"/>
              </w:rPr>
              <w:t>necessary, since</w:t>
            </w:r>
            <w:proofErr w:type="gramEnd"/>
            <w:r>
              <w:rPr>
                <w:rFonts w:ascii="Times New Roman" w:eastAsiaTheme="minorEastAsia" w:hAnsi="Times New Roman"/>
                <w:sz w:val="22"/>
                <w:szCs w:val="22"/>
                <w:lang w:eastAsia="ko-KR"/>
              </w:rPr>
              <w:t xml:space="preserve"> we cannot support features that have not been agreed yet.</w:t>
            </w:r>
          </w:p>
        </w:tc>
      </w:tr>
      <w:tr w:rsidR="00987609" w14:paraId="43A5EA99" w14:textId="77777777">
        <w:tc>
          <w:tcPr>
            <w:tcW w:w="1805" w:type="dxa"/>
          </w:tcPr>
          <w:p w14:paraId="59828854"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still think that the UE capability discussion can be taken later – not sure that it moves us forward </w:t>
            </w:r>
            <w:proofErr w:type="gramStart"/>
            <w:r>
              <w:rPr>
                <w:rFonts w:ascii="Times New Roman" w:eastAsia="MS Mincho" w:hAnsi="Times New Roman"/>
                <w:szCs w:val="22"/>
                <w:lang w:eastAsia="ja-JP"/>
              </w:rPr>
              <w:t>at the moment</w:t>
            </w:r>
            <w:proofErr w:type="gramEnd"/>
            <w:r>
              <w:rPr>
                <w:rFonts w:ascii="Times New Roman" w:eastAsia="MS Mincho" w:hAnsi="Times New Roman"/>
                <w:szCs w:val="22"/>
                <w:lang w:eastAsia="ja-JP"/>
              </w:rPr>
              <w:t>.</w:t>
            </w:r>
          </w:p>
          <w:p w14:paraId="57F3EBB2"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8791CB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BodyText"/>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BodyText"/>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BodyText"/>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BodyText"/>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BodyText"/>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BodyText"/>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BodyText"/>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BodyText"/>
              <w:spacing w:after="0"/>
              <w:jc w:val="left"/>
              <w:rPr>
                <w:rFonts w:ascii="Times New Roman" w:hAnsi="Times New Roman" w:hint="eastAsia"/>
                <w:iCs/>
                <w:sz w:val="22"/>
                <w:szCs w:val="22"/>
                <w:lang w:eastAsia="zh-CN"/>
              </w:rPr>
            </w:pPr>
            <w:r>
              <w:rPr>
                <w:rFonts w:ascii="Times New Roman" w:hAnsi="Times New Roman"/>
                <w:iCs/>
                <w:sz w:val="22"/>
                <w:szCs w:val="22"/>
                <w:lang w:eastAsia="zh-CN"/>
              </w:rPr>
              <w:t>We support the proposal 1.1-1</w:t>
            </w:r>
          </w:p>
        </w:tc>
      </w:tr>
    </w:tbl>
    <w:p w14:paraId="715E4A3D" w14:textId="77777777" w:rsidR="00987609" w:rsidRDefault="00987609">
      <w:pPr>
        <w:pStyle w:val="BodyText"/>
        <w:spacing w:after="0"/>
        <w:rPr>
          <w:rFonts w:ascii="Times New Roman" w:hAnsi="Times New Roman"/>
          <w:sz w:val="22"/>
          <w:szCs w:val="22"/>
          <w:lang w:eastAsia="zh-CN"/>
        </w:rPr>
      </w:pPr>
    </w:p>
    <w:p w14:paraId="4952EC83" w14:textId="77777777" w:rsidR="00987609" w:rsidRPr="00131DFA" w:rsidRDefault="00987609">
      <w:pPr>
        <w:pStyle w:val="BodyText"/>
        <w:spacing w:after="0"/>
        <w:rPr>
          <w:rFonts w:ascii="Times New Roman" w:hAnsi="Times New Roman"/>
          <w:sz w:val="22"/>
          <w:szCs w:val="22"/>
          <w:lang w:eastAsia="zh-CN"/>
        </w:rPr>
      </w:pPr>
    </w:p>
    <w:p w14:paraId="0D483C3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BodyText"/>
        <w:spacing w:after="0"/>
        <w:rPr>
          <w:rFonts w:ascii="Times New Roman" w:hAnsi="Times New Roman"/>
          <w:sz w:val="22"/>
          <w:szCs w:val="22"/>
          <w:lang w:eastAsia="zh-CN"/>
        </w:rPr>
      </w:pPr>
    </w:p>
    <w:p w14:paraId="2EA24DB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0942166" w14:textId="77777777" w:rsidR="00987609" w:rsidRDefault="00987609">
      <w:pPr>
        <w:pStyle w:val="BodyText"/>
        <w:spacing w:after="0"/>
        <w:rPr>
          <w:rFonts w:ascii="Times New Roman" w:hAnsi="Times New Roman"/>
          <w:sz w:val="22"/>
          <w:szCs w:val="22"/>
          <w:lang w:eastAsia="zh-CN"/>
        </w:rPr>
      </w:pPr>
    </w:p>
    <w:p w14:paraId="7DD228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w:t>
      </w:r>
      <w:proofErr w:type="gramStart"/>
      <w:r>
        <w:rPr>
          <w:rFonts w:ascii="Times New Roman" w:hAnsi="Times New Roman"/>
          <w:sz w:val="22"/>
          <w:szCs w:val="22"/>
          <w:lang w:eastAsia="zh-CN"/>
        </w:rPr>
        <w:t>pretty thoroughly</w:t>
      </w:r>
      <w:proofErr w:type="gramEnd"/>
      <w:r>
        <w:rPr>
          <w:rFonts w:ascii="Times New Roman" w:hAnsi="Times New Roman"/>
          <w:sz w:val="22"/>
          <w:szCs w:val="22"/>
          <w:lang w:eastAsia="zh-CN"/>
        </w:rPr>
        <w:t xml:space="preserve">. </w:t>
      </w:r>
    </w:p>
    <w:p w14:paraId="0277566C"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BodyText"/>
        <w:spacing w:after="0"/>
        <w:rPr>
          <w:rFonts w:ascii="Times New Roman" w:hAnsi="Times New Roman"/>
          <w:sz w:val="22"/>
          <w:szCs w:val="22"/>
          <w:lang w:eastAsia="zh-CN"/>
        </w:rPr>
      </w:pPr>
    </w:p>
    <w:p w14:paraId="7844A4A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w:t>
            </w:r>
            <w:proofErr w:type="gramStart"/>
            <w:r>
              <w:rPr>
                <w:rFonts w:ascii="Times New Roman" w:eastAsia="MS Mincho" w:hAnsi="Times New Roman"/>
                <w:sz w:val="22"/>
                <w:szCs w:val="22"/>
                <w:lang w:eastAsia="ja-JP"/>
              </w:rPr>
              <w:t>has to</w:t>
            </w:r>
            <w:proofErr w:type="gramEnd"/>
            <w:r>
              <w:rPr>
                <w:rFonts w:ascii="Times New Roman" w:eastAsia="MS Mincho" w:hAnsi="Times New Roman"/>
                <w:sz w:val="22"/>
                <w:szCs w:val="22"/>
                <w:lang w:eastAsia="ja-JP"/>
              </w:rPr>
              <w:t xml:space="preserve"> implement in mixed numerology if one wishes to implement a standalone system with 480/960 kHz data/control/RS. </w:t>
            </w:r>
          </w:p>
          <w:p w14:paraId="6ABC66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BodyText"/>
              <w:spacing w:after="0" w:line="280" w:lineRule="atLeast"/>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First of all</w:t>
            </w:r>
            <w:proofErr w:type="gramEnd"/>
            <w:r>
              <w:rPr>
                <w:rFonts w:ascii="Times New Roman" w:eastAsiaTheme="minorEastAsia" w:hAnsi="Times New Roman" w:hint="eastAsia"/>
                <w:sz w:val="22"/>
                <w:szCs w:val="22"/>
                <w:lang w:eastAsia="ko-KR"/>
              </w:rPr>
              <w:t>,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 xml:space="preserve">receives more supports than Alt 6, so we suggest </w:t>
            </w:r>
            <w:proofErr w:type="gramStart"/>
            <w:r>
              <w:rPr>
                <w:rFonts w:ascii="Times New Roman" w:eastAsiaTheme="minorEastAsia" w:hAnsi="Times New Roman"/>
                <w:sz w:val="22"/>
                <w:szCs w:val="22"/>
                <w:lang w:eastAsia="ko-KR"/>
              </w:rPr>
              <w:t>to consider</w:t>
            </w:r>
            <w:proofErr w:type="gramEnd"/>
            <w:r>
              <w:rPr>
                <w:rFonts w:ascii="Times New Roman" w:eastAsiaTheme="minorEastAsia" w:hAnsi="Times New Roman"/>
                <w:sz w:val="22"/>
                <w:szCs w:val="22"/>
                <w:lang w:eastAsia="ko-KR"/>
              </w:rPr>
              <w:t xml:space="preserve">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w:t>
            </w:r>
            <w:proofErr w:type="gramStart"/>
            <w:r>
              <w:rPr>
                <w:rFonts w:ascii="Times New Roman" w:eastAsiaTheme="minorEastAsia" w:hAnsi="Times New Roman"/>
                <w:szCs w:val="22"/>
                <w:lang w:eastAsia="ko-KR"/>
              </w:rPr>
              <w:t>in order to</w:t>
            </w:r>
            <w:proofErr w:type="gramEnd"/>
            <w:r>
              <w:rPr>
                <w:rFonts w:ascii="Times New Roman" w:eastAsiaTheme="minorEastAsia" w:hAnsi="Times New Roman"/>
                <w:szCs w:val="22"/>
                <w:lang w:eastAsia="ko-KR"/>
              </w:rPr>
              <w:t xml:space="preserve"> enable more use cases. We think this alternative has maximal support amongst </w:t>
            </w:r>
            <w:proofErr w:type="gramStart"/>
            <w:r>
              <w:rPr>
                <w:rFonts w:ascii="Times New Roman" w:eastAsiaTheme="minorEastAsia" w:hAnsi="Times New Roman"/>
                <w:szCs w:val="22"/>
                <w:lang w:eastAsia="ko-KR"/>
              </w:rPr>
              <w:t>companies, and</w:t>
            </w:r>
            <w:proofErr w:type="gramEnd"/>
            <w:r>
              <w:rPr>
                <w:rFonts w:ascii="Times New Roman" w:eastAsiaTheme="minorEastAsia" w:hAnsi="Times New Roman"/>
                <w:szCs w:val="22"/>
                <w:lang w:eastAsia="ko-KR"/>
              </w:rPr>
              <w:t xml:space="preserve">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5CCAE51" w14:textId="77777777" w:rsidR="00987609" w:rsidRDefault="00832082">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w:t>
            </w:r>
            <w:proofErr w:type="gramStart"/>
            <w:r>
              <w:rPr>
                <w:rFonts w:eastAsia="MS Mincho"/>
                <w:szCs w:val="20"/>
                <w:lang w:eastAsia="ja-JP"/>
              </w:rPr>
              <w:t>complexity.</w:t>
            </w:r>
            <w:proofErr w:type="gramEnd"/>
            <w:r>
              <w:rPr>
                <w:rFonts w:eastAsia="MS Mincho"/>
                <w:szCs w:val="20"/>
                <w:lang w:eastAsia="ja-JP"/>
              </w:rPr>
              <w:t xml:space="preserve">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BodyText"/>
              <w:spacing w:after="0" w:line="280" w:lineRule="atLeast"/>
              <w:rPr>
                <w:rFonts w:eastAsia="MS Mincho"/>
                <w:szCs w:val="20"/>
                <w:lang w:eastAsia="ja-JP"/>
              </w:rPr>
            </w:pPr>
            <w:r>
              <w:rPr>
                <w:rFonts w:eastAsia="MS Mincho"/>
                <w:szCs w:val="20"/>
                <w:lang w:eastAsia="ja-JP"/>
              </w:rPr>
              <w:t xml:space="preserve">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w:t>
            </w:r>
            <w:proofErr w:type="gramStart"/>
            <w:r>
              <w:rPr>
                <w:rFonts w:eastAsia="MS Mincho"/>
                <w:szCs w:val="20"/>
                <w:lang w:eastAsia="ja-JP"/>
              </w:rPr>
              <w:t>have to</w:t>
            </w:r>
            <w:proofErr w:type="gramEnd"/>
            <w:r>
              <w:rPr>
                <w:rFonts w:eastAsia="MS Mincho"/>
                <w:szCs w:val="20"/>
                <w:lang w:eastAsia="ja-JP"/>
              </w:rPr>
              <w:t xml:space="preserve"> exactly follow the design provided in Rel-17 that, being the first release in this spectrum, would mainly cater to more common horizontal market.</w:t>
            </w:r>
          </w:p>
          <w:p w14:paraId="5E8DAE02" w14:textId="77777777" w:rsidR="00987609" w:rsidRDefault="00987609">
            <w:pPr>
              <w:pStyle w:val="BodyText"/>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 xml:space="preserve">this is the most straight forward solution and seems counter-intuitive to object supporting it based on specification </w:t>
            </w:r>
            <w:proofErr w:type="gramStart"/>
            <w:r>
              <w:rPr>
                <w:rFonts w:ascii="Times New Roman" w:eastAsia="MS Mincho" w:hAnsi="Times New Roman"/>
                <w:sz w:val="22"/>
                <w:szCs w:val="22"/>
                <w:lang w:eastAsia="ja-JP"/>
              </w:rPr>
              <w:t>concerns, and</w:t>
            </w:r>
            <w:proofErr w:type="gramEnd"/>
            <w:r>
              <w:rPr>
                <w:rFonts w:ascii="Times New Roman" w:eastAsia="MS Mincho" w:hAnsi="Times New Roman"/>
                <w:sz w:val="22"/>
                <w:szCs w:val="22"/>
                <w:lang w:eastAsia="ja-JP"/>
              </w:rPr>
              <w:t xml:space="preserve"> suggest to introduce completely new solution.</w:t>
            </w:r>
          </w:p>
          <w:p w14:paraId="08DA29B2"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bl>
    <w:p w14:paraId="6FCB7661" w14:textId="77777777" w:rsidR="00987609" w:rsidRDefault="00987609">
      <w:pPr>
        <w:pStyle w:val="BodyText"/>
        <w:spacing w:after="0"/>
        <w:rPr>
          <w:rFonts w:ascii="Times New Roman" w:hAnsi="Times New Roman"/>
          <w:sz w:val="22"/>
          <w:szCs w:val="22"/>
          <w:lang w:eastAsia="zh-CN"/>
        </w:rPr>
      </w:pPr>
    </w:p>
    <w:p w14:paraId="6B89699C" w14:textId="77777777" w:rsidR="00987609" w:rsidRDefault="00987609">
      <w:pPr>
        <w:pStyle w:val="BodyText"/>
        <w:spacing w:after="0"/>
        <w:rPr>
          <w:rFonts w:ascii="Times New Roman" w:hAnsi="Times New Roman"/>
          <w:sz w:val="22"/>
          <w:szCs w:val="22"/>
          <w:lang w:eastAsia="zh-CN"/>
        </w:rPr>
      </w:pPr>
    </w:p>
    <w:p w14:paraId="11A587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BodyText"/>
        <w:spacing w:after="0"/>
        <w:rPr>
          <w:rFonts w:ascii="Times New Roman" w:hAnsi="Times New Roman"/>
          <w:sz w:val="22"/>
          <w:szCs w:val="22"/>
          <w:lang w:eastAsia="zh-CN"/>
        </w:rPr>
      </w:pPr>
    </w:p>
    <w:p w14:paraId="213F088C" w14:textId="77777777" w:rsidR="00987609" w:rsidRDefault="00987609">
      <w:pPr>
        <w:pStyle w:val="BodyText"/>
        <w:spacing w:after="0"/>
        <w:rPr>
          <w:rFonts w:ascii="Times New Roman" w:hAnsi="Times New Roman"/>
          <w:sz w:val="22"/>
          <w:szCs w:val="22"/>
          <w:lang w:eastAsia="zh-CN"/>
        </w:rPr>
      </w:pPr>
    </w:p>
    <w:p w14:paraId="0A37991C" w14:textId="77777777" w:rsidR="00987609" w:rsidRDefault="00987609">
      <w:pPr>
        <w:pStyle w:val="BodyText"/>
        <w:spacing w:after="0"/>
        <w:rPr>
          <w:rFonts w:ascii="Times New Roman" w:hAnsi="Times New Roman"/>
          <w:sz w:val="22"/>
          <w:szCs w:val="22"/>
          <w:lang w:eastAsia="zh-CN"/>
        </w:rPr>
      </w:pPr>
    </w:p>
    <w:p w14:paraId="11F98E22" w14:textId="77777777" w:rsidR="00987609" w:rsidRDefault="00832082">
      <w:pPr>
        <w:pStyle w:val="Heading3"/>
        <w:rPr>
          <w:lang w:eastAsia="zh-CN"/>
        </w:rPr>
      </w:pPr>
      <w:r>
        <w:rPr>
          <w:lang w:eastAsia="zh-CN"/>
        </w:rPr>
        <w:t>2.1.2 ANR and CGI Reporting</w:t>
      </w:r>
    </w:p>
    <w:p w14:paraId="2DCE625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19FF2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377C5A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[28] AT&amp;T, NTT DOCOMO, INC., T-Mobile USA:</w:t>
      </w:r>
    </w:p>
    <w:p w14:paraId="50BC9C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BodyText"/>
        <w:spacing w:after="0"/>
        <w:rPr>
          <w:rFonts w:ascii="Times New Roman" w:hAnsi="Times New Roman"/>
          <w:sz w:val="22"/>
          <w:szCs w:val="22"/>
          <w:lang w:eastAsia="zh-CN"/>
        </w:rPr>
      </w:pPr>
    </w:p>
    <w:p w14:paraId="3E9BA12E" w14:textId="77777777" w:rsidR="00987609" w:rsidRDefault="00987609">
      <w:pPr>
        <w:pStyle w:val="BodyText"/>
        <w:spacing w:after="0"/>
        <w:rPr>
          <w:rFonts w:ascii="Times New Roman" w:hAnsi="Times New Roman"/>
          <w:sz w:val="22"/>
          <w:szCs w:val="22"/>
          <w:lang w:eastAsia="zh-CN"/>
        </w:rPr>
      </w:pPr>
    </w:p>
    <w:p w14:paraId="73832D50" w14:textId="77777777" w:rsidR="00987609" w:rsidRDefault="00832082">
      <w:pPr>
        <w:pStyle w:val="Heading4"/>
        <w:rPr>
          <w:lang w:eastAsia="zh-CN"/>
        </w:rPr>
      </w:pPr>
      <w:r>
        <w:rPr>
          <w:lang w:eastAsia="zh-CN"/>
        </w:rPr>
        <w:t>Summary of Discussions</w:t>
      </w:r>
    </w:p>
    <w:p w14:paraId="0A6E3A7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BodyText"/>
        <w:spacing w:after="0"/>
        <w:rPr>
          <w:rFonts w:ascii="Times New Roman" w:hAnsi="Times New Roman"/>
          <w:sz w:val="22"/>
          <w:szCs w:val="22"/>
          <w:lang w:eastAsia="zh-CN"/>
        </w:rPr>
      </w:pPr>
    </w:p>
    <w:p w14:paraId="3C314408" w14:textId="77777777" w:rsidR="00987609" w:rsidRDefault="00832082">
      <w:pPr>
        <w:pStyle w:val="Heading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BodyText"/>
        <w:spacing w:after="0"/>
        <w:rPr>
          <w:rFonts w:ascii="Times New Roman" w:hAnsi="Times New Roman"/>
          <w:sz w:val="22"/>
          <w:szCs w:val="22"/>
          <w:lang w:eastAsia="zh-CN"/>
        </w:rPr>
      </w:pPr>
    </w:p>
    <w:p w14:paraId="06C08426"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BodyText"/>
        <w:spacing w:after="0"/>
        <w:rPr>
          <w:rFonts w:ascii="Times New Roman" w:hAnsi="Times New Roman"/>
          <w:sz w:val="22"/>
          <w:szCs w:val="22"/>
          <w:lang w:eastAsia="zh-CN"/>
        </w:rPr>
      </w:pPr>
    </w:p>
    <w:p w14:paraId="1E6421D7"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646CA2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ListParagraph"/>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ListParagraph"/>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ListParagraph"/>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w:t>
            </w:r>
            <w:r>
              <w:lastRenderedPageBreak/>
              <w:t xml:space="preserve">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ListParagraph"/>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ListParagraph"/>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ListParagraph"/>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 xml:space="preserve">bit)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Pr>
                <w:rFonts w:eastAsiaTheme="minorEastAsia"/>
                <w:sz w:val="22"/>
                <w:szCs w:val="22"/>
                <w:lang w:eastAsia="zh-CN"/>
              </w:rPr>
              <w:t>actually detected</w:t>
            </w:r>
            <w:proofErr w:type="gramEnd"/>
            <w:r>
              <w:rPr>
                <w:rFonts w:eastAsiaTheme="minorEastAsia"/>
                <w:sz w:val="22"/>
                <w:szCs w:val="22"/>
                <w:lang w:eastAsia="zh-CN"/>
              </w:rPr>
              <w:t xml:space="preserve">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ListParagraph"/>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ListParagraph"/>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ListParagraph"/>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35E295E8"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w:t>
            </w:r>
            <w:proofErr w:type="gramStart"/>
            <w:r>
              <w:rPr>
                <w:rFonts w:eastAsia="MS Mincho"/>
                <w:sz w:val="22"/>
                <w:szCs w:val="22"/>
                <w:lang w:eastAsia="ja-JP"/>
              </w:rPr>
              <w:t>have to</w:t>
            </w:r>
            <w:proofErr w:type="gramEnd"/>
            <w:r>
              <w:rPr>
                <w:rFonts w:eastAsia="MS Mincho"/>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w:t>
            </w:r>
            <w:proofErr w:type="gramStart"/>
            <w:r>
              <w:rPr>
                <w:rFonts w:eastAsia="MS Mincho"/>
                <w:sz w:val="22"/>
                <w:szCs w:val="22"/>
                <w:lang w:eastAsia="ja-JP"/>
              </w:rPr>
              <w:t>have to</w:t>
            </w:r>
            <w:proofErr w:type="gramEnd"/>
            <w:r>
              <w:rPr>
                <w:rFonts w:eastAsia="MS Mincho"/>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87609" w14:paraId="2115D127" w14:textId="77777777">
        <w:tc>
          <w:tcPr>
            <w:tcW w:w="1805" w:type="dxa"/>
          </w:tcPr>
          <w:p w14:paraId="7C3730BA" w14:textId="77777777" w:rsidR="00987609" w:rsidRDefault="00832082">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BodyText"/>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53744C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71321DC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w:t>
            </w:r>
            <w:proofErr w:type="gramStart"/>
            <w:r>
              <w:rPr>
                <w:rFonts w:ascii="Times New Roman" w:hAnsi="Times New Roman"/>
                <w:sz w:val="22"/>
                <w:szCs w:val="22"/>
                <w:lang w:eastAsia="zh-CN"/>
              </w:rPr>
              <w:t>exactly the same</w:t>
            </w:r>
            <w:proofErr w:type="gramEnd"/>
            <w:r>
              <w:rPr>
                <w:rFonts w:ascii="Times New Roman" w:hAnsi="Times New Roman"/>
                <w:sz w:val="22"/>
                <w:szCs w:val="22"/>
                <w:lang w:eastAsia="zh-CN"/>
              </w:rPr>
              <w:t xml:space="preserv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BodyText"/>
              <w:spacing w:after="0"/>
              <w:rPr>
                <w:rFonts w:ascii="Times New Roman" w:hAnsi="Times New Roman"/>
                <w:sz w:val="22"/>
                <w:szCs w:val="22"/>
                <w:lang w:eastAsia="zh-CN"/>
              </w:rPr>
            </w:pPr>
          </w:p>
          <w:p w14:paraId="7A787E4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BodyText"/>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BodyText"/>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BodyText"/>
              <w:spacing w:after="0"/>
              <w:rPr>
                <w:rFonts w:ascii="Times New Roman" w:hAnsi="Times New Roman"/>
                <w:sz w:val="22"/>
                <w:szCs w:val="22"/>
                <w:lang w:eastAsia="zh-CN"/>
              </w:rPr>
            </w:pPr>
          </w:p>
          <w:p w14:paraId="409D21F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BodyText"/>
              <w:spacing w:after="0"/>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BodyText"/>
              <w:spacing w:after="0"/>
              <w:rPr>
                <w:rFonts w:ascii="Times New Roman" w:hAnsi="Times New Roman"/>
                <w:sz w:val="22"/>
                <w:szCs w:val="22"/>
                <w:lang w:eastAsia="zh-CN"/>
              </w:rPr>
            </w:pPr>
          </w:p>
          <w:p w14:paraId="1C83FE76"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BodyText"/>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BodyText"/>
        <w:spacing w:after="0"/>
        <w:rPr>
          <w:rFonts w:ascii="Times New Roman" w:hAnsi="Times New Roman"/>
          <w:sz w:val="22"/>
          <w:szCs w:val="22"/>
          <w:lang w:eastAsia="zh-CN"/>
        </w:rPr>
      </w:pPr>
    </w:p>
    <w:p w14:paraId="53F1ED6F" w14:textId="77777777" w:rsidR="00987609" w:rsidRDefault="00987609">
      <w:pPr>
        <w:pStyle w:val="BodyText"/>
        <w:spacing w:after="0"/>
        <w:rPr>
          <w:rFonts w:ascii="Times New Roman" w:hAnsi="Times New Roman"/>
          <w:sz w:val="22"/>
          <w:szCs w:val="22"/>
          <w:lang w:eastAsia="zh-CN"/>
        </w:rPr>
      </w:pPr>
    </w:p>
    <w:p w14:paraId="032E97DD" w14:textId="77777777" w:rsidR="00987609" w:rsidRDefault="00987609">
      <w:pPr>
        <w:pStyle w:val="BodyText"/>
        <w:spacing w:after="0"/>
        <w:rPr>
          <w:rFonts w:ascii="Times New Roman" w:hAnsi="Times New Roman"/>
          <w:sz w:val="22"/>
          <w:szCs w:val="22"/>
          <w:lang w:eastAsia="zh-CN"/>
        </w:rPr>
      </w:pPr>
    </w:p>
    <w:p w14:paraId="2D84B94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BodyText"/>
        <w:spacing w:after="0"/>
        <w:rPr>
          <w:rFonts w:ascii="Times New Roman" w:hAnsi="Times New Roman"/>
          <w:sz w:val="22"/>
          <w:szCs w:val="22"/>
          <w:lang w:eastAsia="zh-CN"/>
        </w:rPr>
      </w:pPr>
    </w:p>
    <w:p w14:paraId="13B0BD9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1874F6A8" w14:textId="77777777" w:rsidR="00987609" w:rsidRDefault="00832082">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BodyText"/>
        <w:spacing w:after="0"/>
        <w:ind w:left="3600"/>
        <w:rPr>
          <w:rFonts w:ascii="Times New Roman" w:hAnsi="Times New Roman"/>
          <w:strike/>
          <w:sz w:val="22"/>
          <w:szCs w:val="22"/>
          <w:lang w:eastAsia="zh-CN"/>
        </w:rPr>
      </w:pPr>
    </w:p>
    <w:p w14:paraId="744A5F4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1C0A439A"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BodyText"/>
        <w:spacing w:after="0"/>
        <w:rPr>
          <w:rFonts w:ascii="Times New Roman" w:hAnsi="Times New Roman"/>
          <w:sz w:val="22"/>
          <w:szCs w:val="22"/>
          <w:lang w:eastAsia="zh-CN"/>
        </w:rPr>
      </w:pPr>
    </w:p>
    <w:p w14:paraId="5FB252C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BodyText"/>
        <w:spacing w:after="0"/>
        <w:rPr>
          <w:rFonts w:ascii="Times New Roman" w:hAnsi="Times New Roman"/>
          <w:sz w:val="22"/>
          <w:szCs w:val="22"/>
          <w:lang w:eastAsia="zh-CN"/>
        </w:rPr>
      </w:pPr>
    </w:p>
    <w:p w14:paraId="692DA293"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 xml:space="preserve">It should be noted that ANR can be already supported with 120 kHz SCS SSB/CORESET#0. Nevertheless, if we go with alt 1 due to majority view, we suggest </w:t>
            </w:r>
            <w:proofErr w:type="gramStart"/>
            <w:r>
              <w:rPr>
                <w:rFonts w:ascii="Times New Roman" w:eastAsiaTheme="minorEastAsia" w:hAnsi="Times New Roman"/>
                <w:sz w:val="22"/>
                <w:szCs w:val="22"/>
                <w:lang w:eastAsia="ko-KR"/>
              </w:rPr>
              <w:t>to add</w:t>
            </w:r>
            <w:proofErr w:type="gramEnd"/>
            <w:r>
              <w:rPr>
                <w:rFonts w:ascii="Times New Roman" w:eastAsiaTheme="minorEastAsia" w:hAnsi="Times New Roman"/>
                <w:sz w:val="22"/>
                <w:szCs w:val="22"/>
                <w:lang w:eastAsia="ko-KR"/>
              </w:rPr>
              <w:t xml:space="preserve"> the following note in order to minimize specification impact for optional features.</w:t>
            </w:r>
          </w:p>
          <w:p w14:paraId="16412F85" w14:textId="77777777" w:rsidR="00987609" w:rsidRDefault="00987609">
            <w:pPr>
              <w:pStyle w:val="BodyText"/>
              <w:spacing w:after="0" w:line="280" w:lineRule="atLeast"/>
              <w:rPr>
                <w:rFonts w:ascii="Times New Roman" w:eastAsiaTheme="minorEastAsia" w:hAnsi="Times New Roman"/>
                <w:sz w:val="22"/>
                <w:szCs w:val="22"/>
                <w:lang w:eastAsia="ko-KR"/>
              </w:rPr>
            </w:pPr>
          </w:p>
          <w:p w14:paraId="5DC8CBDE" w14:textId="77777777" w:rsidR="00987609" w:rsidRDefault="00832082">
            <w:pPr>
              <w:pStyle w:val="BodyText"/>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BodyText"/>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w:t>
            </w:r>
            <w:proofErr w:type="gramStart"/>
            <w:r>
              <w:rPr>
                <w:rFonts w:ascii="Times New Roman" w:eastAsiaTheme="minorEastAsia" w:hAnsi="Times New Roman"/>
                <w:szCs w:val="20"/>
                <w:lang w:eastAsia="ko-KR"/>
              </w:rPr>
              <w:t>similar to</w:t>
            </w:r>
            <w:proofErr w:type="gramEnd"/>
            <w:r>
              <w:rPr>
                <w:rFonts w:ascii="Times New Roman" w:eastAsiaTheme="minorEastAsia" w:hAnsi="Times New Roman"/>
                <w:szCs w:val="20"/>
                <w:lang w:eastAsia="ko-KR"/>
              </w:rPr>
              <w:t xml:space="preserve"> the discussion on SSB numerology in Section 2.1.1). Without such constraints the risk of not completing the work is high.</w:t>
            </w:r>
          </w:p>
          <w:p w14:paraId="57433694"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BodyText"/>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BodyText"/>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A64AFF0" w14:textId="77777777" w:rsidR="00987609" w:rsidRDefault="00832082">
            <w:pPr>
              <w:pStyle w:val="BodyText"/>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We thank our moderator to summarize our views in “1st Round Discussion Summary”. Just two points to </w:t>
            </w:r>
            <w:proofErr w:type="gramStart"/>
            <w:r>
              <w:rPr>
                <w:rFonts w:ascii="Times New Roman" w:hAnsi="Times New Roman"/>
                <w:bCs/>
                <w:szCs w:val="20"/>
                <w:lang w:eastAsia="zh-CN"/>
              </w:rPr>
              <w:t>more accurately reflect our views</w:t>
            </w:r>
            <w:proofErr w:type="gramEnd"/>
            <w:r>
              <w:rPr>
                <w:rFonts w:ascii="Times New Roman" w:hAnsi="Times New Roman"/>
                <w:bCs/>
                <w:szCs w:val="20"/>
                <w:lang w:eastAsia="zh-CN"/>
              </w:rPr>
              <w:t>:</w:t>
            </w:r>
          </w:p>
          <w:p w14:paraId="07D70BD3"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BodyText"/>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BodyText"/>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BodyText"/>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ListParagraph"/>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BodyText"/>
              <w:spacing w:after="0"/>
              <w:rPr>
                <w:rFonts w:ascii="Times New Roman" w:hAnsi="Times New Roman"/>
                <w:szCs w:val="20"/>
                <w:lang w:eastAsia="zh-CN"/>
              </w:rPr>
            </w:pPr>
          </w:p>
          <w:p w14:paraId="195E564D" w14:textId="77777777" w:rsidR="00987609" w:rsidRDefault="00832082">
            <w:pPr>
              <w:pStyle w:val="ListParagraph"/>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ListParagraph"/>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ListParagraph"/>
              <w:numPr>
                <w:ilvl w:val="0"/>
                <w:numId w:val="20"/>
              </w:numPr>
              <w:spacing w:line="280" w:lineRule="atLeast"/>
              <w:rPr>
                <w:sz w:val="20"/>
                <w:szCs w:val="20"/>
                <w:lang w:eastAsia="zh-CN"/>
              </w:rPr>
            </w:pPr>
            <w:r>
              <w:rPr>
                <w:i/>
                <w:sz w:val="20"/>
                <w:szCs w:val="20"/>
                <w:lang w:eastAsia="zh-CN"/>
              </w:rPr>
              <w:t xml:space="preserve">How to support CGI Report and </w:t>
            </w:r>
            <w:proofErr w:type="gramStart"/>
            <w:r>
              <w:rPr>
                <w:i/>
                <w:sz w:val="20"/>
                <w:szCs w:val="20"/>
                <w:lang w:eastAsia="zh-CN"/>
              </w:rPr>
              <w:t>whether or not</w:t>
            </w:r>
            <w:proofErr w:type="gramEnd"/>
            <w:r>
              <w:rPr>
                <w:i/>
                <w:sz w:val="20"/>
                <w:szCs w:val="20"/>
                <w:lang w:eastAsia="zh-CN"/>
              </w:rPr>
              <w:t xml:space="preserve"> to extend the support of 480/960 kHz SSBs are two independent issues and need to be independently discussed:</w:t>
            </w:r>
          </w:p>
          <w:p w14:paraId="2B287D1B" w14:textId="77777777" w:rsidR="00987609" w:rsidRDefault="00832082">
            <w:pPr>
              <w:pStyle w:val="ListParagraph"/>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BodyText"/>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BodyText"/>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w:t>
            </w:r>
            <w:proofErr w:type="gramStart"/>
            <w:r>
              <w:rPr>
                <w:rFonts w:ascii="Times New Roman" w:hAnsi="Times New Roman"/>
                <w:szCs w:val="20"/>
                <w:lang w:eastAsia="zh-CN"/>
              </w:rPr>
              <w:t>SSB</w:t>
            </w:r>
            <w:proofErr w:type="gramEnd"/>
            <w:r>
              <w:rPr>
                <w:rFonts w:ascii="Times New Roman" w:hAnsi="Times New Roman"/>
                <w:szCs w:val="20"/>
                <w:lang w:eastAsia="zh-CN"/>
              </w:rPr>
              <w:t xml:space="preserve">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BodyText"/>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BodyText"/>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BodyText"/>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BodyText"/>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BodyText"/>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w:t>
            </w:r>
            <w:proofErr w:type="gramStart"/>
            <w:r>
              <w:rPr>
                <w:rFonts w:ascii="Times New Roman" w:eastAsiaTheme="minorEastAsia" w:hAnsi="Times New Roman"/>
                <w:i/>
                <w:szCs w:val="20"/>
                <w:lang w:eastAsia="zh-CN"/>
              </w:rPr>
              <w:t>), and</w:t>
            </w:r>
            <w:proofErr w:type="gramEnd"/>
            <w:r>
              <w:rPr>
                <w:rFonts w:ascii="Times New Roman" w:eastAsiaTheme="minorEastAsia" w:hAnsi="Times New Roman"/>
                <w:i/>
                <w:szCs w:val="20"/>
                <w:lang w:eastAsia="zh-CN"/>
              </w:rPr>
              <w:t xml:space="preserve">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BodyText"/>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BodyText"/>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BodyText"/>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w:t>
            </w:r>
            <w:proofErr w:type="gramStart"/>
            <w:r>
              <w:rPr>
                <w:rFonts w:ascii="Times New Roman" w:hAnsi="Times New Roman"/>
                <w:szCs w:val="20"/>
                <w:lang w:eastAsia="zh-CN"/>
              </w:rPr>
              <w:t>really sure</w:t>
            </w:r>
            <w:proofErr w:type="gramEnd"/>
            <w:r>
              <w:rPr>
                <w:rFonts w:ascii="Times New Roman" w:hAnsi="Times New Roman"/>
                <w:szCs w:val="20"/>
                <w:lang w:eastAsia="zh-CN"/>
              </w:rPr>
              <w:t xml:space="preserv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Heading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BodyText"/>
                    <w:spacing w:after="0" w:line="280" w:lineRule="atLeast"/>
                    <w:rPr>
                      <w:rFonts w:ascii="Times New Roman" w:hAnsi="Times New Roman"/>
                      <w:szCs w:val="20"/>
                      <w:lang w:eastAsia="zh-CN"/>
                    </w:rPr>
                  </w:pPr>
                </w:p>
              </w:tc>
            </w:tr>
          </w:tbl>
          <w:p w14:paraId="6950EA75" w14:textId="77777777" w:rsidR="00987609" w:rsidRDefault="00987609">
            <w:pPr>
              <w:pStyle w:val="BodyText"/>
              <w:spacing w:after="0" w:line="280" w:lineRule="atLeast"/>
              <w:ind w:left="1440"/>
              <w:rPr>
                <w:rFonts w:ascii="Times New Roman" w:hAnsi="Times New Roman"/>
                <w:szCs w:val="20"/>
                <w:lang w:eastAsia="zh-CN"/>
              </w:rPr>
            </w:pPr>
          </w:p>
          <w:p w14:paraId="603F7367" w14:textId="77777777" w:rsidR="00987609" w:rsidRDefault="00832082">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BodyText"/>
              <w:spacing w:after="0" w:line="280" w:lineRule="atLeast"/>
              <w:rPr>
                <w:rFonts w:ascii="Times New Roman" w:hAnsi="Times New Roman"/>
                <w:b/>
                <w:szCs w:val="20"/>
                <w:lang w:eastAsia="zh-CN"/>
              </w:rPr>
            </w:pPr>
          </w:p>
          <w:p w14:paraId="5FA071FD" w14:textId="77777777" w:rsidR="00987609" w:rsidRDefault="00987609">
            <w:pPr>
              <w:pStyle w:val="BodyText"/>
              <w:spacing w:after="0" w:line="280" w:lineRule="atLeast"/>
              <w:rPr>
                <w:rFonts w:ascii="Times New Roman" w:hAnsi="Times New Roman"/>
                <w:b/>
                <w:szCs w:val="22"/>
                <w:lang w:eastAsia="zh-CN"/>
              </w:rPr>
            </w:pPr>
          </w:p>
          <w:p w14:paraId="2941EA3A"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BodyText"/>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24D652C7"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w:t>
            </w:r>
            <w:proofErr w:type="gramStart"/>
            <w:r w:rsidRPr="002061B9">
              <w:rPr>
                <w:rFonts w:ascii="Times New Roman" w:eastAsia="MS Mincho" w:hAnsi="Times New Roman"/>
                <w:sz w:val="22"/>
                <w:szCs w:val="22"/>
                <w:lang w:eastAsia="ja-JP"/>
              </w:rPr>
              <w:t xml:space="preserve">configuration </w:t>
            </w:r>
            <w:r>
              <w:rPr>
                <w:rFonts w:ascii="Times New Roman" w:eastAsia="MS Mincho" w:hAnsi="Times New Roman"/>
                <w:sz w:val="22"/>
                <w:szCs w:val="22"/>
                <w:lang w:eastAsia="ja-JP"/>
              </w:rPr>
              <w:t>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bl>
    <w:p w14:paraId="7616437A" w14:textId="77777777" w:rsidR="00987609" w:rsidRDefault="00987609">
      <w:pPr>
        <w:pStyle w:val="BodyText"/>
        <w:spacing w:after="0"/>
        <w:rPr>
          <w:rFonts w:ascii="Times New Roman" w:hAnsi="Times New Roman"/>
          <w:sz w:val="22"/>
          <w:szCs w:val="22"/>
          <w:lang w:eastAsia="zh-CN"/>
        </w:rPr>
      </w:pPr>
    </w:p>
    <w:p w14:paraId="4F278DFD" w14:textId="77777777" w:rsidR="00987609" w:rsidRDefault="00987609">
      <w:pPr>
        <w:pStyle w:val="BodyText"/>
        <w:spacing w:after="0"/>
        <w:rPr>
          <w:rFonts w:ascii="Times New Roman" w:hAnsi="Times New Roman"/>
          <w:sz w:val="22"/>
          <w:szCs w:val="22"/>
          <w:lang w:eastAsia="zh-CN"/>
        </w:rPr>
      </w:pPr>
    </w:p>
    <w:p w14:paraId="3B7F07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BodyText"/>
        <w:spacing w:after="0"/>
        <w:rPr>
          <w:rFonts w:ascii="Times New Roman" w:hAnsi="Times New Roman"/>
          <w:sz w:val="22"/>
          <w:szCs w:val="22"/>
          <w:lang w:eastAsia="zh-CN"/>
        </w:rPr>
      </w:pPr>
    </w:p>
    <w:p w14:paraId="68E3E8F4" w14:textId="77777777" w:rsidR="00987609" w:rsidRDefault="00987609">
      <w:pPr>
        <w:pStyle w:val="BodyText"/>
        <w:spacing w:after="0"/>
        <w:rPr>
          <w:rFonts w:ascii="Times New Roman" w:hAnsi="Times New Roman"/>
          <w:sz w:val="22"/>
          <w:szCs w:val="22"/>
          <w:lang w:eastAsia="zh-CN"/>
        </w:rPr>
      </w:pPr>
    </w:p>
    <w:p w14:paraId="0A6CBB53" w14:textId="77777777" w:rsidR="00987609" w:rsidRDefault="00832082">
      <w:pPr>
        <w:pStyle w:val="Heading3"/>
        <w:rPr>
          <w:lang w:eastAsia="zh-CN"/>
        </w:rPr>
      </w:pPr>
      <w:r>
        <w:rPr>
          <w:lang w:eastAsia="zh-CN"/>
        </w:rPr>
        <w:t>2.1.3 DRS Related Aspects</w:t>
      </w:r>
    </w:p>
    <w:p w14:paraId="085B1B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A2B4D8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14:paraId="7F779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E17F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2E72BAB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27196B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2DDA2A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5A068C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and LBT procedure for other/rest of the SSBs.</w:t>
      </w:r>
    </w:p>
    <w:p w14:paraId="48CF22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93349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t>
      </w:r>
      <w:proofErr w:type="gramStart"/>
      <w:r>
        <w:rPr>
          <w:rFonts w:ascii="Times New Roman" w:hAnsi="Times New Roman"/>
          <w:sz w:val="22"/>
          <w:szCs w:val="22"/>
          <w:lang w:eastAsia="zh-CN"/>
        </w:rPr>
        <w:t>window</w:t>
      </w:r>
      <w:proofErr w:type="gramEnd"/>
      <w:r>
        <w:rPr>
          <w:rFonts w:ascii="Times New Roman" w:hAnsi="Times New Roman"/>
          <w:sz w:val="22"/>
          <w:szCs w:val="22"/>
          <w:lang w:eastAsia="zh-CN"/>
        </w:rPr>
        <w:t xml:space="preserve"> for the short control signaling transmissions. </w:t>
      </w:r>
    </w:p>
    <w:p w14:paraId="1C7FEC9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0A5EF6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14:paraId="6A1B82CB"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556B5CD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Q can be in MIB for a best effort, and if not possible, in </w:t>
      </w:r>
      <w:proofErr w:type="gramStart"/>
      <w:r>
        <w:rPr>
          <w:rFonts w:ascii="Times New Roman" w:hAnsi="Times New Roman"/>
          <w:sz w:val="22"/>
          <w:szCs w:val="22"/>
          <w:lang w:eastAsia="zh-CN"/>
        </w:rPr>
        <w:t>SIB1;</w:t>
      </w:r>
      <w:proofErr w:type="gramEnd"/>
    </w:p>
    <w:p w14:paraId="37351E5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DBTW disabling can be joint coded with the indication of </w:t>
      </w:r>
      <w:proofErr w:type="gramStart"/>
      <w:r>
        <w:rPr>
          <w:rFonts w:ascii="Times New Roman" w:hAnsi="Times New Roman"/>
          <w:sz w:val="22"/>
          <w:szCs w:val="22"/>
          <w:lang w:eastAsia="zh-CN"/>
        </w:rPr>
        <w:t>Q;</w:t>
      </w:r>
      <w:proofErr w:type="gramEnd"/>
    </w:p>
    <w:p w14:paraId="0BD9B70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w:t>
      </w:r>
      <w:proofErr w:type="gramStart"/>
      <w:r>
        <w:rPr>
          <w:rFonts w:ascii="Times New Roman" w:hAnsi="Times New Roman"/>
          <w:sz w:val="22"/>
          <w:szCs w:val="22"/>
          <w:lang w:eastAsia="zh-CN"/>
        </w:rPr>
        <w:t>frame;</w:t>
      </w:r>
      <w:proofErr w:type="gramEnd"/>
      <w:r>
        <w:rPr>
          <w:rFonts w:ascii="Times New Roman" w:hAnsi="Times New Roman"/>
          <w:sz w:val="22"/>
          <w:szCs w:val="22"/>
          <w:lang w:eastAsia="zh-CN"/>
        </w:rPr>
        <w:t xml:space="preserve"> </w:t>
      </w:r>
    </w:p>
    <w:p w14:paraId="3A4ECBE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PBCH payload can support timing indication of up to 128 candidate SS/PBCH block candidate </w:t>
      </w:r>
      <w:proofErr w:type="gramStart"/>
      <w:r>
        <w:rPr>
          <w:rFonts w:ascii="Times New Roman" w:hAnsi="Times New Roman"/>
          <w:sz w:val="22"/>
          <w:szCs w:val="22"/>
          <w:lang w:eastAsia="zh-CN"/>
        </w:rPr>
        <w:t>locations;</w:t>
      </w:r>
      <w:proofErr w:type="gramEnd"/>
    </w:p>
    <w:p w14:paraId="7BF12046"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example, for 120 kHz SCS, support 80 candidate SS/PBCH block locations within a half </w:t>
      </w:r>
      <w:proofErr w:type="gramStart"/>
      <w:r>
        <w:rPr>
          <w:rFonts w:ascii="Times New Roman" w:hAnsi="Times New Roman"/>
          <w:sz w:val="22"/>
          <w:szCs w:val="22"/>
          <w:lang w:eastAsia="zh-CN"/>
        </w:rPr>
        <w:t>frame;</w:t>
      </w:r>
      <w:proofErr w:type="gramEnd"/>
    </w:p>
    <w:p w14:paraId="6C7028F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1128A06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w:t>
      </w:r>
      <w:proofErr w:type="gramStart"/>
      <w:r>
        <w:rPr>
          <w:rFonts w:ascii="Times New Roman" w:hAnsi="Times New Roman"/>
          <w:sz w:val="22"/>
          <w:szCs w:val="22"/>
          <w:lang w:eastAsia="zh-CN"/>
        </w:rPr>
        <w:t>actually transmitted</w:t>
      </w:r>
      <w:proofErr w:type="gramEnd"/>
      <w:r>
        <w:rPr>
          <w:rFonts w:ascii="Times New Roman" w:hAnsi="Times New Roman"/>
          <w:sz w:val="22"/>
          <w:szCs w:val="22"/>
          <w:lang w:eastAsia="zh-CN"/>
        </w:rPr>
        <w:t xml:space="preserve">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BodyText"/>
        <w:numPr>
          <w:ilvl w:val="1"/>
          <w:numId w:val="7"/>
        </w:numPr>
        <w:spacing w:after="0"/>
        <w:rPr>
          <w:rFonts w:ascii="Times New Roman" w:hAnsi="Times New Roman"/>
          <w:sz w:val="22"/>
          <w:szCs w:val="22"/>
          <w:lang w:eastAsia="zh-CN"/>
        </w:rPr>
      </w:pPr>
    </w:p>
    <w:p w14:paraId="261DC96B" w14:textId="77777777" w:rsidR="00987609" w:rsidRDefault="00987609">
      <w:pPr>
        <w:pStyle w:val="BodyText"/>
        <w:spacing w:after="0"/>
        <w:rPr>
          <w:rFonts w:ascii="Times New Roman" w:hAnsi="Times New Roman"/>
          <w:sz w:val="22"/>
          <w:szCs w:val="22"/>
          <w:lang w:eastAsia="zh-CN"/>
        </w:rPr>
      </w:pPr>
    </w:p>
    <w:p w14:paraId="5FC4C624" w14:textId="77777777" w:rsidR="00987609" w:rsidRDefault="00987609">
      <w:pPr>
        <w:pStyle w:val="BodyText"/>
        <w:spacing w:after="0"/>
        <w:rPr>
          <w:rFonts w:ascii="Times New Roman" w:hAnsi="Times New Roman"/>
          <w:sz w:val="22"/>
          <w:szCs w:val="22"/>
          <w:lang w:eastAsia="zh-CN"/>
        </w:rPr>
      </w:pPr>
    </w:p>
    <w:p w14:paraId="1AF23CBB" w14:textId="77777777" w:rsidR="00987609" w:rsidRDefault="00832082">
      <w:pPr>
        <w:pStyle w:val="Heading4"/>
        <w:rPr>
          <w:lang w:eastAsia="zh-CN"/>
        </w:rPr>
      </w:pPr>
      <w:r>
        <w:rPr>
          <w:lang w:eastAsia="zh-CN"/>
        </w:rPr>
        <w:t>Summary of Discussions</w:t>
      </w:r>
    </w:p>
    <w:p w14:paraId="5A1089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478197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2752485" w14:textId="77777777" w:rsidR="00987609" w:rsidRDefault="00987609">
      <w:pPr>
        <w:pStyle w:val="BodyText"/>
        <w:spacing w:after="0"/>
        <w:rPr>
          <w:rFonts w:ascii="Times New Roman" w:hAnsi="Times New Roman"/>
          <w:sz w:val="22"/>
          <w:szCs w:val="22"/>
          <w:lang w:eastAsia="zh-CN"/>
        </w:rPr>
      </w:pPr>
    </w:p>
    <w:p w14:paraId="2306D843" w14:textId="77777777" w:rsidR="00987609" w:rsidRDefault="00832082">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93E3C2" w14:textId="77777777" w:rsidR="00987609" w:rsidRDefault="00987609">
      <w:pPr>
        <w:pStyle w:val="BodyText"/>
        <w:spacing w:after="0"/>
        <w:rPr>
          <w:rFonts w:ascii="Times New Roman" w:hAnsi="Times New Roman"/>
          <w:sz w:val="22"/>
          <w:szCs w:val="22"/>
          <w:lang w:eastAsia="zh-CN"/>
        </w:rPr>
      </w:pPr>
    </w:p>
    <w:p w14:paraId="6595460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1C9B053B"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206636">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91698E5"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2F471B7"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1203A47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BBCF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654757BD" w14:textId="77777777" w:rsidR="00987609" w:rsidRDefault="00832082">
            <w:pPr>
              <w:pStyle w:val="ListParagraph"/>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BodyText"/>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BodyText"/>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BodyText"/>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BodyText"/>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BodyText"/>
              <w:spacing w:after="0" w:line="280" w:lineRule="atLeast"/>
              <w:ind w:left="720"/>
              <w:rPr>
                <w:rFonts w:ascii="Times New Roman" w:hAnsi="Times New Roman"/>
                <w:sz w:val="22"/>
                <w:szCs w:val="22"/>
                <w:lang w:eastAsia="zh-CN"/>
              </w:rPr>
            </w:pPr>
          </w:p>
          <w:p w14:paraId="1A36B97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BodyText"/>
              <w:spacing w:after="0" w:line="280" w:lineRule="atLeast"/>
              <w:ind w:left="1440"/>
              <w:rPr>
                <w:rFonts w:ascii="Times New Roman" w:hAnsi="Times New Roman"/>
                <w:sz w:val="22"/>
                <w:szCs w:val="22"/>
                <w:lang w:eastAsia="zh-CN"/>
              </w:rPr>
            </w:pPr>
          </w:p>
          <w:p w14:paraId="1F3BD1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w:t>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t xml:space="preserve"> may be required to indicate DBTW enabling/disabling. </w:t>
            </w:r>
          </w:p>
          <w:p w14:paraId="42F232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ListParagraph"/>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BodyText"/>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A728CBA" w14:textId="77777777" w:rsidR="00987609" w:rsidRDefault="00832082">
            <w:pPr>
              <w:pStyle w:val="BodyText"/>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 xml:space="preserve">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BodyText"/>
              <w:spacing w:after="0" w:line="280" w:lineRule="atLeast"/>
              <w:rPr>
                <w:color w:val="000000" w:themeColor="text1"/>
                <w:lang w:eastAsia="zh-CN"/>
              </w:rPr>
            </w:pPr>
          </w:p>
          <w:p w14:paraId="333C435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BodyText"/>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w:t>
            </w:r>
            <w:proofErr w:type="gramStart"/>
            <w:r>
              <w:rPr>
                <w:rFonts w:ascii="Times New Roman" w:eastAsia="MS Mincho" w:hAnsi="Times New Roman"/>
                <w:sz w:val="22"/>
                <w:szCs w:val="22"/>
                <w:lang w:eastAsia="ja-JP"/>
              </w:rPr>
              <w:t>is</w:t>
            </w:r>
            <w:proofErr w:type="gramEnd"/>
            <w:r>
              <w:rPr>
                <w:rFonts w:ascii="Times New Roman" w:eastAsia="MS Mincho" w:hAnsi="Times New Roman"/>
                <w:sz w:val="22"/>
                <w:szCs w:val="22"/>
                <w:lang w:eastAsia="ja-JP"/>
              </w:rPr>
              <w:t xml:space="preserve">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608FF3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MS Mincho" w:hAnsi="Times New Roman"/>
                <w:sz w:val="22"/>
                <w:szCs w:val="22"/>
                <w:lang w:eastAsia="ja-JP"/>
              </w:rPr>
              <w:t>in order to</w:t>
            </w:r>
            <w:proofErr w:type="gramEnd"/>
            <w:r>
              <w:rPr>
                <w:rFonts w:ascii="Times New Roman" w:eastAsia="MS Mincho" w:hAnsi="Times New Roman"/>
                <w:sz w:val="22"/>
                <w:szCs w:val="22"/>
                <w:lang w:eastAsia="ja-JP"/>
              </w:rPr>
              <w:t xml:space="preserve"> be able to implicitly disable DBTW)</w:t>
            </w:r>
          </w:p>
          <w:p w14:paraId="7C8E7C1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05FE583"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BodyText"/>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A5F623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59D85E74"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87609" w14:paraId="3BBD170B" w14:textId="77777777">
        <w:tc>
          <w:tcPr>
            <w:tcW w:w="1805" w:type="dxa"/>
          </w:tcPr>
          <w:p w14:paraId="3768B87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proofErr w:type="gramStart"/>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w:t>
            </w:r>
            <w:proofErr w:type="gramEnd"/>
            <w:r>
              <w:rPr>
                <w:rFonts w:ascii="Times New Roman" w:eastAsia="MS Mincho" w:hAnsi="Times New Roman" w:hint="eastAsia"/>
                <w:sz w:val="22"/>
                <w:szCs w:val="22"/>
                <w:lang w:eastAsia="ja-JP"/>
              </w:rPr>
              <w:t xml:space="preserve"> reduce the number of bits indicating Q value, four candidate values for Q are preferred, such as {8,16,32,64}. If more bits are available, we are open to support more values of Q.</w:t>
            </w:r>
          </w:p>
          <w:p w14:paraId="2492AE4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 xml:space="preserve">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22F6BF8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w:t>
            </w:r>
            <w:proofErr w:type="gramStart"/>
            <w:r>
              <w:rPr>
                <w:rFonts w:ascii="Times New Roman" w:eastAsia="MS Mincho" w:hAnsi="Times New Roman"/>
                <w:sz w:val="22"/>
                <w:szCs w:val="22"/>
                <w:lang w:eastAsia="ja-JP"/>
              </w:rPr>
              <w:t>sufficient number of</w:t>
            </w:r>
            <w:proofErr w:type="gramEnd"/>
            <w:r>
              <w:rPr>
                <w:rFonts w:ascii="Times New Roman" w:eastAsia="MS Mincho" w:hAnsi="Times New Roman"/>
                <w:sz w:val="22"/>
                <w:szCs w:val="22"/>
                <w:lang w:eastAsia="ja-JP"/>
              </w:rPr>
              <w:t xml:space="preserve">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ListParagraph"/>
              <w:numPr>
                <w:ilvl w:val="0"/>
                <w:numId w:val="28"/>
              </w:numPr>
              <w:contextualSpacing/>
            </w:pPr>
            <w:r>
              <w:rPr>
                <w:i/>
              </w:rPr>
              <w:t xml:space="preserve"> </w:t>
            </w:r>
            <w:proofErr w:type="spellStart"/>
            <w:r>
              <w:rPr>
                <w:i/>
              </w:rPr>
              <w:t>subCarrierSpacingCommon</w:t>
            </w:r>
            <w:proofErr w:type="spellEnd"/>
            <w:r>
              <w:t xml:space="preserve"> indicates </w:t>
            </w:r>
            <w:proofErr w:type="gramStart"/>
            <w:r>
              <w:t>whether or not</w:t>
            </w:r>
            <w:proofErr w:type="gramEnd"/>
            <w:r>
              <w:t xml:space="preserve"> detected SSB is in additional position</w:t>
            </w:r>
          </w:p>
          <w:p w14:paraId="68C289EE" w14:textId="77777777" w:rsidR="00987609" w:rsidRDefault="00832082">
            <w:pPr>
              <w:pStyle w:val="ListParagraph"/>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ListParagraph"/>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ListParagraph"/>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26E54F0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roofErr w:type="gramStart"/>
            <w:r>
              <w:rPr>
                <w:rFonts w:ascii="Times New Roman" w:hAnsi="Times New Roman"/>
                <w:sz w:val="22"/>
                <w:szCs w:val="22"/>
                <w:lang w:eastAsia="zh-CN"/>
              </w:rPr>
              <w:t>);</w:t>
            </w:r>
            <w:proofErr w:type="gramEnd"/>
          </w:p>
          <w:p w14:paraId="695F725A"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The indicator in </w:t>
            </w:r>
            <w:proofErr w:type="gramStart"/>
            <w:r>
              <w:rPr>
                <w:rFonts w:ascii="Times New Roman" w:hAnsi="Times New Roman"/>
                <w:sz w:val="22"/>
                <w:szCs w:val="22"/>
                <w:lang w:eastAsia="zh-CN"/>
              </w:rPr>
              <w:t>PBCH;</w:t>
            </w:r>
            <w:proofErr w:type="gramEnd"/>
          </w:p>
          <w:p w14:paraId="0DB2DCA3" w14:textId="77777777" w:rsidR="00987609" w:rsidRDefault="00832082">
            <w:pPr>
              <w:pStyle w:val="BodyText"/>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1: Specify the value of Q for each </w:t>
            </w:r>
            <w:proofErr w:type="gramStart"/>
            <w:r>
              <w:rPr>
                <w:rFonts w:ascii="Times New Roman" w:hAnsi="Times New Roman"/>
                <w:sz w:val="22"/>
                <w:szCs w:val="22"/>
                <w:lang w:eastAsia="zh-CN"/>
              </w:rPr>
              <w:t>SCS;</w:t>
            </w:r>
            <w:proofErr w:type="gramEnd"/>
          </w:p>
          <w:p w14:paraId="0529B1A0" w14:textId="77777777" w:rsidR="00987609" w:rsidRDefault="00832082">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Utilize the bits in </w:t>
            </w:r>
            <w:proofErr w:type="gramStart"/>
            <w:r>
              <w:rPr>
                <w:rFonts w:ascii="Times New Roman" w:hAnsi="Times New Roman"/>
                <w:sz w:val="22"/>
                <w:szCs w:val="22"/>
                <w:lang w:eastAsia="zh-CN"/>
              </w:rPr>
              <w:t>PBCH;</w:t>
            </w:r>
            <w:proofErr w:type="gramEnd"/>
          </w:p>
          <w:p w14:paraId="2B9009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20" w:dyaOrig="400" w14:anchorId="1D74B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20.25pt" o:ole="">
                  <v:imagedata r:id="rId17" o:title=""/>
                </v:shape>
                <o:OLEObject Type="Embed" ProgID="Equation.3" ShapeID="_x0000_i1025" DrawAspect="Content" ObjectID="_1683370482"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Pr>
                <w:position w:val="-10"/>
              </w:rPr>
              <w:object w:dxaOrig="680" w:dyaOrig="280" w14:anchorId="2245B56F">
                <v:shape id="_x0000_i1026" type="#_x0000_t75" style="width:33.75pt;height:14.25pt" o:ole="">
                  <v:imagedata r:id="rId19" o:title=""/>
                </v:shape>
                <o:OLEObject Type="Embed" ProgID="Equation.3" ShapeID="_x0000_i1026" DrawAspect="Content" ObjectID="_1683370483"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BodyText"/>
        <w:spacing w:after="0"/>
        <w:rPr>
          <w:rFonts w:ascii="Times New Roman" w:hAnsi="Times New Roman"/>
          <w:sz w:val="22"/>
          <w:szCs w:val="22"/>
          <w:lang w:eastAsia="zh-CN"/>
        </w:rPr>
      </w:pPr>
    </w:p>
    <w:p w14:paraId="0D5B7451" w14:textId="77777777" w:rsidR="00987609" w:rsidRDefault="00987609">
      <w:pPr>
        <w:pStyle w:val="BodyText"/>
        <w:spacing w:after="0"/>
        <w:rPr>
          <w:rFonts w:ascii="Times New Roman" w:hAnsi="Times New Roman"/>
          <w:sz w:val="22"/>
          <w:szCs w:val="22"/>
          <w:lang w:eastAsia="zh-CN"/>
        </w:rPr>
      </w:pPr>
    </w:p>
    <w:p w14:paraId="088A00D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BodyText"/>
        <w:spacing w:after="0"/>
        <w:rPr>
          <w:rFonts w:ascii="Times New Roman" w:hAnsi="Times New Roman"/>
          <w:sz w:val="22"/>
          <w:szCs w:val="22"/>
          <w:lang w:eastAsia="zh-CN"/>
        </w:rPr>
      </w:pPr>
    </w:p>
    <w:p w14:paraId="71D55A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206636">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BodyText"/>
        <w:spacing w:after="0"/>
        <w:rPr>
          <w:rFonts w:ascii="Times New Roman" w:hAnsi="Times New Roman"/>
          <w:sz w:val="22"/>
          <w:szCs w:val="22"/>
          <w:lang w:eastAsia="zh-CN"/>
        </w:rPr>
      </w:pPr>
    </w:p>
    <w:p w14:paraId="3AA4448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BodyText"/>
        <w:spacing w:after="0"/>
        <w:rPr>
          <w:rFonts w:ascii="Times New Roman" w:hAnsi="Times New Roman"/>
          <w:sz w:val="22"/>
          <w:szCs w:val="22"/>
          <w:lang w:eastAsia="zh-CN"/>
        </w:rPr>
      </w:pPr>
    </w:p>
    <w:p w14:paraId="299F4F19" w14:textId="77777777" w:rsidR="00987609" w:rsidRDefault="00987609">
      <w:pPr>
        <w:pStyle w:val="BodyText"/>
        <w:spacing w:after="0"/>
        <w:rPr>
          <w:rFonts w:ascii="Times New Roman" w:hAnsi="Times New Roman"/>
          <w:sz w:val="22"/>
          <w:szCs w:val="22"/>
          <w:lang w:eastAsia="zh-CN"/>
        </w:rPr>
      </w:pPr>
    </w:p>
    <w:p w14:paraId="5FAA396A" w14:textId="77777777" w:rsidR="00987609" w:rsidRDefault="00832082">
      <w:pPr>
        <w:pStyle w:val="Heading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BodyText"/>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BodyText"/>
        <w:spacing w:after="0"/>
        <w:rPr>
          <w:rFonts w:ascii="Times New Roman" w:hAnsi="Times New Roman"/>
          <w:sz w:val="22"/>
          <w:szCs w:val="22"/>
          <w:lang w:eastAsia="zh-CN"/>
        </w:rPr>
      </w:pPr>
    </w:p>
    <w:p w14:paraId="6BFBF35A" w14:textId="77777777" w:rsidR="00987609" w:rsidRDefault="00987609">
      <w:pPr>
        <w:pStyle w:val="BodyText"/>
        <w:spacing w:after="0"/>
        <w:rPr>
          <w:rFonts w:ascii="Times New Roman" w:hAnsi="Times New Roman"/>
          <w:sz w:val="22"/>
          <w:szCs w:val="22"/>
          <w:lang w:eastAsia="zh-CN"/>
        </w:rPr>
      </w:pPr>
    </w:p>
    <w:p w14:paraId="3BB3AD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BodyText"/>
        <w:spacing w:after="0"/>
        <w:rPr>
          <w:rFonts w:ascii="Times New Roman" w:hAnsi="Times New Roman"/>
          <w:sz w:val="22"/>
          <w:szCs w:val="22"/>
          <w:lang w:eastAsia="zh-CN"/>
        </w:rPr>
      </w:pPr>
    </w:p>
    <w:p w14:paraId="363FC6EA"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BodyText"/>
        <w:spacing w:after="0"/>
        <w:rPr>
          <w:rFonts w:ascii="Times New Roman" w:hAnsi="Times New Roman"/>
          <w:sz w:val="22"/>
          <w:szCs w:val="22"/>
          <w:lang w:eastAsia="zh-CN"/>
        </w:rPr>
      </w:pPr>
    </w:p>
    <w:p w14:paraId="7DBA63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206636">
            <w:pPr>
              <w:pStyle w:val="BodyText"/>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BodyText"/>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BodyText"/>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CommentText"/>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CommentText"/>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CommentText"/>
              <w:numPr>
                <w:ilvl w:val="1"/>
                <w:numId w:val="34"/>
              </w:numPr>
              <w:spacing w:before="0" w:after="0"/>
            </w:pPr>
            <w:r>
              <w:t>Hence, signaling of LBT on/off and DBTW on/off needs to cover the following 3 combinations:</w:t>
            </w:r>
          </w:p>
          <w:p w14:paraId="257D7DB1" w14:textId="77777777" w:rsidR="00987609" w:rsidRDefault="00832082">
            <w:pPr>
              <w:pStyle w:val="CommentText"/>
              <w:numPr>
                <w:ilvl w:val="2"/>
                <w:numId w:val="34"/>
              </w:numPr>
              <w:spacing w:before="0" w:after="0"/>
            </w:pPr>
            <w:r>
              <w:t>Unlicensed with LBT off / licensed</w:t>
            </w:r>
          </w:p>
          <w:p w14:paraId="5A4BB4D5" w14:textId="77777777" w:rsidR="00987609" w:rsidRDefault="00832082">
            <w:pPr>
              <w:pStyle w:val="CommentText"/>
              <w:numPr>
                <w:ilvl w:val="3"/>
                <w:numId w:val="34"/>
              </w:numPr>
              <w:spacing w:before="0" w:after="0"/>
            </w:pPr>
            <w:r>
              <w:t>DBTW off</w:t>
            </w:r>
          </w:p>
          <w:p w14:paraId="25653ECD" w14:textId="77777777" w:rsidR="00987609" w:rsidRDefault="00832082">
            <w:pPr>
              <w:pStyle w:val="CommentText"/>
              <w:numPr>
                <w:ilvl w:val="2"/>
                <w:numId w:val="34"/>
              </w:numPr>
              <w:spacing w:before="0" w:after="0"/>
            </w:pPr>
            <w:r>
              <w:t>Unlicensed with LBT on</w:t>
            </w:r>
          </w:p>
          <w:p w14:paraId="3826F5C5" w14:textId="77777777" w:rsidR="00987609" w:rsidRDefault="00832082">
            <w:pPr>
              <w:pStyle w:val="CommentText"/>
              <w:numPr>
                <w:ilvl w:val="3"/>
                <w:numId w:val="34"/>
              </w:numPr>
              <w:spacing w:before="0" w:after="0"/>
            </w:pPr>
            <w:r>
              <w:t>DBTW on</w:t>
            </w:r>
          </w:p>
          <w:p w14:paraId="49AF625A" w14:textId="77777777" w:rsidR="00987609" w:rsidRDefault="00832082">
            <w:pPr>
              <w:pStyle w:val="CommentText"/>
              <w:numPr>
                <w:ilvl w:val="3"/>
                <w:numId w:val="34"/>
              </w:numPr>
              <w:spacing w:before="0" w:after="0"/>
            </w:pPr>
            <w:r>
              <w:t>DBTW off</w:t>
            </w:r>
          </w:p>
          <w:p w14:paraId="685D0417" w14:textId="77777777" w:rsidR="00987609" w:rsidRDefault="00832082">
            <w:pPr>
              <w:pStyle w:val="CommentText"/>
              <w:numPr>
                <w:ilvl w:val="0"/>
                <w:numId w:val="34"/>
              </w:numPr>
              <w:spacing w:before="0" w:after="0"/>
            </w:pPr>
            <w:r>
              <w:t>Given (1), the following issues need to be resolved in this order:</w:t>
            </w:r>
          </w:p>
          <w:p w14:paraId="5372C7B0" w14:textId="77777777" w:rsidR="00987609" w:rsidRDefault="00832082">
            <w:pPr>
              <w:pStyle w:val="CommentText"/>
              <w:numPr>
                <w:ilvl w:val="1"/>
                <w:numId w:val="34"/>
              </w:numPr>
              <w:spacing w:before="0" w:after="0"/>
            </w:pPr>
            <w:r>
              <w:t>Is LBT on/off to be signaled in MIB?</w:t>
            </w:r>
          </w:p>
          <w:p w14:paraId="756382E6" w14:textId="77777777" w:rsidR="00987609" w:rsidRDefault="00832082">
            <w:pPr>
              <w:pStyle w:val="CommentText"/>
              <w:numPr>
                <w:ilvl w:val="1"/>
                <w:numId w:val="34"/>
              </w:numPr>
              <w:spacing w:before="0" w:after="0"/>
            </w:pPr>
            <w:r>
              <w:t xml:space="preserve">If "No," then </w:t>
            </w:r>
          </w:p>
          <w:p w14:paraId="05A1BB34" w14:textId="77777777" w:rsidR="00987609" w:rsidRDefault="00832082">
            <w:pPr>
              <w:pStyle w:val="CommentText"/>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CommentText"/>
              <w:numPr>
                <w:ilvl w:val="2"/>
                <w:numId w:val="34"/>
              </w:numPr>
              <w:spacing w:before="0" w:after="0"/>
            </w:pPr>
            <w:r>
              <w:t>How/where is LBT on/off signaled?</w:t>
            </w:r>
          </w:p>
          <w:p w14:paraId="526E564A" w14:textId="77777777" w:rsidR="00987609" w:rsidRDefault="00832082">
            <w:pPr>
              <w:pStyle w:val="CommentText"/>
              <w:numPr>
                <w:ilvl w:val="2"/>
                <w:numId w:val="34"/>
              </w:numPr>
              <w:spacing w:before="0" w:after="0"/>
            </w:pPr>
            <w:r>
              <w:t>How to find the bits for signaling both DBTW on/off and Q?</w:t>
            </w:r>
          </w:p>
          <w:p w14:paraId="6DF127D3"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CommentText"/>
              <w:numPr>
                <w:ilvl w:val="1"/>
                <w:numId w:val="34"/>
              </w:numPr>
              <w:spacing w:before="0" w:after="0"/>
            </w:pPr>
            <w:r>
              <w:t>If "Yes," then</w:t>
            </w:r>
          </w:p>
          <w:p w14:paraId="0F69C357" w14:textId="77777777" w:rsidR="00987609" w:rsidRDefault="00832082">
            <w:pPr>
              <w:pStyle w:val="CommentText"/>
              <w:numPr>
                <w:ilvl w:val="2"/>
                <w:numId w:val="34"/>
              </w:numPr>
              <w:spacing w:before="0" w:after="0"/>
            </w:pPr>
            <w:r>
              <w:t>How to find the bits for signaling LBT on/off, DBTW on/off, and Q?</w:t>
            </w:r>
          </w:p>
          <w:p w14:paraId="67779A4C" w14:textId="77777777" w:rsidR="00987609" w:rsidRDefault="00832082">
            <w:pPr>
              <w:pStyle w:val="CommentText"/>
              <w:numPr>
                <w:ilvl w:val="3"/>
                <w:numId w:val="34"/>
              </w:numPr>
              <w:spacing w:before="0" w:after="0"/>
            </w:pPr>
            <w:r>
              <w:t>Priority should be the following order</w:t>
            </w:r>
          </w:p>
          <w:p w14:paraId="72675090" w14:textId="77777777" w:rsidR="00987609" w:rsidRDefault="00832082">
            <w:pPr>
              <w:pStyle w:val="CommentText"/>
              <w:numPr>
                <w:ilvl w:val="4"/>
                <w:numId w:val="34"/>
              </w:numPr>
              <w:spacing w:before="0" w:after="0"/>
            </w:pPr>
            <w:r>
              <w:t>LBT on/off</w:t>
            </w:r>
          </w:p>
          <w:p w14:paraId="008AA74B" w14:textId="77777777" w:rsidR="00987609" w:rsidRDefault="00832082">
            <w:pPr>
              <w:pStyle w:val="CommentText"/>
              <w:numPr>
                <w:ilvl w:val="4"/>
                <w:numId w:val="34"/>
              </w:numPr>
              <w:spacing w:before="0" w:after="0"/>
            </w:pPr>
            <w:r>
              <w:t>DBTW on/off</w:t>
            </w:r>
          </w:p>
          <w:p w14:paraId="624088D7" w14:textId="77777777" w:rsidR="00987609" w:rsidRDefault="00832082">
            <w:pPr>
              <w:pStyle w:val="CommentText"/>
              <w:numPr>
                <w:ilvl w:val="4"/>
                <w:numId w:val="34"/>
              </w:numPr>
              <w:spacing w:before="0" w:after="0"/>
            </w:pPr>
            <w:r>
              <w:t>Q</w:t>
            </w:r>
          </w:p>
          <w:p w14:paraId="60CE7A78" w14:textId="77777777" w:rsidR="00987609" w:rsidRDefault="00832082">
            <w:pPr>
              <w:pStyle w:val="CommentText"/>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ListParagraph"/>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BodyText"/>
              <w:spacing w:after="0"/>
              <w:ind w:left="720"/>
              <w:rPr>
                <w:rFonts w:ascii="Times New Roman" w:hAnsi="Times New Roman"/>
                <w:sz w:val="22"/>
                <w:szCs w:val="22"/>
                <w:lang w:eastAsia="zh-CN"/>
              </w:rPr>
            </w:pPr>
          </w:p>
          <w:p w14:paraId="7DBEB897" w14:textId="77777777" w:rsidR="00987609" w:rsidRDefault="00832082">
            <w:pPr>
              <w:pStyle w:val="BodyText"/>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ListParagraph"/>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ListParagraph"/>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BodyText"/>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BodyText"/>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BodyText"/>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BodyText"/>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BodyText"/>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BodyText"/>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Heading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BodyText"/>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BodyText"/>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BodyText"/>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BodyText"/>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BodyText"/>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BodyText"/>
              <w:spacing w:after="0" w:line="280" w:lineRule="atLeast"/>
              <w:jc w:val="left"/>
              <w:rPr>
                <w:rFonts w:ascii="Times New Roman" w:hAnsi="Times New Roman"/>
                <w:sz w:val="22"/>
                <w:szCs w:val="22"/>
                <w:lang w:eastAsia="zh-CN"/>
              </w:rPr>
            </w:pPr>
          </w:p>
        </w:tc>
      </w:tr>
    </w:tbl>
    <w:p w14:paraId="6CA9FCF4" w14:textId="77777777" w:rsidR="00987609" w:rsidRDefault="00987609">
      <w:pPr>
        <w:pStyle w:val="BodyText"/>
        <w:spacing w:after="0"/>
        <w:rPr>
          <w:rFonts w:ascii="Times New Roman" w:hAnsi="Times New Roman"/>
          <w:sz w:val="22"/>
          <w:szCs w:val="22"/>
          <w:lang w:eastAsia="zh-CN"/>
        </w:rPr>
      </w:pPr>
    </w:p>
    <w:p w14:paraId="505A07B6" w14:textId="77777777" w:rsidR="00987609" w:rsidRDefault="00987609">
      <w:pPr>
        <w:pStyle w:val="BodyText"/>
        <w:spacing w:after="0"/>
        <w:rPr>
          <w:rFonts w:ascii="Times New Roman" w:hAnsi="Times New Roman"/>
          <w:sz w:val="22"/>
          <w:szCs w:val="22"/>
          <w:lang w:eastAsia="zh-CN"/>
        </w:rPr>
      </w:pPr>
    </w:p>
    <w:p w14:paraId="28E6C0B0"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BodyText"/>
        <w:spacing w:after="0"/>
        <w:rPr>
          <w:rFonts w:ascii="Times New Roman" w:hAnsi="Times New Roman"/>
          <w:sz w:val="22"/>
          <w:szCs w:val="22"/>
          <w:lang w:eastAsia="zh-CN"/>
        </w:rPr>
      </w:pPr>
    </w:p>
    <w:p w14:paraId="789FD52F" w14:textId="77777777" w:rsidR="00987609" w:rsidRDefault="00987609">
      <w:pPr>
        <w:pStyle w:val="BodyText"/>
        <w:spacing w:after="0"/>
        <w:rPr>
          <w:rFonts w:ascii="Times New Roman" w:hAnsi="Times New Roman"/>
          <w:sz w:val="22"/>
          <w:szCs w:val="22"/>
          <w:lang w:eastAsia="zh-CN"/>
        </w:rPr>
      </w:pPr>
    </w:p>
    <w:p w14:paraId="26C26CBB" w14:textId="77777777" w:rsidR="00987609" w:rsidRDefault="00987609">
      <w:pPr>
        <w:pStyle w:val="BodyText"/>
        <w:spacing w:after="0"/>
        <w:rPr>
          <w:rFonts w:ascii="Times New Roman" w:hAnsi="Times New Roman"/>
          <w:sz w:val="22"/>
          <w:szCs w:val="22"/>
          <w:lang w:eastAsia="zh-CN"/>
        </w:rPr>
      </w:pPr>
    </w:p>
    <w:p w14:paraId="0BD1FC4E" w14:textId="77777777" w:rsidR="00987609" w:rsidRDefault="00832082">
      <w:pPr>
        <w:pStyle w:val="Heading3"/>
        <w:rPr>
          <w:lang w:eastAsia="zh-CN"/>
        </w:rPr>
      </w:pPr>
      <w:r>
        <w:rPr>
          <w:lang w:eastAsia="zh-CN"/>
        </w:rPr>
        <w:t>2.1.4 SSB Resource Pattern</w:t>
      </w:r>
    </w:p>
    <w:p w14:paraId="11C902E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BodyText"/>
        <w:spacing w:after="0"/>
        <w:rPr>
          <w:rFonts w:ascii="Times New Roman" w:hAnsi="Times New Roman"/>
          <w:sz w:val="22"/>
          <w:szCs w:val="22"/>
          <w:lang w:eastAsia="zh-CN"/>
        </w:rPr>
      </w:pPr>
    </w:p>
    <w:p w14:paraId="5F39D11F" w14:textId="77777777" w:rsidR="00987609" w:rsidRDefault="00832082">
      <w:pPr>
        <w:pStyle w:val="Heading4"/>
        <w:rPr>
          <w:lang w:eastAsia="zh-CN"/>
        </w:rPr>
      </w:pPr>
      <w:r>
        <w:rPr>
          <w:lang w:eastAsia="zh-CN"/>
        </w:rPr>
        <w:t>Summary of Discussions</w:t>
      </w:r>
    </w:p>
    <w:p w14:paraId="4818804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BodyText"/>
        <w:spacing w:after="0"/>
        <w:rPr>
          <w:rFonts w:ascii="Times New Roman" w:hAnsi="Times New Roman"/>
          <w:sz w:val="22"/>
          <w:szCs w:val="22"/>
          <w:lang w:eastAsia="zh-CN"/>
        </w:rPr>
      </w:pPr>
    </w:p>
    <w:p w14:paraId="0F0859B2" w14:textId="77777777" w:rsidR="00987609" w:rsidRDefault="00832082">
      <w:pPr>
        <w:pStyle w:val="Heading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BodyText"/>
        <w:spacing w:after="0"/>
        <w:rPr>
          <w:rFonts w:ascii="Times New Roman" w:hAnsi="Times New Roman"/>
          <w:sz w:val="22"/>
          <w:szCs w:val="22"/>
          <w:lang w:eastAsia="zh-CN"/>
        </w:rPr>
      </w:pPr>
    </w:p>
    <w:p w14:paraId="3A94DC7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5E95063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BodyText"/>
        <w:spacing w:after="0"/>
        <w:rPr>
          <w:rFonts w:ascii="Times New Roman" w:hAnsi="Times New Roman"/>
          <w:sz w:val="22"/>
          <w:szCs w:val="22"/>
          <w:lang w:eastAsia="zh-CN"/>
        </w:rPr>
      </w:pPr>
    </w:p>
    <w:p w14:paraId="132ED15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BodyText"/>
        <w:spacing w:after="0"/>
        <w:rPr>
          <w:rFonts w:ascii="Times New Roman" w:hAnsi="Times New Roman"/>
          <w:sz w:val="22"/>
          <w:szCs w:val="22"/>
          <w:lang w:eastAsia="zh-CN"/>
        </w:rPr>
      </w:pPr>
    </w:p>
    <w:p w14:paraId="7F402D36"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BodyText"/>
        <w:spacing w:after="0"/>
        <w:ind w:left="1440"/>
        <w:rPr>
          <w:rFonts w:ascii="Times New Roman" w:hAnsi="Times New Roman"/>
          <w:sz w:val="22"/>
          <w:szCs w:val="22"/>
          <w:lang w:eastAsia="zh-CN"/>
        </w:rPr>
      </w:pPr>
    </w:p>
    <w:bookmarkEnd w:id="13"/>
    <w:p w14:paraId="281A9FD9"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38B7BC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BodyText"/>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BodyText"/>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BodyText"/>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BodyText"/>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BodyText"/>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BodyText"/>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BodyText"/>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BodyText"/>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FF505D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BodyText"/>
              <w:spacing w:after="0"/>
              <w:rPr>
                <w:rFonts w:ascii="Times New Roman" w:hAnsi="Times New Roman"/>
                <w:szCs w:val="20"/>
                <w:lang w:eastAsia="zh-CN"/>
              </w:rPr>
            </w:pPr>
            <w:r>
              <w:rPr>
                <w:lang w:val="en-GB" w:eastAsia="ja-JP"/>
              </w:rPr>
              <w:lastRenderedPageBreak/>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BodyText"/>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BodyText"/>
              <w:spacing w:after="0"/>
              <w:rPr>
                <w:lang w:val="en-GB" w:eastAsia="ja-JP"/>
              </w:rPr>
            </w:pPr>
            <w:r>
              <w:rPr>
                <w:lang w:val="en-GB" w:eastAsia="ja-JP"/>
              </w:rPr>
              <w:t>Q5) N/A since we prefer same number of candidates for each mode (64)</w:t>
            </w:r>
          </w:p>
          <w:p w14:paraId="00D3A334" w14:textId="77777777" w:rsidR="00987609" w:rsidRDefault="00832082">
            <w:pPr>
              <w:pStyle w:val="BodyText"/>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BodyText"/>
              <w:spacing w:after="0"/>
              <w:rPr>
                <w:lang w:val="en-GB" w:eastAsia="ja-JP"/>
              </w:rPr>
            </w:pPr>
          </w:p>
          <w:p w14:paraId="7D4A19C2" w14:textId="77777777" w:rsidR="00987609" w:rsidRDefault="00987609">
            <w:pPr>
              <w:pStyle w:val="BodyText"/>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BodyText"/>
        <w:spacing w:after="0"/>
        <w:rPr>
          <w:rFonts w:ascii="Times New Roman" w:hAnsi="Times New Roman"/>
          <w:sz w:val="22"/>
          <w:szCs w:val="22"/>
          <w:lang w:eastAsia="zh-CN"/>
        </w:rPr>
      </w:pPr>
    </w:p>
    <w:p w14:paraId="35F6A997" w14:textId="77777777" w:rsidR="00987609" w:rsidRDefault="00987609">
      <w:pPr>
        <w:pStyle w:val="BodyText"/>
        <w:spacing w:after="0"/>
        <w:rPr>
          <w:rFonts w:ascii="Times New Roman" w:hAnsi="Times New Roman"/>
          <w:sz w:val="22"/>
          <w:szCs w:val="22"/>
          <w:lang w:eastAsia="zh-CN"/>
        </w:rPr>
      </w:pPr>
    </w:p>
    <w:p w14:paraId="52D4E3F7" w14:textId="77777777" w:rsidR="00987609" w:rsidRDefault="00987609">
      <w:pPr>
        <w:pStyle w:val="BodyText"/>
        <w:spacing w:after="0"/>
        <w:rPr>
          <w:rFonts w:ascii="Times New Roman" w:hAnsi="Times New Roman"/>
          <w:sz w:val="22"/>
          <w:szCs w:val="22"/>
          <w:lang w:eastAsia="zh-CN"/>
        </w:rPr>
      </w:pPr>
    </w:p>
    <w:p w14:paraId="4C3A59F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BodyText"/>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BodyText"/>
        <w:spacing w:after="0"/>
        <w:rPr>
          <w:rFonts w:ascii="Times New Roman" w:hAnsi="Times New Roman"/>
          <w:sz w:val="22"/>
          <w:szCs w:val="22"/>
          <w:lang w:eastAsia="zh-CN"/>
        </w:rPr>
      </w:pPr>
    </w:p>
    <w:p w14:paraId="5F2F8120"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BodyText"/>
        <w:spacing w:after="0"/>
        <w:rPr>
          <w:rFonts w:ascii="Times New Roman" w:hAnsi="Times New Roman"/>
          <w:sz w:val="22"/>
          <w:szCs w:val="22"/>
          <w:lang w:eastAsia="zh-CN"/>
        </w:rPr>
      </w:pPr>
    </w:p>
    <w:p w14:paraId="5E0321B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BodyText"/>
        <w:spacing w:after="0"/>
        <w:rPr>
          <w:rFonts w:ascii="Times New Roman" w:hAnsi="Times New Roman"/>
          <w:sz w:val="22"/>
          <w:szCs w:val="22"/>
          <w:lang w:eastAsia="zh-CN"/>
        </w:rPr>
      </w:pPr>
    </w:p>
    <w:p w14:paraId="6FE929A9" w14:textId="77777777" w:rsidR="00987609" w:rsidRDefault="00832082">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BodyText"/>
        <w:spacing w:after="0"/>
        <w:rPr>
          <w:rFonts w:ascii="Times New Roman" w:hAnsi="Times New Roman"/>
          <w:sz w:val="22"/>
          <w:szCs w:val="22"/>
          <w:lang w:eastAsia="zh-CN"/>
        </w:rPr>
      </w:pPr>
    </w:p>
    <w:p w14:paraId="3CF80286" w14:textId="77777777" w:rsidR="00987609" w:rsidRDefault="00832082">
      <w:pPr>
        <w:pStyle w:val="Heading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BodyText"/>
        <w:spacing w:after="0"/>
        <w:rPr>
          <w:rFonts w:ascii="Times New Roman" w:hAnsi="Times New Roman"/>
          <w:sz w:val="22"/>
          <w:szCs w:val="22"/>
          <w:lang w:eastAsia="zh-CN"/>
        </w:rPr>
      </w:pPr>
    </w:p>
    <w:p w14:paraId="54E2EE81" w14:textId="77777777" w:rsidR="00987609" w:rsidRDefault="00832082">
      <w:pPr>
        <w:pStyle w:val="Heading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BodyText"/>
        <w:spacing w:after="0"/>
        <w:rPr>
          <w:rFonts w:ascii="Times New Roman" w:hAnsi="Times New Roman"/>
          <w:sz w:val="22"/>
          <w:szCs w:val="22"/>
          <w:lang w:eastAsia="zh-CN"/>
        </w:rPr>
      </w:pPr>
    </w:p>
    <w:p w14:paraId="0E639843" w14:textId="77777777" w:rsidR="00987609" w:rsidRDefault="00987609">
      <w:pPr>
        <w:pStyle w:val="BodyText"/>
        <w:spacing w:after="0"/>
        <w:rPr>
          <w:rFonts w:ascii="Times New Roman" w:hAnsi="Times New Roman"/>
          <w:sz w:val="22"/>
          <w:szCs w:val="22"/>
          <w:lang w:eastAsia="zh-CN"/>
        </w:rPr>
      </w:pPr>
    </w:p>
    <w:p w14:paraId="1DD4F8F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B1B6AD2" w14:textId="77777777">
        <w:tc>
          <w:tcPr>
            <w:tcW w:w="1805" w:type="dxa"/>
            <w:shd w:val="clear" w:color="auto" w:fill="FBE4D5" w:themeFill="accent2" w:themeFillTint="33"/>
          </w:tcPr>
          <w:p w14:paraId="0F013A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29793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tc>
          <w:tcPr>
            <w:tcW w:w="1805" w:type="dxa"/>
          </w:tcPr>
          <w:p w14:paraId="65DDFD9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055602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tc>
          <w:tcPr>
            <w:tcW w:w="1805" w:type="dxa"/>
          </w:tcPr>
          <w:p w14:paraId="08D8FFB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7D61AD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tc>
          <w:tcPr>
            <w:tcW w:w="1805" w:type="dxa"/>
          </w:tcPr>
          <w:p w14:paraId="27F54D9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8AE6B6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tc>
          <w:tcPr>
            <w:tcW w:w="1805" w:type="dxa"/>
          </w:tcPr>
          <w:p w14:paraId="6D7DE3C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197C79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tc>
          <w:tcPr>
            <w:tcW w:w="1805" w:type="dxa"/>
          </w:tcPr>
          <w:p w14:paraId="747BA60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9E0D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tc>
          <w:tcPr>
            <w:tcW w:w="1805" w:type="dxa"/>
          </w:tcPr>
          <w:p w14:paraId="0A83869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2D02D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BodyText"/>
              <w:spacing w:after="0" w:line="280" w:lineRule="atLeast"/>
              <w:rPr>
                <w:rFonts w:ascii="Times New Roman" w:eastAsiaTheme="minorEastAsia" w:hAnsi="Times New Roman"/>
                <w:sz w:val="22"/>
                <w:szCs w:val="22"/>
                <w:lang w:eastAsia="ko-KR"/>
              </w:rPr>
            </w:pPr>
          </w:p>
          <w:p w14:paraId="3DCAC81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BodyText"/>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BodyText"/>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BodyText"/>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0FC5E2DC" w14:textId="77777777">
        <w:tc>
          <w:tcPr>
            <w:tcW w:w="1805" w:type="dxa"/>
          </w:tcPr>
          <w:p w14:paraId="05451532"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64AD99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lastRenderedPageBreak/>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BodyText"/>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tc>
          <w:tcPr>
            <w:tcW w:w="1805" w:type="dxa"/>
            <w:shd w:val="clear" w:color="auto" w:fill="auto"/>
          </w:tcPr>
          <w:p w14:paraId="359CD8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D2AAAB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BodyText"/>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BodyText"/>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BodyText"/>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BodyText"/>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BodyText"/>
              <w:spacing w:after="0" w:line="280" w:lineRule="atLeast"/>
              <w:rPr>
                <w:rFonts w:ascii="Times New Roman" w:eastAsiaTheme="minorEastAsia" w:hAnsi="Times New Roman"/>
                <w:sz w:val="22"/>
                <w:szCs w:val="22"/>
                <w:lang w:eastAsia="ko-KR"/>
              </w:rPr>
            </w:pPr>
          </w:p>
        </w:tc>
      </w:tr>
      <w:tr w:rsidR="00987609" w14:paraId="602FCE22" w14:textId="77777777">
        <w:tc>
          <w:tcPr>
            <w:tcW w:w="1805" w:type="dxa"/>
          </w:tcPr>
          <w:p w14:paraId="1D7CD803"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5977B38B"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tc>
          <w:tcPr>
            <w:tcW w:w="1805" w:type="dxa"/>
          </w:tcPr>
          <w:p w14:paraId="2503EB1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25F553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tc>
          <w:tcPr>
            <w:tcW w:w="1805" w:type="dxa"/>
          </w:tcPr>
          <w:p w14:paraId="50F36B0C"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255E7FA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tc>
          <w:tcPr>
            <w:tcW w:w="1805" w:type="dxa"/>
          </w:tcPr>
          <w:p w14:paraId="75142D01"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20F7E98"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tc>
          <w:tcPr>
            <w:tcW w:w="1805" w:type="dxa"/>
          </w:tcPr>
          <w:p w14:paraId="6DCF21E2"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ZTE, Sanechips</w:t>
            </w:r>
          </w:p>
        </w:tc>
        <w:tc>
          <w:tcPr>
            <w:tcW w:w="8157" w:type="dxa"/>
          </w:tcPr>
          <w:p w14:paraId="3E53C29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tc>
          <w:tcPr>
            <w:tcW w:w="1805" w:type="dxa"/>
          </w:tcPr>
          <w:p w14:paraId="2D04B312" w14:textId="77777777" w:rsidR="00131DFA" w:rsidRP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8567B1A" w14:textId="77777777" w:rsidR="00131DFA" w:rsidRDefault="00131D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tc>
          <w:tcPr>
            <w:tcW w:w="1805" w:type="dxa"/>
          </w:tcPr>
          <w:p w14:paraId="07CB09F8" w14:textId="7C28AC89" w:rsidR="00AF6F54" w:rsidRDefault="00AF6F5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4A330F" w14:textId="3F700DA3" w:rsidR="00AF6F54" w:rsidRDefault="00AF6F54">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tc>
          <w:tcPr>
            <w:tcW w:w="1805" w:type="dxa"/>
          </w:tcPr>
          <w:p w14:paraId="5CAC20A3" w14:textId="311193F6"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26CF7E9" w14:textId="0A661AEA" w:rsidR="00BF62DA" w:rsidRDefault="00BF62DA" w:rsidP="00BF62DA">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bl>
    <w:p w14:paraId="35DDDC76" w14:textId="77777777" w:rsidR="00987609" w:rsidRDefault="00987609">
      <w:pPr>
        <w:pStyle w:val="BodyText"/>
        <w:spacing w:after="0"/>
        <w:rPr>
          <w:rFonts w:ascii="Times New Roman" w:hAnsi="Times New Roman"/>
          <w:sz w:val="22"/>
          <w:szCs w:val="22"/>
          <w:lang w:eastAsia="zh-CN"/>
        </w:rPr>
      </w:pPr>
    </w:p>
    <w:p w14:paraId="1B5F62CD" w14:textId="77777777" w:rsidR="00987609" w:rsidRDefault="00987609">
      <w:pPr>
        <w:pStyle w:val="BodyText"/>
        <w:spacing w:after="0"/>
        <w:rPr>
          <w:rFonts w:ascii="Times New Roman" w:hAnsi="Times New Roman"/>
          <w:sz w:val="22"/>
          <w:szCs w:val="22"/>
          <w:lang w:eastAsia="zh-CN"/>
        </w:rPr>
      </w:pPr>
    </w:p>
    <w:p w14:paraId="355E1456"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BodyText"/>
        <w:spacing w:after="0"/>
        <w:rPr>
          <w:rFonts w:ascii="Times New Roman" w:hAnsi="Times New Roman"/>
          <w:sz w:val="22"/>
          <w:szCs w:val="22"/>
          <w:lang w:eastAsia="zh-CN"/>
        </w:rPr>
      </w:pPr>
    </w:p>
    <w:p w14:paraId="1A2E585B" w14:textId="77777777" w:rsidR="00987609" w:rsidRDefault="00987609">
      <w:pPr>
        <w:pStyle w:val="BodyText"/>
        <w:spacing w:after="0"/>
        <w:rPr>
          <w:rFonts w:ascii="Times New Roman" w:hAnsi="Times New Roman"/>
          <w:sz w:val="22"/>
          <w:szCs w:val="22"/>
          <w:lang w:eastAsia="zh-CN"/>
        </w:rPr>
      </w:pPr>
    </w:p>
    <w:bookmarkEnd w:id="14"/>
    <w:p w14:paraId="7F0055CD" w14:textId="77777777" w:rsidR="00987609" w:rsidRDefault="00987609">
      <w:pPr>
        <w:pStyle w:val="BodyText"/>
        <w:spacing w:after="0"/>
        <w:rPr>
          <w:rFonts w:ascii="Times New Roman" w:hAnsi="Times New Roman"/>
          <w:sz w:val="22"/>
          <w:szCs w:val="22"/>
          <w:lang w:eastAsia="zh-CN"/>
        </w:rPr>
      </w:pPr>
    </w:p>
    <w:p w14:paraId="4AE882E5" w14:textId="77777777" w:rsidR="00987609" w:rsidRDefault="00987609">
      <w:pPr>
        <w:pStyle w:val="BodyText"/>
        <w:spacing w:after="0"/>
        <w:rPr>
          <w:rFonts w:ascii="Times New Roman" w:hAnsi="Times New Roman"/>
          <w:sz w:val="22"/>
          <w:szCs w:val="22"/>
          <w:lang w:eastAsia="zh-CN"/>
        </w:rPr>
      </w:pPr>
    </w:p>
    <w:p w14:paraId="54F27AE9" w14:textId="77777777" w:rsidR="00987609" w:rsidRDefault="00987609">
      <w:pPr>
        <w:pStyle w:val="BodyText"/>
        <w:spacing w:after="0"/>
        <w:rPr>
          <w:rFonts w:ascii="Times New Roman" w:hAnsi="Times New Roman"/>
          <w:sz w:val="22"/>
          <w:szCs w:val="22"/>
          <w:lang w:eastAsia="zh-CN"/>
        </w:rPr>
      </w:pPr>
    </w:p>
    <w:p w14:paraId="75620FD0" w14:textId="77777777" w:rsidR="00987609" w:rsidRDefault="00832082">
      <w:pPr>
        <w:pStyle w:val="Heading3"/>
        <w:rPr>
          <w:lang w:eastAsia="zh-CN"/>
        </w:rPr>
      </w:pPr>
      <w:r>
        <w:rPr>
          <w:lang w:eastAsia="zh-CN"/>
        </w:rPr>
        <w:t>2.1.5 CORESET#0 Configuration</w:t>
      </w:r>
    </w:p>
    <w:p w14:paraId="4E0590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20663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206636">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0C3BAC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596C50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BodyText"/>
        <w:spacing w:after="0"/>
        <w:rPr>
          <w:rFonts w:ascii="Times New Roman" w:hAnsi="Times New Roman"/>
          <w:sz w:val="22"/>
          <w:szCs w:val="22"/>
          <w:lang w:eastAsia="zh-CN"/>
        </w:rPr>
      </w:pPr>
    </w:p>
    <w:p w14:paraId="11BCF689" w14:textId="77777777" w:rsidR="00987609" w:rsidRDefault="00987609">
      <w:pPr>
        <w:pStyle w:val="BodyText"/>
        <w:spacing w:after="0"/>
        <w:rPr>
          <w:rFonts w:ascii="Times New Roman" w:hAnsi="Times New Roman"/>
          <w:sz w:val="22"/>
          <w:szCs w:val="22"/>
          <w:lang w:eastAsia="zh-CN"/>
        </w:rPr>
      </w:pPr>
    </w:p>
    <w:p w14:paraId="194A9221" w14:textId="77777777" w:rsidR="00987609" w:rsidRDefault="00832082">
      <w:pPr>
        <w:pStyle w:val="Heading4"/>
        <w:rPr>
          <w:lang w:eastAsia="zh-CN"/>
        </w:rPr>
      </w:pPr>
      <w:r>
        <w:rPr>
          <w:lang w:eastAsia="zh-CN"/>
        </w:rPr>
        <w:t>Summary of Discussions</w:t>
      </w:r>
    </w:p>
    <w:p w14:paraId="5CD4C3D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0393D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BodyText"/>
        <w:spacing w:after="0"/>
        <w:rPr>
          <w:rFonts w:ascii="Times New Roman" w:hAnsi="Times New Roman"/>
          <w:sz w:val="22"/>
          <w:szCs w:val="22"/>
          <w:lang w:eastAsia="zh-CN"/>
        </w:rPr>
      </w:pPr>
    </w:p>
    <w:p w14:paraId="24B0064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BodyText"/>
        <w:spacing w:after="0"/>
        <w:rPr>
          <w:rFonts w:ascii="Times New Roman" w:hAnsi="Times New Roman"/>
          <w:sz w:val="22"/>
          <w:szCs w:val="22"/>
          <w:lang w:eastAsia="zh-CN"/>
        </w:rPr>
      </w:pPr>
    </w:p>
    <w:p w14:paraId="029A292F" w14:textId="77777777" w:rsidR="00987609" w:rsidRDefault="00832082">
      <w:pPr>
        <w:pStyle w:val="Heading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BodyText"/>
        <w:spacing w:after="0"/>
        <w:rPr>
          <w:rFonts w:ascii="Times New Roman" w:hAnsi="Times New Roman"/>
          <w:sz w:val="22"/>
          <w:szCs w:val="22"/>
          <w:lang w:eastAsia="zh-CN"/>
        </w:rPr>
      </w:pPr>
    </w:p>
    <w:p w14:paraId="4FA942B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BodyText"/>
        <w:spacing w:after="0"/>
        <w:rPr>
          <w:rFonts w:ascii="Times New Roman" w:hAnsi="Times New Roman"/>
          <w:sz w:val="22"/>
          <w:szCs w:val="22"/>
          <w:lang w:eastAsia="zh-CN"/>
        </w:rPr>
      </w:pPr>
    </w:p>
    <w:p w14:paraId="4538C69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BodyText"/>
        <w:spacing w:after="0"/>
        <w:ind w:left="720"/>
        <w:rPr>
          <w:rFonts w:ascii="Times New Roman" w:hAnsi="Times New Roman"/>
          <w:sz w:val="22"/>
          <w:szCs w:val="22"/>
          <w:lang w:eastAsia="zh-CN"/>
        </w:rPr>
      </w:pPr>
    </w:p>
    <w:p w14:paraId="39E53AF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ListParagraph"/>
        <w:rPr>
          <w:lang w:eastAsia="zh-CN"/>
        </w:rPr>
      </w:pPr>
    </w:p>
    <w:p w14:paraId="4BAEE8EB" w14:textId="77777777" w:rsidR="00987609" w:rsidRDefault="00987609">
      <w:pPr>
        <w:pStyle w:val="BodyText"/>
        <w:spacing w:after="0"/>
        <w:ind w:left="720"/>
        <w:rPr>
          <w:rFonts w:ascii="Times New Roman" w:hAnsi="Times New Roman"/>
          <w:sz w:val="22"/>
          <w:szCs w:val="22"/>
          <w:lang w:eastAsia="zh-CN"/>
        </w:rPr>
      </w:pPr>
    </w:p>
    <w:p w14:paraId="102A6E7E"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BodyText"/>
        <w:spacing w:after="0"/>
        <w:ind w:left="720"/>
        <w:rPr>
          <w:rFonts w:ascii="Times New Roman" w:hAnsi="Times New Roman"/>
          <w:sz w:val="22"/>
          <w:szCs w:val="22"/>
          <w:lang w:eastAsia="zh-CN"/>
        </w:rPr>
      </w:pPr>
    </w:p>
    <w:p w14:paraId="3E58EF3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BodyText"/>
        <w:spacing w:after="0"/>
        <w:rPr>
          <w:rFonts w:ascii="Times New Roman" w:hAnsi="Times New Roman"/>
          <w:sz w:val="22"/>
          <w:szCs w:val="22"/>
          <w:lang w:eastAsia="zh-CN"/>
        </w:rPr>
      </w:pPr>
    </w:p>
    <w:p w14:paraId="08FACA95" w14:textId="77777777" w:rsidR="00987609" w:rsidRDefault="00987609">
      <w:pPr>
        <w:pStyle w:val="BodyText"/>
        <w:spacing w:after="0"/>
        <w:rPr>
          <w:rFonts w:ascii="Times New Roman" w:hAnsi="Times New Roman"/>
          <w:sz w:val="22"/>
          <w:szCs w:val="22"/>
          <w:lang w:eastAsia="zh-CN"/>
        </w:rPr>
      </w:pPr>
    </w:p>
    <w:p w14:paraId="183A6D8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59174DA" w14:textId="77777777" w:rsidR="00987609" w:rsidRDefault="00832082">
            <w:pPr>
              <w:pStyle w:val="BodyText"/>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BodyText"/>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0D1E30C4" w14:textId="77777777" w:rsidR="00987609" w:rsidRDefault="00987609">
            <w:pPr>
              <w:pStyle w:val="BodyText"/>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0A11FA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BodyText"/>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BodyText"/>
              <w:spacing w:after="0"/>
              <w:ind w:left="720"/>
              <w:rPr>
                <w:rFonts w:ascii="Times New Roman" w:hAnsi="Times New Roman"/>
                <w:sz w:val="22"/>
                <w:szCs w:val="22"/>
                <w:lang w:eastAsia="zh-CN"/>
              </w:rPr>
            </w:pPr>
          </w:p>
          <w:p w14:paraId="2D87BF8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BodyText"/>
              <w:spacing w:after="0"/>
              <w:ind w:left="720"/>
              <w:rPr>
                <w:rFonts w:ascii="Times New Roman" w:hAnsi="Times New Roman"/>
                <w:sz w:val="22"/>
                <w:szCs w:val="22"/>
                <w:lang w:eastAsia="zh-CN"/>
              </w:rPr>
            </w:pPr>
          </w:p>
          <w:p w14:paraId="36C8869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BodyText"/>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BodyText"/>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BodyText"/>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BodyText"/>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BodyText"/>
        <w:spacing w:after="0"/>
        <w:rPr>
          <w:rFonts w:ascii="Times New Roman" w:hAnsi="Times New Roman"/>
          <w:sz w:val="22"/>
          <w:szCs w:val="22"/>
          <w:lang w:eastAsia="zh-CN"/>
        </w:rPr>
      </w:pPr>
    </w:p>
    <w:p w14:paraId="247827BE" w14:textId="77777777" w:rsidR="00987609" w:rsidRDefault="00987609">
      <w:pPr>
        <w:pStyle w:val="BodyText"/>
        <w:spacing w:after="0"/>
        <w:rPr>
          <w:rFonts w:ascii="Times New Roman" w:hAnsi="Times New Roman"/>
          <w:sz w:val="22"/>
          <w:szCs w:val="22"/>
          <w:lang w:eastAsia="zh-CN"/>
        </w:rPr>
      </w:pPr>
    </w:p>
    <w:p w14:paraId="309971CD" w14:textId="77777777" w:rsidR="00987609" w:rsidRDefault="00987609">
      <w:pPr>
        <w:pStyle w:val="BodyText"/>
        <w:spacing w:after="0"/>
        <w:rPr>
          <w:rFonts w:ascii="Times New Roman" w:hAnsi="Times New Roman"/>
          <w:sz w:val="22"/>
          <w:szCs w:val="22"/>
          <w:lang w:eastAsia="zh-CN"/>
        </w:rPr>
      </w:pPr>
    </w:p>
    <w:p w14:paraId="09AF8DC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BodyText"/>
        <w:spacing w:after="0"/>
        <w:ind w:left="720"/>
        <w:rPr>
          <w:rFonts w:ascii="Times New Roman" w:hAnsi="Times New Roman"/>
          <w:sz w:val="22"/>
          <w:szCs w:val="22"/>
          <w:lang w:eastAsia="zh-CN"/>
        </w:rPr>
      </w:pPr>
    </w:p>
    <w:p w14:paraId="01CF690D"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BodyText"/>
        <w:spacing w:after="0"/>
        <w:ind w:left="720"/>
        <w:rPr>
          <w:rFonts w:ascii="Times New Roman" w:hAnsi="Times New Roman"/>
          <w:sz w:val="22"/>
          <w:szCs w:val="22"/>
          <w:lang w:eastAsia="zh-CN"/>
        </w:rPr>
      </w:pPr>
    </w:p>
    <w:p w14:paraId="5CF6C2A1" w14:textId="77777777" w:rsidR="00987609" w:rsidRDefault="00832082">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BodyText"/>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BodyText"/>
        <w:spacing w:after="0"/>
        <w:ind w:left="720"/>
        <w:rPr>
          <w:rFonts w:ascii="Times New Roman" w:hAnsi="Times New Roman"/>
          <w:sz w:val="22"/>
          <w:szCs w:val="22"/>
          <w:lang w:eastAsia="zh-CN"/>
        </w:rPr>
      </w:pPr>
    </w:p>
    <w:p w14:paraId="5BBF6E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BodyText"/>
        <w:spacing w:after="0"/>
        <w:rPr>
          <w:rFonts w:ascii="Times New Roman" w:hAnsi="Times New Roman"/>
          <w:sz w:val="22"/>
          <w:szCs w:val="22"/>
          <w:lang w:eastAsia="zh-CN"/>
        </w:rPr>
      </w:pPr>
    </w:p>
    <w:p w14:paraId="2A2DCA31" w14:textId="77777777" w:rsidR="00987609" w:rsidRDefault="00987609">
      <w:pPr>
        <w:pStyle w:val="BodyText"/>
        <w:spacing w:after="0"/>
        <w:rPr>
          <w:rFonts w:ascii="Times New Roman" w:hAnsi="Times New Roman"/>
          <w:sz w:val="22"/>
          <w:szCs w:val="22"/>
          <w:lang w:eastAsia="zh-CN"/>
        </w:rPr>
      </w:pPr>
    </w:p>
    <w:p w14:paraId="39B2935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BodyText"/>
        <w:spacing w:after="0"/>
        <w:rPr>
          <w:rFonts w:ascii="Times New Roman" w:hAnsi="Times New Roman"/>
          <w:sz w:val="22"/>
          <w:szCs w:val="22"/>
          <w:lang w:eastAsia="zh-CN"/>
        </w:rPr>
      </w:pPr>
    </w:p>
    <w:p w14:paraId="2082761D" w14:textId="77777777" w:rsidR="00987609" w:rsidRDefault="00832082">
      <w:pPr>
        <w:pStyle w:val="Heading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BodyText"/>
        <w:spacing w:after="0"/>
        <w:rPr>
          <w:rFonts w:ascii="Times New Roman" w:hAnsi="Times New Roman"/>
          <w:sz w:val="22"/>
          <w:szCs w:val="22"/>
          <w:lang w:eastAsia="zh-CN"/>
        </w:rPr>
      </w:pPr>
    </w:p>
    <w:p w14:paraId="327C6760" w14:textId="77777777" w:rsidR="00987609" w:rsidRDefault="00832082">
      <w:pPr>
        <w:pStyle w:val="Heading5"/>
        <w:rPr>
          <w:rFonts w:ascii="Times New Roman" w:hAnsi="Times New Roman"/>
          <w:lang w:eastAsia="zh-CN"/>
        </w:rPr>
      </w:pPr>
      <w:r>
        <w:rPr>
          <w:rFonts w:ascii="Times New Roman" w:hAnsi="Times New Roman"/>
          <w:b/>
          <w:bCs/>
          <w:lang w:eastAsia="zh-CN"/>
        </w:rPr>
        <w:lastRenderedPageBreak/>
        <w:t>Proposal 1.5-2)</w:t>
      </w:r>
    </w:p>
    <w:p w14:paraId="699699DA" w14:textId="77777777" w:rsidR="00987609" w:rsidRDefault="00832082">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BodyText"/>
        <w:spacing w:after="0"/>
        <w:rPr>
          <w:rFonts w:ascii="Times New Roman" w:hAnsi="Times New Roman"/>
          <w:sz w:val="22"/>
          <w:szCs w:val="22"/>
          <w:lang w:eastAsia="zh-CN"/>
        </w:rPr>
      </w:pPr>
    </w:p>
    <w:p w14:paraId="7A96D0C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BodyText"/>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BodyText"/>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BodyText"/>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4B742980"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bl>
    <w:p w14:paraId="67C85807" w14:textId="77777777" w:rsidR="00987609" w:rsidRDefault="00987609">
      <w:pPr>
        <w:pStyle w:val="BodyText"/>
        <w:spacing w:after="0"/>
        <w:rPr>
          <w:rFonts w:ascii="Times New Roman" w:hAnsi="Times New Roman"/>
          <w:sz w:val="22"/>
          <w:szCs w:val="22"/>
          <w:lang w:eastAsia="zh-CN"/>
        </w:rPr>
      </w:pPr>
    </w:p>
    <w:p w14:paraId="0BE5E4C1" w14:textId="77777777" w:rsidR="00987609" w:rsidRDefault="00987609">
      <w:pPr>
        <w:pStyle w:val="BodyText"/>
        <w:spacing w:after="0"/>
        <w:rPr>
          <w:rFonts w:ascii="Times New Roman" w:hAnsi="Times New Roman"/>
          <w:sz w:val="22"/>
          <w:szCs w:val="22"/>
          <w:lang w:eastAsia="zh-CN"/>
        </w:rPr>
      </w:pPr>
    </w:p>
    <w:p w14:paraId="0D857C4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BodyText"/>
        <w:spacing w:after="0"/>
        <w:rPr>
          <w:rFonts w:ascii="Times New Roman" w:hAnsi="Times New Roman"/>
          <w:sz w:val="22"/>
          <w:szCs w:val="22"/>
          <w:lang w:eastAsia="zh-CN"/>
        </w:rPr>
      </w:pPr>
    </w:p>
    <w:p w14:paraId="341FCD12" w14:textId="77777777" w:rsidR="00987609" w:rsidRDefault="00987609">
      <w:pPr>
        <w:pStyle w:val="BodyText"/>
        <w:spacing w:after="0"/>
        <w:rPr>
          <w:rFonts w:ascii="Times New Roman" w:hAnsi="Times New Roman"/>
          <w:sz w:val="22"/>
          <w:szCs w:val="22"/>
          <w:lang w:eastAsia="zh-CN"/>
        </w:rPr>
      </w:pPr>
    </w:p>
    <w:p w14:paraId="430B04C7" w14:textId="77777777" w:rsidR="00987609" w:rsidRDefault="00987609">
      <w:pPr>
        <w:pStyle w:val="BodyText"/>
        <w:spacing w:after="0"/>
        <w:rPr>
          <w:rFonts w:ascii="Times New Roman" w:hAnsi="Times New Roman"/>
          <w:sz w:val="22"/>
          <w:szCs w:val="22"/>
          <w:lang w:eastAsia="zh-CN"/>
        </w:rPr>
      </w:pPr>
    </w:p>
    <w:p w14:paraId="18C32CF3" w14:textId="77777777" w:rsidR="00987609" w:rsidRDefault="00987609">
      <w:pPr>
        <w:pStyle w:val="BodyText"/>
        <w:spacing w:after="0"/>
        <w:rPr>
          <w:rFonts w:ascii="Times New Roman" w:hAnsi="Times New Roman"/>
          <w:sz w:val="22"/>
          <w:szCs w:val="22"/>
          <w:lang w:eastAsia="zh-CN"/>
        </w:rPr>
      </w:pPr>
    </w:p>
    <w:p w14:paraId="12A013E9" w14:textId="77777777" w:rsidR="00987609" w:rsidRDefault="00987609">
      <w:pPr>
        <w:pStyle w:val="BodyText"/>
        <w:spacing w:after="0"/>
        <w:rPr>
          <w:rFonts w:ascii="Times New Roman" w:hAnsi="Times New Roman"/>
          <w:sz w:val="22"/>
          <w:szCs w:val="22"/>
          <w:lang w:eastAsia="zh-CN"/>
        </w:rPr>
      </w:pPr>
    </w:p>
    <w:p w14:paraId="22289CE0" w14:textId="77777777" w:rsidR="00987609" w:rsidRDefault="00832082">
      <w:pPr>
        <w:pStyle w:val="Heading3"/>
        <w:rPr>
          <w:lang w:eastAsia="zh-CN"/>
        </w:rPr>
      </w:pPr>
      <w:r>
        <w:rPr>
          <w:lang w:eastAsia="zh-CN"/>
        </w:rPr>
        <w:t>2.1.5 Various other aspects on SSB Design</w:t>
      </w:r>
    </w:p>
    <w:p w14:paraId="0B16FE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in cases where the SSB SCS is smaller than other channels’ SCS (e.g., PDCCH/PDSCH), consider WB DMRS or cell-specific TRS for further timing error corrections</w:t>
      </w:r>
    </w:p>
    <w:p w14:paraId="48B2EF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BodyText"/>
        <w:spacing w:after="0"/>
        <w:rPr>
          <w:rFonts w:ascii="Times New Roman" w:hAnsi="Times New Roman"/>
          <w:sz w:val="22"/>
          <w:szCs w:val="22"/>
          <w:lang w:eastAsia="zh-CN"/>
        </w:rPr>
      </w:pPr>
    </w:p>
    <w:p w14:paraId="7C14E554" w14:textId="77777777" w:rsidR="00987609" w:rsidRDefault="00987609">
      <w:pPr>
        <w:pStyle w:val="BodyText"/>
        <w:spacing w:after="0"/>
        <w:rPr>
          <w:rFonts w:ascii="Times New Roman" w:hAnsi="Times New Roman"/>
          <w:sz w:val="22"/>
          <w:szCs w:val="22"/>
          <w:lang w:eastAsia="zh-CN"/>
        </w:rPr>
      </w:pPr>
    </w:p>
    <w:p w14:paraId="48AEC8B1" w14:textId="77777777" w:rsidR="00987609" w:rsidRDefault="00832082">
      <w:pPr>
        <w:pStyle w:val="Heading4"/>
        <w:rPr>
          <w:lang w:eastAsia="zh-CN"/>
        </w:rPr>
      </w:pPr>
      <w:r>
        <w:rPr>
          <w:lang w:eastAsia="zh-CN"/>
        </w:rPr>
        <w:t>Summary of Discussions</w:t>
      </w:r>
    </w:p>
    <w:p w14:paraId="74560D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BodyText"/>
        <w:spacing w:after="0"/>
        <w:ind w:left="720"/>
        <w:rPr>
          <w:rFonts w:ascii="Times New Roman" w:hAnsi="Times New Roman"/>
          <w:sz w:val="22"/>
          <w:szCs w:val="22"/>
          <w:lang w:eastAsia="zh-CN"/>
        </w:rPr>
      </w:pPr>
    </w:p>
    <w:p w14:paraId="0355988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BodyText"/>
        <w:spacing w:after="0"/>
        <w:rPr>
          <w:rFonts w:ascii="Times New Roman" w:hAnsi="Times New Roman"/>
          <w:sz w:val="22"/>
          <w:szCs w:val="22"/>
          <w:lang w:eastAsia="zh-CN"/>
        </w:rPr>
      </w:pPr>
    </w:p>
    <w:p w14:paraId="22B7C01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BodyText"/>
        <w:spacing w:after="0"/>
        <w:rPr>
          <w:rFonts w:ascii="Times New Roman" w:hAnsi="Times New Roman"/>
          <w:sz w:val="22"/>
          <w:szCs w:val="22"/>
          <w:lang w:eastAsia="zh-CN"/>
        </w:rPr>
      </w:pPr>
    </w:p>
    <w:p w14:paraId="0B6797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BodyText"/>
        <w:spacing w:after="0"/>
        <w:ind w:left="720"/>
        <w:rPr>
          <w:rFonts w:ascii="Times New Roman" w:hAnsi="Times New Roman"/>
          <w:sz w:val="22"/>
          <w:szCs w:val="22"/>
          <w:lang w:eastAsia="zh-CN"/>
        </w:rPr>
      </w:pPr>
    </w:p>
    <w:p w14:paraId="13E7D12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ListParagraph"/>
        <w:rPr>
          <w:lang w:eastAsia="zh-CN"/>
        </w:rPr>
      </w:pPr>
    </w:p>
    <w:p w14:paraId="4AFE443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BodyText"/>
        <w:spacing w:after="0"/>
        <w:rPr>
          <w:rFonts w:ascii="Times New Roman" w:hAnsi="Times New Roman"/>
          <w:sz w:val="22"/>
          <w:szCs w:val="22"/>
          <w:lang w:eastAsia="zh-CN"/>
        </w:rPr>
      </w:pPr>
    </w:p>
    <w:p w14:paraId="795AA4A9"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3C9BB7E"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BodyText"/>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BodyText"/>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BodyText"/>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BodyText"/>
              <w:numPr>
                <w:ilvl w:val="1"/>
                <w:numId w:val="48"/>
              </w:numPr>
              <w:spacing w:after="0"/>
              <w:rPr>
                <w:rFonts w:ascii="Times New Roman" w:hAnsi="Times New Roman"/>
                <w:szCs w:val="22"/>
                <w:lang w:eastAsia="zh-CN"/>
              </w:rPr>
            </w:pPr>
            <w:r>
              <w:rPr>
                <w:rFonts w:ascii="Times New Roman" w:hAnsi="Times New Roman"/>
                <w:szCs w:val="22"/>
                <w:lang w:eastAsia="zh-CN"/>
              </w:rPr>
              <w:lastRenderedPageBreak/>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BodyText"/>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20" w:dyaOrig="400" w14:anchorId="674E2F73">
                <v:shape id="_x0000_i1027" type="#_x0000_t75" style="width:135.75pt;height:20.25pt" o:ole="">
                  <v:imagedata r:id="rId17" o:title=""/>
                </v:shape>
                <o:OLEObject Type="Embed" ProgID="Equation.3" ShapeID="_x0000_i1027" DrawAspect="Content" ObjectID="_1683370484" r:id="rId21"/>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Pr>
                <w:position w:val="-10"/>
              </w:rPr>
              <w:object w:dxaOrig="680" w:dyaOrig="280" w14:anchorId="3D7F3D99">
                <v:shape id="_x0000_i1028" type="#_x0000_t75" style="width:33.75pt;height:14.25pt" o:ole="">
                  <v:imagedata r:id="rId19" o:title=""/>
                </v:shape>
                <o:OLEObject Type="Embed" ProgID="Equation.3" ShapeID="_x0000_i1028" DrawAspect="Content" ObjectID="_1683370485" r:id="rId22"/>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BodyText"/>
              <w:spacing w:after="0"/>
              <w:ind w:left="360"/>
              <w:rPr>
                <w:rFonts w:ascii="Times New Roman" w:hAnsi="Times New Roman"/>
                <w:szCs w:val="22"/>
                <w:lang w:eastAsia="zh-CN"/>
              </w:rPr>
            </w:pPr>
          </w:p>
        </w:tc>
      </w:tr>
    </w:tbl>
    <w:p w14:paraId="781099FD" w14:textId="77777777" w:rsidR="00987609" w:rsidRDefault="00987609">
      <w:pPr>
        <w:pStyle w:val="BodyText"/>
        <w:spacing w:after="0"/>
        <w:rPr>
          <w:rFonts w:ascii="Times New Roman" w:hAnsi="Times New Roman"/>
          <w:sz w:val="22"/>
          <w:szCs w:val="22"/>
          <w:lang w:eastAsia="zh-CN"/>
        </w:rPr>
      </w:pPr>
    </w:p>
    <w:p w14:paraId="2FF07320" w14:textId="77777777" w:rsidR="00987609" w:rsidRDefault="00987609">
      <w:pPr>
        <w:pStyle w:val="BodyText"/>
        <w:spacing w:after="0"/>
        <w:rPr>
          <w:rFonts w:ascii="Times New Roman" w:hAnsi="Times New Roman"/>
          <w:sz w:val="22"/>
          <w:szCs w:val="22"/>
          <w:lang w:eastAsia="zh-CN"/>
        </w:rPr>
      </w:pPr>
    </w:p>
    <w:p w14:paraId="367D61FA"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BodyText"/>
        <w:spacing w:after="0"/>
        <w:rPr>
          <w:rFonts w:ascii="Times New Roman" w:hAnsi="Times New Roman"/>
          <w:sz w:val="22"/>
          <w:szCs w:val="22"/>
          <w:lang w:eastAsia="zh-CN"/>
        </w:rPr>
      </w:pPr>
    </w:p>
    <w:p w14:paraId="0FB6758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BodyText"/>
        <w:spacing w:after="0"/>
        <w:rPr>
          <w:rFonts w:ascii="Times New Roman" w:hAnsi="Times New Roman"/>
          <w:sz w:val="22"/>
          <w:szCs w:val="22"/>
          <w:lang w:eastAsia="zh-CN"/>
        </w:rPr>
      </w:pPr>
    </w:p>
    <w:p w14:paraId="031E36AE"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A5BB9C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BodyText"/>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BodyText"/>
        <w:spacing w:after="0"/>
        <w:rPr>
          <w:rFonts w:ascii="Times New Roman" w:hAnsi="Times New Roman"/>
          <w:sz w:val="22"/>
          <w:szCs w:val="22"/>
          <w:lang w:eastAsia="zh-CN"/>
        </w:rPr>
      </w:pPr>
    </w:p>
    <w:p w14:paraId="59260779" w14:textId="77777777" w:rsidR="00987609" w:rsidRDefault="00987609">
      <w:pPr>
        <w:pStyle w:val="BodyText"/>
        <w:spacing w:after="0"/>
        <w:rPr>
          <w:rFonts w:ascii="Times New Roman" w:hAnsi="Times New Roman"/>
          <w:sz w:val="22"/>
          <w:szCs w:val="22"/>
          <w:lang w:eastAsia="zh-CN"/>
        </w:rPr>
      </w:pPr>
    </w:p>
    <w:p w14:paraId="22F980A8"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BodyText"/>
        <w:spacing w:after="0"/>
        <w:rPr>
          <w:rFonts w:ascii="Times New Roman" w:hAnsi="Times New Roman"/>
          <w:sz w:val="22"/>
          <w:szCs w:val="22"/>
          <w:lang w:eastAsia="zh-CN"/>
        </w:rPr>
      </w:pPr>
    </w:p>
    <w:p w14:paraId="7A23D63A" w14:textId="77777777" w:rsidR="00987609" w:rsidRDefault="00987609">
      <w:pPr>
        <w:pStyle w:val="BodyText"/>
        <w:spacing w:after="0"/>
        <w:rPr>
          <w:rFonts w:ascii="Times New Roman" w:hAnsi="Times New Roman"/>
          <w:sz w:val="22"/>
          <w:szCs w:val="22"/>
          <w:lang w:eastAsia="zh-CN"/>
        </w:rPr>
      </w:pPr>
    </w:p>
    <w:p w14:paraId="4BDE6203" w14:textId="77777777" w:rsidR="00987609" w:rsidRDefault="00987609">
      <w:pPr>
        <w:pStyle w:val="BodyText"/>
        <w:spacing w:after="0"/>
        <w:rPr>
          <w:rFonts w:ascii="Times New Roman" w:hAnsi="Times New Roman"/>
          <w:sz w:val="22"/>
          <w:szCs w:val="22"/>
          <w:lang w:eastAsia="zh-CN"/>
        </w:rPr>
      </w:pPr>
    </w:p>
    <w:p w14:paraId="2D62D925" w14:textId="77777777" w:rsidR="00987609" w:rsidRDefault="00987609">
      <w:pPr>
        <w:pStyle w:val="BodyText"/>
        <w:spacing w:after="0"/>
        <w:rPr>
          <w:rFonts w:ascii="Times New Roman" w:hAnsi="Times New Roman"/>
          <w:sz w:val="22"/>
          <w:szCs w:val="22"/>
          <w:lang w:eastAsia="zh-CN"/>
        </w:rPr>
      </w:pPr>
    </w:p>
    <w:p w14:paraId="443121EE" w14:textId="77777777" w:rsidR="00987609" w:rsidRDefault="00832082">
      <w:pPr>
        <w:pStyle w:val="Heading2"/>
        <w:rPr>
          <w:lang w:eastAsia="zh-CN"/>
        </w:rPr>
      </w:pPr>
      <w:r>
        <w:rPr>
          <w:lang w:eastAsia="zh-CN"/>
        </w:rPr>
        <w:t xml:space="preserve">2.2 PRACH Aspects </w:t>
      </w:r>
    </w:p>
    <w:p w14:paraId="2BEF77DC" w14:textId="77777777" w:rsidR="00987609" w:rsidRDefault="00832082">
      <w:pPr>
        <w:pStyle w:val="Heading3"/>
        <w:rPr>
          <w:lang w:eastAsia="zh-CN"/>
        </w:rPr>
      </w:pPr>
      <w:r>
        <w:rPr>
          <w:lang w:eastAsia="zh-CN"/>
        </w:rPr>
        <w:t>2.2.1 Supported PRACH Numerology</w:t>
      </w:r>
    </w:p>
    <w:p w14:paraId="1CD608F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040FA54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BodyText"/>
        <w:spacing w:after="0"/>
        <w:rPr>
          <w:rFonts w:ascii="Times New Roman" w:hAnsi="Times New Roman"/>
          <w:sz w:val="22"/>
          <w:szCs w:val="22"/>
          <w:lang w:eastAsia="zh-CN"/>
        </w:rPr>
      </w:pPr>
    </w:p>
    <w:p w14:paraId="2FF43EF7" w14:textId="77777777" w:rsidR="00987609" w:rsidRDefault="00987609">
      <w:pPr>
        <w:pStyle w:val="BodyText"/>
        <w:spacing w:after="0"/>
        <w:rPr>
          <w:rFonts w:ascii="Times New Roman" w:hAnsi="Times New Roman"/>
          <w:sz w:val="22"/>
          <w:szCs w:val="22"/>
          <w:lang w:eastAsia="zh-CN"/>
        </w:rPr>
      </w:pPr>
    </w:p>
    <w:p w14:paraId="482054A9" w14:textId="77777777" w:rsidR="00987609" w:rsidRDefault="00832082">
      <w:pPr>
        <w:pStyle w:val="Heading4"/>
        <w:rPr>
          <w:lang w:eastAsia="zh-CN"/>
        </w:rPr>
      </w:pPr>
      <w:r>
        <w:rPr>
          <w:lang w:eastAsia="zh-CN"/>
        </w:rPr>
        <w:t>Summary of Discussions</w:t>
      </w:r>
    </w:p>
    <w:p w14:paraId="1B5CA37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Futurewei, Docomo</w:t>
      </w:r>
    </w:p>
    <w:p w14:paraId="643558C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BodyText"/>
        <w:spacing w:after="0"/>
        <w:rPr>
          <w:rFonts w:ascii="Times New Roman" w:hAnsi="Times New Roman"/>
          <w:sz w:val="22"/>
          <w:szCs w:val="22"/>
          <w:lang w:eastAsia="zh-CN"/>
        </w:rPr>
      </w:pPr>
    </w:p>
    <w:p w14:paraId="37FA903B" w14:textId="77777777" w:rsidR="00987609" w:rsidRDefault="00987609">
      <w:pPr>
        <w:pStyle w:val="BodyText"/>
        <w:spacing w:after="0"/>
        <w:rPr>
          <w:rFonts w:ascii="Times New Roman" w:hAnsi="Times New Roman"/>
          <w:sz w:val="22"/>
          <w:szCs w:val="22"/>
          <w:lang w:eastAsia="zh-CN"/>
        </w:rPr>
      </w:pPr>
    </w:p>
    <w:p w14:paraId="227BF164" w14:textId="77777777" w:rsidR="00987609" w:rsidRDefault="00832082">
      <w:pPr>
        <w:pStyle w:val="Heading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BodyText"/>
        <w:spacing w:after="0"/>
        <w:rPr>
          <w:rFonts w:ascii="Times New Roman" w:hAnsi="Times New Roman"/>
          <w:sz w:val="22"/>
          <w:szCs w:val="22"/>
          <w:lang w:eastAsia="zh-CN"/>
        </w:rPr>
      </w:pPr>
    </w:p>
    <w:p w14:paraId="7D1786F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BodyText"/>
        <w:spacing w:after="0"/>
        <w:ind w:left="720"/>
        <w:rPr>
          <w:rFonts w:ascii="Times New Roman" w:hAnsi="Times New Roman"/>
          <w:sz w:val="22"/>
          <w:szCs w:val="22"/>
          <w:lang w:eastAsia="zh-CN"/>
        </w:rPr>
      </w:pPr>
    </w:p>
    <w:p w14:paraId="128A0671"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1508F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BodyText"/>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BodyText"/>
              <w:spacing w:after="0"/>
              <w:rPr>
                <w:rFonts w:ascii="Times New Roman" w:hAnsi="Times New Roman"/>
                <w:sz w:val="22"/>
                <w:szCs w:val="22"/>
                <w:lang w:eastAsia="zh-CN"/>
              </w:rPr>
            </w:pPr>
          </w:p>
          <w:p w14:paraId="6B8FBB50"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w:t>
            </w:r>
            <w:r>
              <w:rPr>
                <w:rFonts w:ascii="Times New Roman" w:hAnsi="Times New Roman"/>
                <w:b/>
                <w:sz w:val="22"/>
                <w:szCs w:val="22"/>
                <w:lang w:eastAsia="zh-CN"/>
              </w:rPr>
              <w:lastRenderedPageBreak/>
              <w:t xml:space="preserve">480/960 kHz SCS PRACH in initial UL BWP of a PCell provided in Type0-PDSCH. </w:t>
            </w:r>
          </w:p>
          <w:p w14:paraId="3BCD5F0A"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BodyText"/>
              <w:spacing w:after="0"/>
              <w:rPr>
                <w:rFonts w:ascii="Times New Roman" w:hAnsi="Times New Roman"/>
                <w:sz w:val="22"/>
                <w:szCs w:val="22"/>
                <w:lang w:eastAsia="zh-CN"/>
              </w:rPr>
            </w:pPr>
          </w:p>
          <w:p w14:paraId="064F6FBA" w14:textId="77777777" w:rsidR="00987609" w:rsidRDefault="00987609">
            <w:pPr>
              <w:pStyle w:val="BodyText"/>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BodyText"/>
        <w:spacing w:after="0"/>
        <w:rPr>
          <w:rFonts w:ascii="Times New Roman" w:hAnsi="Times New Roman"/>
          <w:sz w:val="22"/>
          <w:szCs w:val="22"/>
          <w:lang w:eastAsia="zh-CN"/>
        </w:rPr>
      </w:pPr>
    </w:p>
    <w:p w14:paraId="30BF3F83" w14:textId="77777777" w:rsidR="00987609" w:rsidRDefault="00987609">
      <w:pPr>
        <w:pStyle w:val="BodyText"/>
        <w:spacing w:after="0"/>
        <w:rPr>
          <w:rFonts w:ascii="Times New Roman" w:hAnsi="Times New Roman"/>
          <w:sz w:val="22"/>
          <w:szCs w:val="22"/>
          <w:lang w:eastAsia="zh-CN"/>
        </w:rPr>
      </w:pPr>
    </w:p>
    <w:p w14:paraId="33F454D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BodyText"/>
        <w:spacing w:after="0"/>
        <w:rPr>
          <w:rFonts w:ascii="Times New Roman" w:hAnsi="Times New Roman"/>
          <w:sz w:val="22"/>
          <w:szCs w:val="22"/>
          <w:lang w:eastAsia="zh-CN"/>
        </w:rPr>
      </w:pPr>
    </w:p>
    <w:p w14:paraId="1A3AE9C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BodyText"/>
        <w:spacing w:after="0"/>
        <w:rPr>
          <w:rFonts w:ascii="Times New Roman" w:hAnsi="Times New Roman"/>
          <w:sz w:val="22"/>
          <w:szCs w:val="22"/>
          <w:lang w:eastAsia="zh-CN"/>
        </w:rPr>
      </w:pPr>
    </w:p>
    <w:p w14:paraId="23A2C45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bl>
    <w:p w14:paraId="678B36C3" w14:textId="77777777" w:rsidR="00987609" w:rsidRDefault="00987609">
      <w:pPr>
        <w:pStyle w:val="BodyText"/>
        <w:spacing w:after="0"/>
        <w:rPr>
          <w:rFonts w:ascii="Times New Roman" w:hAnsi="Times New Roman"/>
          <w:sz w:val="22"/>
          <w:szCs w:val="22"/>
          <w:lang w:eastAsia="zh-CN"/>
        </w:rPr>
      </w:pPr>
    </w:p>
    <w:p w14:paraId="62C0B28D" w14:textId="77777777" w:rsidR="00987609" w:rsidRDefault="00987609">
      <w:pPr>
        <w:pStyle w:val="BodyText"/>
        <w:spacing w:after="0"/>
        <w:rPr>
          <w:rFonts w:ascii="Times New Roman" w:hAnsi="Times New Roman"/>
          <w:sz w:val="22"/>
          <w:szCs w:val="22"/>
          <w:lang w:eastAsia="zh-CN"/>
        </w:rPr>
      </w:pPr>
    </w:p>
    <w:p w14:paraId="158EB1A7"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BodyText"/>
        <w:spacing w:after="0"/>
        <w:rPr>
          <w:rFonts w:ascii="Times New Roman" w:hAnsi="Times New Roman"/>
          <w:sz w:val="22"/>
          <w:szCs w:val="22"/>
          <w:lang w:eastAsia="zh-CN"/>
        </w:rPr>
      </w:pPr>
    </w:p>
    <w:p w14:paraId="292F96FB" w14:textId="77777777" w:rsidR="00987609" w:rsidRDefault="00987609">
      <w:pPr>
        <w:pStyle w:val="BodyText"/>
        <w:spacing w:after="0"/>
        <w:rPr>
          <w:rFonts w:ascii="Times New Roman" w:hAnsi="Times New Roman"/>
          <w:sz w:val="22"/>
          <w:szCs w:val="22"/>
          <w:lang w:eastAsia="zh-CN"/>
        </w:rPr>
      </w:pPr>
    </w:p>
    <w:p w14:paraId="21BFD6C1" w14:textId="77777777" w:rsidR="00987609" w:rsidRDefault="00987609">
      <w:pPr>
        <w:pStyle w:val="BodyText"/>
        <w:spacing w:after="0"/>
        <w:rPr>
          <w:rFonts w:ascii="Times New Roman" w:hAnsi="Times New Roman"/>
          <w:sz w:val="22"/>
          <w:szCs w:val="22"/>
          <w:lang w:eastAsia="zh-CN"/>
        </w:rPr>
      </w:pPr>
    </w:p>
    <w:p w14:paraId="579E6D19" w14:textId="77777777" w:rsidR="00987609" w:rsidRDefault="00987609">
      <w:pPr>
        <w:pStyle w:val="BodyText"/>
        <w:spacing w:after="0"/>
        <w:rPr>
          <w:rFonts w:ascii="Times New Roman" w:hAnsi="Times New Roman"/>
          <w:sz w:val="22"/>
          <w:szCs w:val="22"/>
          <w:lang w:eastAsia="zh-CN"/>
        </w:rPr>
      </w:pPr>
    </w:p>
    <w:p w14:paraId="73CC40C1" w14:textId="77777777" w:rsidR="00987609" w:rsidRDefault="00987609">
      <w:pPr>
        <w:pStyle w:val="BodyText"/>
        <w:spacing w:after="0"/>
        <w:rPr>
          <w:rFonts w:ascii="Times New Roman" w:hAnsi="Times New Roman"/>
          <w:sz w:val="22"/>
          <w:szCs w:val="22"/>
          <w:lang w:eastAsia="zh-CN"/>
        </w:rPr>
      </w:pPr>
    </w:p>
    <w:p w14:paraId="7DDD22CC" w14:textId="77777777" w:rsidR="00987609" w:rsidRDefault="00832082">
      <w:pPr>
        <w:pStyle w:val="Heading3"/>
        <w:rPr>
          <w:lang w:eastAsia="zh-CN"/>
        </w:rPr>
      </w:pPr>
      <w:r>
        <w:rPr>
          <w:lang w:eastAsia="zh-CN"/>
        </w:rPr>
        <w:t>2.2.2 PRACH Sequence and Format</w:t>
      </w:r>
    </w:p>
    <w:p w14:paraId="278CE18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4DD5A5D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BodyText"/>
        <w:spacing w:after="0"/>
        <w:rPr>
          <w:rFonts w:ascii="Times New Roman" w:hAnsi="Times New Roman"/>
          <w:sz w:val="22"/>
          <w:szCs w:val="22"/>
          <w:lang w:eastAsia="zh-CN"/>
        </w:rPr>
      </w:pPr>
    </w:p>
    <w:p w14:paraId="62C742FB" w14:textId="77777777" w:rsidR="00987609" w:rsidRDefault="00987609">
      <w:pPr>
        <w:pStyle w:val="BodyText"/>
        <w:spacing w:after="0"/>
        <w:rPr>
          <w:rFonts w:ascii="Times New Roman" w:hAnsi="Times New Roman"/>
          <w:sz w:val="22"/>
          <w:szCs w:val="22"/>
          <w:lang w:eastAsia="zh-CN"/>
        </w:rPr>
      </w:pPr>
    </w:p>
    <w:p w14:paraId="11616FFA" w14:textId="77777777" w:rsidR="00987609" w:rsidRDefault="00832082">
      <w:pPr>
        <w:pStyle w:val="Heading4"/>
        <w:rPr>
          <w:lang w:eastAsia="zh-CN"/>
        </w:rPr>
      </w:pPr>
      <w:r>
        <w:rPr>
          <w:lang w:eastAsia="zh-CN"/>
        </w:rPr>
        <w:t>Summary of Discussions</w:t>
      </w:r>
    </w:p>
    <w:p w14:paraId="621186A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BodyText"/>
        <w:spacing w:after="0"/>
        <w:ind w:left="720"/>
        <w:rPr>
          <w:rFonts w:ascii="Times New Roman" w:hAnsi="Times New Roman"/>
          <w:sz w:val="22"/>
          <w:szCs w:val="22"/>
          <w:lang w:eastAsia="zh-CN"/>
        </w:rPr>
      </w:pPr>
    </w:p>
    <w:p w14:paraId="3CA47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ListParagraph"/>
        <w:rPr>
          <w:lang w:eastAsia="zh-CN"/>
        </w:rPr>
      </w:pPr>
    </w:p>
    <w:p w14:paraId="1F81C7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BodyText"/>
        <w:spacing w:after="0"/>
        <w:rPr>
          <w:rFonts w:ascii="Times New Roman" w:hAnsi="Times New Roman"/>
          <w:sz w:val="22"/>
          <w:szCs w:val="22"/>
          <w:lang w:eastAsia="zh-CN"/>
        </w:rPr>
      </w:pPr>
    </w:p>
    <w:p w14:paraId="13303349" w14:textId="77777777" w:rsidR="00987609" w:rsidRDefault="00987609">
      <w:pPr>
        <w:pStyle w:val="BodyText"/>
        <w:spacing w:after="0"/>
        <w:rPr>
          <w:rFonts w:ascii="Times New Roman" w:hAnsi="Times New Roman"/>
          <w:sz w:val="22"/>
          <w:szCs w:val="22"/>
          <w:lang w:eastAsia="zh-CN"/>
        </w:rPr>
      </w:pPr>
    </w:p>
    <w:p w14:paraId="3B2C2F6B" w14:textId="77777777" w:rsidR="00987609" w:rsidRDefault="00832082">
      <w:pPr>
        <w:pStyle w:val="Heading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BodyText"/>
        <w:spacing w:after="0"/>
        <w:rPr>
          <w:rFonts w:ascii="Times New Roman" w:hAnsi="Times New Roman"/>
          <w:sz w:val="22"/>
          <w:szCs w:val="22"/>
          <w:lang w:eastAsia="zh-CN"/>
        </w:rPr>
      </w:pPr>
    </w:p>
    <w:p w14:paraId="3E55B44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BodyText"/>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BodyText"/>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BodyText"/>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BodyText"/>
              <w:spacing w:after="0"/>
              <w:rPr>
                <w:rFonts w:ascii="Times New Roman" w:hAnsi="Times New Roman"/>
                <w:sz w:val="22"/>
                <w:szCs w:val="22"/>
                <w:lang w:eastAsia="zh-CN"/>
              </w:rPr>
            </w:pPr>
          </w:p>
          <w:p w14:paraId="0B1D710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384FCF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BodyText"/>
              <w:spacing w:after="0"/>
              <w:rPr>
                <w:rFonts w:ascii="Times New Roman" w:eastAsiaTheme="minorEastAsia" w:hAnsi="Times New Roman"/>
                <w:sz w:val="22"/>
                <w:szCs w:val="22"/>
                <w:lang w:eastAsia="ko-KR"/>
              </w:rPr>
            </w:pPr>
          </w:p>
          <w:p w14:paraId="38278C6E" w14:textId="77777777" w:rsidR="00987609" w:rsidRDefault="00832082">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BodyText"/>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BodyText"/>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BodyText"/>
        <w:spacing w:after="0"/>
        <w:rPr>
          <w:rFonts w:ascii="Times New Roman" w:hAnsi="Times New Roman"/>
          <w:sz w:val="22"/>
          <w:szCs w:val="22"/>
          <w:lang w:eastAsia="zh-CN"/>
        </w:rPr>
      </w:pPr>
    </w:p>
    <w:p w14:paraId="226FC73C" w14:textId="77777777" w:rsidR="00987609" w:rsidRDefault="00987609">
      <w:pPr>
        <w:pStyle w:val="BodyText"/>
        <w:spacing w:after="0"/>
        <w:rPr>
          <w:rFonts w:ascii="Times New Roman" w:hAnsi="Times New Roman"/>
          <w:sz w:val="22"/>
          <w:szCs w:val="22"/>
          <w:lang w:eastAsia="zh-CN"/>
        </w:rPr>
      </w:pPr>
    </w:p>
    <w:p w14:paraId="353B14ED" w14:textId="77777777" w:rsidR="00987609" w:rsidRDefault="00987609">
      <w:pPr>
        <w:pStyle w:val="BodyText"/>
        <w:spacing w:after="0"/>
        <w:rPr>
          <w:rFonts w:ascii="Times New Roman" w:hAnsi="Times New Roman"/>
          <w:sz w:val="22"/>
          <w:szCs w:val="22"/>
          <w:lang w:eastAsia="zh-CN"/>
        </w:rPr>
      </w:pPr>
    </w:p>
    <w:p w14:paraId="369E90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BodyText"/>
        <w:spacing w:after="0"/>
        <w:rPr>
          <w:rFonts w:ascii="Times New Roman" w:hAnsi="Times New Roman"/>
          <w:sz w:val="22"/>
          <w:szCs w:val="22"/>
          <w:lang w:eastAsia="zh-CN"/>
        </w:rPr>
      </w:pPr>
    </w:p>
    <w:p w14:paraId="1171365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BodyText"/>
        <w:spacing w:after="0"/>
        <w:rPr>
          <w:rFonts w:ascii="Times New Roman" w:hAnsi="Times New Roman"/>
          <w:sz w:val="22"/>
          <w:szCs w:val="22"/>
          <w:lang w:eastAsia="zh-CN"/>
        </w:rPr>
      </w:pPr>
    </w:p>
    <w:p w14:paraId="0BE98D2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BodyText"/>
        <w:spacing w:after="0"/>
        <w:rPr>
          <w:rFonts w:ascii="Times New Roman" w:hAnsi="Times New Roman"/>
          <w:sz w:val="22"/>
          <w:szCs w:val="22"/>
          <w:lang w:eastAsia="zh-CN"/>
        </w:rPr>
      </w:pPr>
    </w:p>
    <w:p w14:paraId="34CA5A3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BodyText"/>
        <w:spacing w:after="0"/>
        <w:rPr>
          <w:rFonts w:ascii="Times New Roman" w:hAnsi="Times New Roman"/>
          <w:sz w:val="22"/>
          <w:szCs w:val="22"/>
          <w:lang w:eastAsia="zh-CN"/>
        </w:rPr>
      </w:pPr>
    </w:p>
    <w:p w14:paraId="1D1ECDB3"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4B654B38"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bl>
    <w:p w14:paraId="7069DD0B" w14:textId="77777777" w:rsidR="00987609" w:rsidRDefault="00987609">
      <w:pPr>
        <w:pStyle w:val="BodyText"/>
        <w:spacing w:after="0"/>
        <w:rPr>
          <w:rFonts w:ascii="Times New Roman" w:hAnsi="Times New Roman"/>
          <w:sz w:val="22"/>
          <w:szCs w:val="22"/>
          <w:lang w:eastAsia="zh-CN"/>
        </w:rPr>
      </w:pPr>
    </w:p>
    <w:p w14:paraId="2851F0A0" w14:textId="77777777" w:rsidR="00987609" w:rsidRDefault="00987609">
      <w:pPr>
        <w:pStyle w:val="BodyText"/>
        <w:spacing w:after="0"/>
        <w:rPr>
          <w:rFonts w:ascii="Times New Roman" w:hAnsi="Times New Roman"/>
          <w:sz w:val="22"/>
          <w:szCs w:val="22"/>
          <w:lang w:eastAsia="zh-CN"/>
        </w:rPr>
      </w:pPr>
    </w:p>
    <w:p w14:paraId="6A88E6E4" w14:textId="77777777" w:rsidR="00987609" w:rsidRDefault="00987609">
      <w:pPr>
        <w:pStyle w:val="BodyText"/>
        <w:spacing w:after="0"/>
        <w:rPr>
          <w:rFonts w:ascii="Times New Roman" w:hAnsi="Times New Roman"/>
          <w:sz w:val="22"/>
          <w:szCs w:val="22"/>
          <w:lang w:eastAsia="zh-CN"/>
        </w:rPr>
      </w:pPr>
    </w:p>
    <w:p w14:paraId="210E9E9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BodyText"/>
        <w:spacing w:after="0"/>
        <w:rPr>
          <w:rFonts w:ascii="Times New Roman" w:hAnsi="Times New Roman"/>
          <w:sz w:val="22"/>
          <w:szCs w:val="22"/>
          <w:lang w:eastAsia="zh-CN"/>
        </w:rPr>
      </w:pPr>
    </w:p>
    <w:p w14:paraId="5162812E" w14:textId="77777777" w:rsidR="00987609" w:rsidRDefault="00987609">
      <w:pPr>
        <w:pStyle w:val="BodyText"/>
        <w:spacing w:after="0"/>
        <w:rPr>
          <w:rFonts w:ascii="Times New Roman" w:hAnsi="Times New Roman"/>
          <w:sz w:val="22"/>
          <w:szCs w:val="22"/>
          <w:lang w:eastAsia="zh-CN"/>
        </w:rPr>
      </w:pPr>
    </w:p>
    <w:p w14:paraId="4B029CF9" w14:textId="77777777" w:rsidR="00987609" w:rsidRDefault="00987609">
      <w:pPr>
        <w:pStyle w:val="BodyText"/>
        <w:spacing w:after="0"/>
        <w:rPr>
          <w:rFonts w:ascii="Times New Roman" w:hAnsi="Times New Roman"/>
          <w:sz w:val="22"/>
          <w:szCs w:val="22"/>
          <w:lang w:eastAsia="zh-CN"/>
        </w:rPr>
      </w:pPr>
    </w:p>
    <w:p w14:paraId="3E4CDF70" w14:textId="77777777" w:rsidR="00987609" w:rsidRDefault="00832082">
      <w:pPr>
        <w:pStyle w:val="Heading3"/>
        <w:rPr>
          <w:lang w:eastAsia="zh-CN"/>
        </w:rPr>
      </w:pPr>
      <w:r>
        <w:rPr>
          <w:lang w:eastAsia="zh-CN"/>
        </w:rPr>
        <w:t>2.2.3 RACH Occasion Resources</w:t>
      </w:r>
    </w:p>
    <w:p w14:paraId="2624A38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43D79E5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the same RO configuration table as in Rel-15/16 with the same RO density as in  PRACH SCS equals to 120KHz. </w:t>
      </w:r>
    </w:p>
    <w:p w14:paraId="41E4165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BodyText"/>
        <w:spacing w:after="0"/>
        <w:rPr>
          <w:rFonts w:ascii="Times New Roman" w:hAnsi="Times New Roman"/>
          <w:sz w:val="22"/>
          <w:szCs w:val="22"/>
          <w:lang w:eastAsia="zh-CN"/>
        </w:rPr>
      </w:pPr>
    </w:p>
    <w:p w14:paraId="3DE14D0A" w14:textId="77777777" w:rsidR="00987609" w:rsidRDefault="00832082">
      <w:pPr>
        <w:pStyle w:val="Heading4"/>
        <w:rPr>
          <w:lang w:eastAsia="zh-CN"/>
        </w:rPr>
      </w:pPr>
      <w:r>
        <w:rPr>
          <w:lang w:eastAsia="zh-CN"/>
        </w:rPr>
        <w:t>Summary of Discussions</w:t>
      </w:r>
    </w:p>
    <w:p w14:paraId="07555D4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BodyText"/>
        <w:spacing w:after="0"/>
        <w:rPr>
          <w:rFonts w:ascii="Times New Roman" w:hAnsi="Times New Roman"/>
          <w:sz w:val="22"/>
          <w:szCs w:val="22"/>
          <w:lang w:eastAsia="zh-CN"/>
        </w:rPr>
      </w:pPr>
    </w:p>
    <w:p w14:paraId="7D56F38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2C68EC3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BodyText"/>
        <w:spacing w:after="0"/>
        <w:rPr>
          <w:rFonts w:ascii="Times New Roman" w:hAnsi="Times New Roman"/>
          <w:sz w:val="22"/>
          <w:szCs w:val="22"/>
          <w:lang w:eastAsia="zh-CN"/>
        </w:rPr>
      </w:pPr>
    </w:p>
    <w:p w14:paraId="74A4A41D"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BodyText"/>
        <w:spacing w:after="0"/>
        <w:rPr>
          <w:rFonts w:ascii="Times New Roman" w:hAnsi="Times New Roman"/>
          <w:sz w:val="22"/>
          <w:szCs w:val="22"/>
          <w:lang w:eastAsia="zh-CN"/>
        </w:rPr>
      </w:pPr>
    </w:p>
    <w:p w14:paraId="0237FC7A"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The density of PRACH occasion can be the same as in 120 kHz (e.g., 2 slots out of 8 slots for 480 kHz) or can be increased compared to 120 kHz.</w:t>
            </w:r>
          </w:p>
          <w:p w14:paraId="7472B11C" w14:textId="77777777" w:rsidR="00987609" w:rsidRDefault="00832082">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BodyText"/>
              <w:spacing w:after="0" w:line="280" w:lineRule="atLeast"/>
              <w:ind w:leftChars="9" w:left="18"/>
              <w:rPr>
                <w:rFonts w:ascii="Times New Roman" w:hAnsi="Times New Roman"/>
                <w:sz w:val="22"/>
                <w:szCs w:val="22"/>
                <w:lang w:eastAsia="zh-CN"/>
              </w:rPr>
            </w:pPr>
          </w:p>
          <w:p w14:paraId="1A4D4DB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67D72AC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BodyText"/>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BodyText"/>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BodyText"/>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BodyText"/>
              <w:spacing w:after="0" w:line="280" w:lineRule="atLeast"/>
              <w:rPr>
                <w:sz w:val="22"/>
                <w:szCs w:val="22"/>
                <w:lang w:eastAsia="zh-CN"/>
              </w:rPr>
            </w:pPr>
            <w:r>
              <w:rPr>
                <w:sz w:val="22"/>
                <w:szCs w:val="22"/>
                <w:lang w:eastAsia="zh-CN"/>
              </w:rPr>
              <w:t>Q1) Same as FR2</w:t>
            </w:r>
          </w:p>
          <w:p w14:paraId="3156B170" w14:textId="77777777" w:rsidR="00987609" w:rsidRDefault="00832082">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BodyText"/>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BodyText"/>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BodyText"/>
              <w:spacing w:after="0" w:line="280" w:lineRule="atLeast"/>
              <w:rPr>
                <w:sz w:val="22"/>
                <w:szCs w:val="22"/>
                <w:lang w:eastAsia="zh-CN"/>
              </w:rPr>
            </w:pPr>
            <w:r>
              <w:rPr>
                <w:sz w:val="22"/>
                <w:szCs w:val="22"/>
                <w:lang w:eastAsia="zh-CN"/>
              </w:rPr>
              <w:t xml:space="preserve">Q6) This may depend on discussion on gaps in Q2-Q4, considering that the ‘RO density per reference slot’ includes two dimensions, one is number of ROs per slot, and the other </w:t>
            </w:r>
            <w:r>
              <w:rPr>
                <w:sz w:val="22"/>
                <w:szCs w:val="22"/>
                <w:lang w:eastAsia="zh-CN"/>
              </w:rPr>
              <w:lastRenderedPageBreak/>
              <w:t>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BodyText"/>
              <w:spacing w:after="0" w:line="280" w:lineRule="atLeast"/>
              <w:rPr>
                <w:sz w:val="22"/>
                <w:szCs w:val="22"/>
                <w:lang w:eastAsia="zh-CN"/>
              </w:rPr>
            </w:pPr>
            <w:r>
              <w:rPr>
                <w:sz w:val="22"/>
                <w:szCs w:val="22"/>
                <w:lang w:eastAsia="zh-CN"/>
              </w:rPr>
              <w:t>Q7) 60 kHz</w:t>
            </w:r>
          </w:p>
          <w:p w14:paraId="3C68B158" w14:textId="77777777" w:rsidR="00987609" w:rsidRDefault="00832082">
            <w:pPr>
              <w:pStyle w:val="BodyText"/>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BodyText"/>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BodyText"/>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BodyText"/>
              <w:spacing w:after="0" w:line="280" w:lineRule="atLeast"/>
              <w:rPr>
                <w:sz w:val="22"/>
                <w:szCs w:val="22"/>
                <w:lang w:eastAsia="zh-CN"/>
              </w:rPr>
            </w:pPr>
            <w:r>
              <w:rPr>
                <w:sz w:val="22"/>
                <w:szCs w:val="22"/>
                <w:lang w:eastAsia="zh-CN"/>
              </w:rPr>
              <w:t>Q7) 60kHz.</w:t>
            </w:r>
          </w:p>
          <w:p w14:paraId="6D5D4B7E" w14:textId="77777777" w:rsidR="00987609" w:rsidRDefault="00832082">
            <w:pPr>
              <w:pStyle w:val="BodyText"/>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BodyText"/>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BodyText"/>
              <w:spacing w:after="0" w:line="280" w:lineRule="atLeast"/>
              <w:rPr>
                <w:sz w:val="22"/>
                <w:szCs w:val="22"/>
                <w:lang w:eastAsia="zh-CN"/>
              </w:rPr>
            </w:pPr>
            <w:r>
              <w:rPr>
                <w:sz w:val="22"/>
                <w:szCs w:val="22"/>
                <w:lang w:eastAsia="zh-CN"/>
              </w:rPr>
              <w:t>Q1) Same as FR2</w:t>
            </w:r>
          </w:p>
          <w:p w14:paraId="7CB83833" w14:textId="77777777" w:rsidR="00987609" w:rsidRDefault="00832082">
            <w:pPr>
              <w:pStyle w:val="BodyText"/>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BodyText"/>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BodyText"/>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BodyText"/>
              <w:spacing w:after="0" w:line="280" w:lineRule="atLeast"/>
              <w:rPr>
                <w:sz w:val="22"/>
                <w:szCs w:val="22"/>
                <w:lang w:eastAsia="zh-CN"/>
              </w:rPr>
            </w:pPr>
            <w:r>
              <w:rPr>
                <w:sz w:val="22"/>
                <w:szCs w:val="22"/>
                <w:lang w:eastAsia="zh-CN"/>
              </w:rPr>
              <w:t>Q8) FFS</w:t>
            </w:r>
          </w:p>
          <w:p w14:paraId="655BE64C" w14:textId="77777777" w:rsidR="00987609" w:rsidRDefault="00987609">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BodyText"/>
              <w:spacing w:after="0" w:line="280" w:lineRule="atLeast"/>
              <w:rPr>
                <w:sz w:val="22"/>
                <w:szCs w:val="22"/>
                <w:lang w:eastAsia="zh-CN"/>
              </w:rPr>
            </w:pPr>
            <w:r>
              <w:rPr>
                <w:sz w:val="22"/>
                <w:szCs w:val="22"/>
                <w:lang w:eastAsia="zh-CN"/>
              </w:rPr>
              <w:t>Q1) Same as FR2</w:t>
            </w:r>
          </w:p>
          <w:p w14:paraId="5CC7A52D"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BodyText"/>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BodyText"/>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BodyText"/>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BodyText"/>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BodyText"/>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BodyText"/>
              <w:spacing w:after="0" w:line="280" w:lineRule="atLeast"/>
              <w:rPr>
                <w:sz w:val="22"/>
                <w:szCs w:val="22"/>
                <w:lang w:eastAsia="zh-CN"/>
              </w:rPr>
            </w:pPr>
            <w:r>
              <w:rPr>
                <w:sz w:val="22"/>
                <w:szCs w:val="22"/>
                <w:lang w:eastAsia="zh-CN"/>
              </w:rPr>
              <w:t>Q1) Same as FR2</w:t>
            </w:r>
          </w:p>
          <w:p w14:paraId="5F72B768" w14:textId="77777777" w:rsidR="00987609" w:rsidRDefault="00832082">
            <w:pPr>
              <w:pStyle w:val="BodyText"/>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BodyText"/>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BodyText"/>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BodyText"/>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BodyText"/>
              <w:spacing w:after="0" w:line="280" w:lineRule="atLeast"/>
              <w:rPr>
                <w:sz w:val="22"/>
                <w:szCs w:val="22"/>
                <w:lang w:eastAsia="zh-CN"/>
              </w:rPr>
            </w:pPr>
            <w:r>
              <w:rPr>
                <w:sz w:val="22"/>
                <w:szCs w:val="22"/>
                <w:lang w:eastAsia="zh-CN"/>
              </w:rPr>
              <w:t>Q7) 60 kHz</w:t>
            </w:r>
          </w:p>
          <w:p w14:paraId="1784F95E" w14:textId="77777777" w:rsidR="00987609" w:rsidRDefault="00832082">
            <w:pPr>
              <w:pStyle w:val="BodyText"/>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BodyText"/>
              <w:spacing w:after="0"/>
              <w:rPr>
                <w:sz w:val="22"/>
                <w:szCs w:val="22"/>
                <w:lang w:eastAsia="zh-CN"/>
              </w:rPr>
            </w:pPr>
            <w:r>
              <w:rPr>
                <w:sz w:val="22"/>
                <w:szCs w:val="22"/>
                <w:lang w:eastAsia="zh-CN"/>
              </w:rPr>
              <w:t>Q2) No LBT gap needed</w:t>
            </w:r>
          </w:p>
          <w:p w14:paraId="5A7D084E" w14:textId="77777777" w:rsidR="00987609" w:rsidRDefault="00832082">
            <w:pPr>
              <w:pStyle w:val="BodyText"/>
              <w:spacing w:after="0"/>
              <w:rPr>
                <w:sz w:val="22"/>
                <w:szCs w:val="22"/>
                <w:lang w:eastAsia="zh-CN"/>
              </w:rPr>
            </w:pPr>
            <w:r>
              <w:rPr>
                <w:sz w:val="22"/>
                <w:szCs w:val="22"/>
                <w:lang w:eastAsia="zh-CN"/>
              </w:rPr>
              <w:t>Q3) No LBT gap needed</w:t>
            </w:r>
          </w:p>
          <w:p w14:paraId="09B4862F" w14:textId="77777777" w:rsidR="00987609" w:rsidRDefault="00832082">
            <w:pPr>
              <w:pStyle w:val="BodyText"/>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BodyText"/>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BodyText"/>
              <w:spacing w:after="0"/>
              <w:rPr>
                <w:sz w:val="22"/>
                <w:szCs w:val="22"/>
                <w:lang w:eastAsia="zh-CN"/>
              </w:rPr>
            </w:pPr>
            <w:r>
              <w:rPr>
                <w:sz w:val="22"/>
                <w:szCs w:val="22"/>
                <w:lang w:eastAsia="zh-CN"/>
              </w:rPr>
              <w:t>Q7) 60 kHz</w:t>
            </w:r>
          </w:p>
          <w:p w14:paraId="24763FF6" w14:textId="77777777" w:rsidR="00987609" w:rsidRDefault="00832082">
            <w:pPr>
              <w:pStyle w:val="BodyText"/>
              <w:spacing w:after="0" w:line="280" w:lineRule="atLeast"/>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BodyText"/>
              <w:spacing w:after="0"/>
              <w:rPr>
                <w:szCs w:val="22"/>
                <w:lang w:eastAsia="zh-CN"/>
              </w:rPr>
            </w:pPr>
            <w:r>
              <w:rPr>
                <w:szCs w:val="22"/>
                <w:lang w:eastAsia="zh-CN"/>
              </w:rPr>
              <w:t>Q1) Same as FR2</w:t>
            </w:r>
          </w:p>
          <w:p w14:paraId="5971036D" w14:textId="77777777" w:rsidR="00987609" w:rsidRDefault="00832082">
            <w:pPr>
              <w:pStyle w:val="BodyText"/>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BodyText"/>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BodyText"/>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BodyText"/>
              <w:spacing w:after="0"/>
              <w:rPr>
                <w:szCs w:val="22"/>
                <w:lang w:eastAsia="zh-CN"/>
              </w:rPr>
            </w:pPr>
            <w:r>
              <w:rPr>
                <w:rFonts w:ascii="Arial" w:eastAsia="DengXian" w:hAnsi="Arial" w:cs="Arial"/>
                <w:noProof/>
                <w:szCs w:val="20"/>
                <w:lang w:eastAsia="zh-CN"/>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BodyText"/>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BodyText"/>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BodyText"/>
        <w:spacing w:after="0"/>
        <w:rPr>
          <w:rFonts w:ascii="Times New Roman" w:hAnsi="Times New Roman"/>
          <w:sz w:val="22"/>
          <w:szCs w:val="22"/>
          <w:lang w:eastAsia="zh-CN"/>
        </w:rPr>
      </w:pPr>
    </w:p>
    <w:p w14:paraId="12DA296F" w14:textId="77777777" w:rsidR="00987609" w:rsidRDefault="00987609">
      <w:pPr>
        <w:pStyle w:val="BodyText"/>
        <w:spacing w:after="0"/>
        <w:rPr>
          <w:rFonts w:ascii="Times New Roman" w:hAnsi="Times New Roman"/>
          <w:sz w:val="22"/>
          <w:szCs w:val="22"/>
          <w:lang w:eastAsia="zh-CN"/>
        </w:rPr>
      </w:pPr>
    </w:p>
    <w:p w14:paraId="56745194"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BodyText"/>
        <w:spacing w:after="0"/>
        <w:rPr>
          <w:rFonts w:ascii="Times New Roman" w:hAnsi="Times New Roman"/>
          <w:sz w:val="22"/>
          <w:szCs w:val="22"/>
          <w:lang w:eastAsia="zh-CN"/>
        </w:rPr>
      </w:pPr>
    </w:p>
    <w:p w14:paraId="51F8C73F"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1F39BE04"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BodyText"/>
        <w:spacing w:after="0"/>
        <w:rPr>
          <w:rFonts w:ascii="Times New Roman" w:hAnsi="Times New Roman"/>
          <w:sz w:val="22"/>
          <w:szCs w:val="22"/>
          <w:lang w:eastAsia="zh-CN"/>
        </w:rPr>
      </w:pPr>
    </w:p>
    <w:p w14:paraId="1EBE493D" w14:textId="77777777" w:rsidR="00987609" w:rsidRDefault="00987609">
      <w:pPr>
        <w:pStyle w:val="BodyText"/>
        <w:spacing w:after="0"/>
        <w:rPr>
          <w:rFonts w:ascii="Times New Roman" w:hAnsi="Times New Roman"/>
          <w:sz w:val="22"/>
          <w:szCs w:val="22"/>
          <w:lang w:eastAsia="zh-CN"/>
        </w:rPr>
      </w:pPr>
    </w:p>
    <w:p w14:paraId="050C7BA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BodyText"/>
        <w:spacing w:after="0"/>
        <w:rPr>
          <w:rFonts w:ascii="Times New Roman" w:hAnsi="Times New Roman"/>
          <w:sz w:val="22"/>
          <w:szCs w:val="22"/>
          <w:lang w:eastAsia="zh-CN"/>
        </w:rPr>
      </w:pPr>
    </w:p>
    <w:p w14:paraId="642D7F7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BodyText"/>
        <w:spacing w:after="0"/>
        <w:rPr>
          <w:rFonts w:ascii="Times New Roman" w:hAnsi="Times New Roman"/>
          <w:sz w:val="22"/>
          <w:szCs w:val="22"/>
          <w:lang w:eastAsia="zh-CN"/>
        </w:rPr>
      </w:pPr>
    </w:p>
    <w:p w14:paraId="5DDC3624" w14:textId="77777777" w:rsidR="00987609" w:rsidRDefault="00987609">
      <w:pPr>
        <w:pStyle w:val="BodyText"/>
        <w:spacing w:after="0"/>
        <w:rPr>
          <w:rFonts w:ascii="Times New Roman" w:hAnsi="Times New Roman"/>
          <w:sz w:val="22"/>
          <w:szCs w:val="22"/>
          <w:lang w:eastAsia="zh-CN"/>
        </w:rPr>
      </w:pPr>
    </w:p>
    <w:p w14:paraId="6415E169"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BodyText"/>
        <w:spacing w:after="0"/>
        <w:rPr>
          <w:rFonts w:ascii="Times New Roman" w:hAnsi="Times New Roman"/>
          <w:sz w:val="22"/>
          <w:szCs w:val="22"/>
          <w:lang w:eastAsia="zh-CN"/>
        </w:rPr>
      </w:pPr>
    </w:p>
    <w:p w14:paraId="7F14591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199BBA20"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BodyText"/>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BodyText"/>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BodyText"/>
              <w:spacing w:after="0" w:line="280" w:lineRule="atLeast"/>
              <w:jc w:val="left"/>
              <w:rPr>
                <w:rFonts w:ascii="Times New Roman" w:hAnsi="Times New Roman"/>
                <w:sz w:val="22"/>
                <w:szCs w:val="22"/>
                <w:lang w:eastAsia="zh-CN"/>
              </w:rPr>
            </w:pPr>
          </w:p>
          <w:p w14:paraId="51A12355"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BodyText"/>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bl>
    <w:p w14:paraId="6D93C96C" w14:textId="77777777" w:rsidR="00987609" w:rsidRDefault="00987609">
      <w:pPr>
        <w:pStyle w:val="BodyText"/>
        <w:spacing w:after="0"/>
        <w:rPr>
          <w:rFonts w:ascii="Times New Roman" w:hAnsi="Times New Roman"/>
          <w:sz w:val="22"/>
          <w:szCs w:val="22"/>
          <w:lang w:eastAsia="zh-CN"/>
        </w:rPr>
      </w:pPr>
    </w:p>
    <w:p w14:paraId="59A31A36" w14:textId="77777777" w:rsidR="00987609" w:rsidRDefault="00987609">
      <w:pPr>
        <w:pStyle w:val="BodyText"/>
        <w:spacing w:after="0"/>
        <w:rPr>
          <w:rFonts w:ascii="Times New Roman" w:hAnsi="Times New Roman"/>
          <w:sz w:val="22"/>
          <w:szCs w:val="22"/>
          <w:lang w:eastAsia="zh-CN"/>
        </w:rPr>
      </w:pPr>
    </w:p>
    <w:p w14:paraId="61316BB2"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BodyText"/>
        <w:spacing w:after="0"/>
        <w:rPr>
          <w:rFonts w:ascii="Times New Roman" w:hAnsi="Times New Roman"/>
          <w:sz w:val="22"/>
          <w:szCs w:val="22"/>
          <w:lang w:eastAsia="zh-CN"/>
        </w:rPr>
      </w:pPr>
    </w:p>
    <w:p w14:paraId="32110B3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has the same RO density (i.e. number of RO opportunity) for 480/960kHz PRACH per reference slot of 60kHz as 120kHz PRACH per reference slot</w:t>
      </w:r>
    </w:p>
    <w:p w14:paraId="4F835EF3"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BodyText"/>
        <w:spacing w:after="0"/>
        <w:rPr>
          <w:rFonts w:ascii="Times New Roman" w:hAnsi="Times New Roman"/>
          <w:sz w:val="22"/>
          <w:szCs w:val="22"/>
          <w:lang w:eastAsia="zh-CN"/>
        </w:rPr>
      </w:pPr>
    </w:p>
    <w:p w14:paraId="57ED8B64" w14:textId="77777777" w:rsidR="00987609" w:rsidRDefault="00987609">
      <w:pPr>
        <w:pStyle w:val="BodyText"/>
        <w:spacing w:after="0"/>
        <w:rPr>
          <w:rFonts w:ascii="Times New Roman" w:hAnsi="Times New Roman"/>
          <w:sz w:val="22"/>
          <w:szCs w:val="22"/>
          <w:lang w:eastAsia="zh-CN"/>
        </w:rPr>
      </w:pPr>
    </w:p>
    <w:p w14:paraId="4F095611" w14:textId="77777777" w:rsidR="00987609" w:rsidRDefault="00832082">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BodyText"/>
        <w:spacing w:after="0"/>
        <w:rPr>
          <w:rFonts w:ascii="Times New Roman" w:hAnsi="Times New Roman"/>
          <w:sz w:val="22"/>
          <w:szCs w:val="22"/>
          <w:lang w:eastAsia="zh-CN"/>
        </w:rPr>
      </w:pPr>
    </w:p>
    <w:p w14:paraId="20AC6DD9"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87609" w14:paraId="2A96A50B" w14:textId="77777777">
        <w:tc>
          <w:tcPr>
            <w:tcW w:w="1176" w:type="dxa"/>
            <w:shd w:val="clear" w:color="auto" w:fill="FBE4D5" w:themeFill="accent2" w:themeFillTint="33"/>
          </w:tcPr>
          <w:p w14:paraId="7848EE84"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20F3231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tc>
          <w:tcPr>
            <w:tcW w:w="1176" w:type="dxa"/>
          </w:tcPr>
          <w:p w14:paraId="70464F7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54646CF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BodyText"/>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tc>
          <w:tcPr>
            <w:tcW w:w="1176" w:type="dxa"/>
          </w:tcPr>
          <w:p w14:paraId="4BB0251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86" w:type="dxa"/>
          </w:tcPr>
          <w:p w14:paraId="3F8B972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tc>
          <w:tcPr>
            <w:tcW w:w="1176" w:type="dxa"/>
          </w:tcPr>
          <w:p w14:paraId="33CDE2AD"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7C7DD691"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CN"/>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it is agreeable to the group to use 60 kHz reference slot (as in FR2), perhaps the proposal could be clarified as follows:</w:t>
            </w:r>
          </w:p>
          <w:p w14:paraId="66A87F4E" w14:textId="77777777" w:rsidR="00987609" w:rsidRDefault="00832082">
            <w:pPr>
              <w:pStyle w:val="Heading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tc>
          <w:tcPr>
            <w:tcW w:w="1176" w:type="dxa"/>
          </w:tcPr>
          <w:p w14:paraId="097A97F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3F247D3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tc>
          <w:tcPr>
            <w:tcW w:w="1176" w:type="dxa"/>
          </w:tcPr>
          <w:p w14:paraId="6B03A819"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0654C5F1" w14:textId="77777777" w:rsidR="00987609" w:rsidRDefault="00832082">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tc>
          <w:tcPr>
            <w:tcW w:w="1176" w:type="dxa"/>
          </w:tcPr>
          <w:p w14:paraId="410C5807"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1199EE45" w14:textId="77777777" w:rsidR="00987609" w:rsidRDefault="00832082">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tc>
          <w:tcPr>
            <w:tcW w:w="1176" w:type="dxa"/>
            <w:shd w:val="clear" w:color="auto" w:fill="auto"/>
          </w:tcPr>
          <w:p w14:paraId="684032A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86" w:type="dxa"/>
            <w:shd w:val="clear" w:color="auto" w:fill="auto"/>
          </w:tcPr>
          <w:p w14:paraId="01E38E81" w14:textId="77777777" w:rsidR="00987609" w:rsidRDefault="00832082">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BodyText"/>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BodyText"/>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tc>
          <w:tcPr>
            <w:tcW w:w="1176" w:type="dxa"/>
          </w:tcPr>
          <w:p w14:paraId="4240CEC5" w14:textId="77777777" w:rsidR="00987609" w:rsidRDefault="00832082">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86" w:type="dxa"/>
          </w:tcPr>
          <w:p w14:paraId="4B494597"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tc>
          <w:tcPr>
            <w:tcW w:w="1176" w:type="dxa"/>
          </w:tcPr>
          <w:p w14:paraId="2D70326E"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444B784F" w14:textId="77777777" w:rsidR="00987609" w:rsidRDefault="0083208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tc>
          <w:tcPr>
            <w:tcW w:w="1176" w:type="dxa"/>
          </w:tcPr>
          <w:p w14:paraId="79E7E0C3"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14:paraId="4FA68E54" w14:textId="77777777" w:rsidR="00987609" w:rsidRDefault="00832082">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tc>
          <w:tcPr>
            <w:tcW w:w="1176" w:type="dxa"/>
          </w:tcPr>
          <w:p w14:paraId="2B7FAF2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5C6F03D1"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tc>
          <w:tcPr>
            <w:tcW w:w="1176" w:type="dxa"/>
          </w:tcPr>
          <w:p w14:paraId="52565891"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86" w:type="dxa"/>
          </w:tcPr>
          <w:p w14:paraId="5590943B" w14:textId="77777777" w:rsidR="00987609" w:rsidRDefault="0083208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tc>
          <w:tcPr>
            <w:tcW w:w="1176" w:type="dxa"/>
          </w:tcPr>
          <w:p w14:paraId="24738C50" w14:textId="62F28AEC" w:rsidR="005D451A" w:rsidRDefault="005D451A" w:rsidP="005D451A">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86" w:type="dxa"/>
          </w:tcPr>
          <w:p w14:paraId="7FDA95AD" w14:textId="623FB28A" w:rsidR="005D451A" w:rsidRDefault="005D451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tc>
          <w:tcPr>
            <w:tcW w:w="1176" w:type="dxa"/>
          </w:tcPr>
          <w:p w14:paraId="374D199D" w14:textId="7FC58F71" w:rsidR="00BF62DA" w:rsidRDefault="00BF62DA" w:rsidP="00BF62DA">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86" w:type="dxa"/>
          </w:tcPr>
          <w:p w14:paraId="23DC77F9" w14:textId="591CF103" w:rsidR="00BF62DA" w:rsidRDefault="00BF62DA" w:rsidP="00BF62DA">
            <w:pPr>
              <w:pStyle w:val="BodyText"/>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bl>
    <w:p w14:paraId="04E0EF42" w14:textId="77777777" w:rsidR="00987609" w:rsidRDefault="00987609">
      <w:pPr>
        <w:pStyle w:val="BodyText"/>
        <w:spacing w:after="0"/>
        <w:rPr>
          <w:rFonts w:ascii="Times New Roman" w:hAnsi="Times New Roman"/>
          <w:sz w:val="22"/>
          <w:szCs w:val="22"/>
          <w:lang w:eastAsia="zh-CN"/>
        </w:rPr>
      </w:pPr>
    </w:p>
    <w:p w14:paraId="44475F10" w14:textId="77777777" w:rsidR="00987609" w:rsidRDefault="00987609">
      <w:pPr>
        <w:pStyle w:val="BodyText"/>
        <w:spacing w:after="0"/>
        <w:rPr>
          <w:rFonts w:ascii="Times New Roman" w:hAnsi="Times New Roman"/>
          <w:sz w:val="22"/>
          <w:szCs w:val="22"/>
          <w:lang w:eastAsia="zh-CN"/>
        </w:rPr>
      </w:pPr>
    </w:p>
    <w:p w14:paraId="0116C979"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BodyText"/>
        <w:spacing w:after="0"/>
        <w:rPr>
          <w:rFonts w:ascii="Times New Roman" w:hAnsi="Times New Roman"/>
          <w:sz w:val="22"/>
          <w:szCs w:val="22"/>
          <w:lang w:eastAsia="zh-CN"/>
        </w:rPr>
      </w:pPr>
    </w:p>
    <w:p w14:paraId="13770EC8" w14:textId="77777777" w:rsidR="00987609" w:rsidRDefault="00987609">
      <w:pPr>
        <w:pStyle w:val="BodyText"/>
        <w:spacing w:after="0"/>
        <w:rPr>
          <w:rFonts w:ascii="Times New Roman" w:hAnsi="Times New Roman"/>
          <w:sz w:val="22"/>
          <w:szCs w:val="22"/>
          <w:lang w:eastAsia="zh-CN"/>
        </w:rPr>
      </w:pPr>
    </w:p>
    <w:p w14:paraId="597EC4D4" w14:textId="77777777" w:rsidR="00987609" w:rsidRDefault="00987609">
      <w:pPr>
        <w:pStyle w:val="BodyText"/>
        <w:spacing w:after="0"/>
        <w:rPr>
          <w:rFonts w:ascii="Times New Roman" w:hAnsi="Times New Roman"/>
          <w:sz w:val="22"/>
          <w:szCs w:val="22"/>
          <w:lang w:eastAsia="zh-CN"/>
        </w:rPr>
      </w:pPr>
    </w:p>
    <w:p w14:paraId="6F51DF5D" w14:textId="77777777" w:rsidR="00987609" w:rsidRDefault="00987609">
      <w:pPr>
        <w:pStyle w:val="BodyText"/>
        <w:spacing w:after="0"/>
        <w:rPr>
          <w:rFonts w:ascii="Times New Roman" w:hAnsi="Times New Roman"/>
          <w:sz w:val="22"/>
          <w:szCs w:val="22"/>
          <w:lang w:eastAsia="zh-CN"/>
        </w:rPr>
      </w:pPr>
    </w:p>
    <w:p w14:paraId="32F2F7A2" w14:textId="77777777" w:rsidR="00987609" w:rsidRDefault="00832082">
      <w:pPr>
        <w:pStyle w:val="Heading3"/>
        <w:rPr>
          <w:lang w:eastAsia="zh-CN"/>
        </w:rPr>
      </w:pPr>
      <w:r>
        <w:rPr>
          <w:lang w:eastAsia="zh-CN"/>
        </w:rPr>
        <w:t>2.2.4 RA Preamble ID calculation</w:t>
      </w:r>
    </w:p>
    <w:p w14:paraId="2E12DDA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BodyText"/>
        <w:spacing w:after="0"/>
        <w:rPr>
          <w:rFonts w:ascii="Times New Roman" w:hAnsi="Times New Roman"/>
          <w:sz w:val="22"/>
          <w:szCs w:val="22"/>
          <w:lang w:eastAsia="zh-CN"/>
        </w:rPr>
      </w:pPr>
    </w:p>
    <w:p w14:paraId="1BAF683C" w14:textId="77777777" w:rsidR="00987609" w:rsidRDefault="00987609">
      <w:pPr>
        <w:pStyle w:val="BodyText"/>
        <w:spacing w:after="0"/>
        <w:rPr>
          <w:rFonts w:ascii="Times New Roman" w:hAnsi="Times New Roman"/>
          <w:sz w:val="22"/>
          <w:szCs w:val="22"/>
          <w:lang w:eastAsia="zh-CN"/>
        </w:rPr>
      </w:pPr>
    </w:p>
    <w:p w14:paraId="333E7CDF" w14:textId="77777777" w:rsidR="00987609" w:rsidRDefault="00832082">
      <w:pPr>
        <w:pStyle w:val="Heading4"/>
        <w:rPr>
          <w:lang w:eastAsia="zh-CN"/>
        </w:rPr>
      </w:pPr>
      <w:r>
        <w:rPr>
          <w:lang w:eastAsia="zh-CN"/>
        </w:rPr>
        <w:t>Summary of Discussions</w:t>
      </w:r>
    </w:p>
    <w:p w14:paraId="7F493DE4"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Modify the RA-RNTI formula as following and introduce some contention resolution mechanism to resolve the conflict.</w:t>
      </w:r>
    </w:p>
    <w:p w14:paraId="002553C7"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BodyText"/>
        <w:spacing w:after="0"/>
        <w:ind w:left="720"/>
        <w:rPr>
          <w:rFonts w:ascii="Times New Roman" w:hAnsi="Times New Roman"/>
          <w:sz w:val="22"/>
          <w:szCs w:val="22"/>
          <w:lang w:eastAsia="zh-CN"/>
        </w:rPr>
      </w:pPr>
    </w:p>
    <w:p w14:paraId="28347F88"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BodyText"/>
        <w:spacing w:after="0"/>
        <w:rPr>
          <w:rFonts w:ascii="Times New Roman" w:hAnsi="Times New Roman"/>
          <w:sz w:val="22"/>
          <w:szCs w:val="22"/>
          <w:lang w:eastAsia="zh-CN"/>
        </w:rPr>
      </w:pPr>
    </w:p>
    <w:p w14:paraId="78D14976" w14:textId="77777777" w:rsidR="00987609" w:rsidRDefault="00987609">
      <w:pPr>
        <w:pStyle w:val="BodyText"/>
        <w:spacing w:after="0"/>
        <w:rPr>
          <w:rFonts w:ascii="Times New Roman" w:hAnsi="Times New Roman"/>
          <w:sz w:val="22"/>
          <w:szCs w:val="22"/>
          <w:lang w:eastAsia="zh-CN"/>
        </w:rPr>
      </w:pPr>
    </w:p>
    <w:p w14:paraId="0FFC2A1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BodyText"/>
        <w:spacing w:after="0"/>
        <w:rPr>
          <w:rFonts w:ascii="Times New Roman" w:hAnsi="Times New Roman"/>
          <w:sz w:val="22"/>
          <w:szCs w:val="22"/>
          <w:lang w:eastAsia="zh-CN"/>
        </w:rPr>
      </w:pPr>
    </w:p>
    <w:p w14:paraId="11545826"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With additional bits in DCI format 1_0 to extend it if necessary, as in NR-U.</w:t>
            </w:r>
          </w:p>
          <w:p w14:paraId="0A91AEB7" w14:textId="77777777" w:rsidR="00987609" w:rsidRDefault="00987609">
            <w:pPr>
              <w:pStyle w:val="BodyText"/>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4624AC73"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BodyText"/>
        <w:spacing w:after="0"/>
        <w:rPr>
          <w:rFonts w:ascii="Times New Roman" w:hAnsi="Times New Roman"/>
          <w:sz w:val="22"/>
          <w:szCs w:val="22"/>
          <w:lang w:eastAsia="zh-CN"/>
        </w:rPr>
      </w:pPr>
    </w:p>
    <w:p w14:paraId="7EDC99B1" w14:textId="77777777" w:rsidR="00987609" w:rsidRDefault="00987609">
      <w:pPr>
        <w:pStyle w:val="BodyText"/>
        <w:spacing w:after="0"/>
        <w:rPr>
          <w:rFonts w:ascii="Times New Roman" w:hAnsi="Times New Roman"/>
          <w:sz w:val="22"/>
          <w:szCs w:val="22"/>
          <w:lang w:eastAsia="zh-CN"/>
        </w:rPr>
      </w:pPr>
    </w:p>
    <w:p w14:paraId="70011A74" w14:textId="77777777" w:rsidR="00987609" w:rsidRDefault="00987609">
      <w:pPr>
        <w:pStyle w:val="BodyText"/>
        <w:spacing w:after="0"/>
        <w:rPr>
          <w:rFonts w:ascii="Times New Roman" w:hAnsi="Times New Roman"/>
          <w:sz w:val="22"/>
          <w:szCs w:val="22"/>
          <w:lang w:eastAsia="zh-CN"/>
        </w:rPr>
      </w:pPr>
    </w:p>
    <w:p w14:paraId="7560B76B"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BodyText"/>
        <w:spacing w:after="0"/>
        <w:rPr>
          <w:rFonts w:ascii="Times New Roman" w:hAnsi="Times New Roman"/>
          <w:sz w:val="22"/>
          <w:szCs w:val="22"/>
          <w:lang w:eastAsia="zh-CN"/>
        </w:rPr>
      </w:pPr>
    </w:p>
    <w:p w14:paraId="60B67CD0"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BodyText"/>
        <w:spacing w:after="0"/>
        <w:rPr>
          <w:rFonts w:ascii="Times New Roman" w:hAnsi="Times New Roman"/>
          <w:sz w:val="22"/>
          <w:szCs w:val="22"/>
          <w:lang w:eastAsia="zh-CN"/>
        </w:rPr>
      </w:pPr>
    </w:p>
    <w:p w14:paraId="2F7D7029"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BodyText"/>
        <w:spacing w:after="0"/>
        <w:rPr>
          <w:rFonts w:ascii="Times New Roman" w:hAnsi="Times New Roman"/>
          <w:sz w:val="22"/>
          <w:szCs w:val="22"/>
          <w:lang w:eastAsia="zh-CN"/>
        </w:rPr>
      </w:pPr>
    </w:p>
    <w:p w14:paraId="0557C38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BodyText"/>
        <w:spacing w:after="0"/>
        <w:rPr>
          <w:rFonts w:ascii="Times New Roman" w:hAnsi="Times New Roman"/>
          <w:sz w:val="22"/>
          <w:szCs w:val="22"/>
          <w:lang w:eastAsia="zh-CN"/>
        </w:rPr>
      </w:pPr>
    </w:p>
    <w:p w14:paraId="4FD218F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140316"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BodyText"/>
        <w:spacing w:after="0"/>
        <w:rPr>
          <w:rFonts w:ascii="Times New Roman" w:hAnsi="Times New Roman"/>
          <w:sz w:val="22"/>
          <w:szCs w:val="22"/>
          <w:lang w:eastAsia="zh-CN"/>
        </w:rPr>
      </w:pPr>
    </w:p>
    <w:p w14:paraId="009E1E44" w14:textId="77777777" w:rsidR="00987609" w:rsidRDefault="00832082">
      <w:pPr>
        <w:pStyle w:val="Heading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BodyText"/>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206636">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206636">
      <w:pPr>
        <w:pStyle w:val="BodyText"/>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BodyText"/>
        <w:spacing w:after="0"/>
        <w:rPr>
          <w:rFonts w:ascii="Times New Roman" w:hAnsi="Times New Roman"/>
          <w:sz w:val="22"/>
          <w:szCs w:val="22"/>
          <w:lang w:eastAsia="zh-CN"/>
        </w:rPr>
      </w:pPr>
    </w:p>
    <w:p w14:paraId="4738A62D" w14:textId="77777777" w:rsidR="00987609" w:rsidRDefault="00987609">
      <w:pPr>
        <w:pStyle w:val="BodyText"/>
        <w:spacing w:after="0"/>
        <w:rPr>
          <w:rFonts w:ascii="Times New Roman" w:hAnsi="Times New Roman"/>
          <w:sz w:val="22"/>
          <w:szCs w:val="22"/>
          <w:lang w:eastAsia="zh-CN"/>
        </w:rPr>
      </w:pPr>
    </w:p>
    <w:p w14:paraId="634BD51A"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also appreciate the effort of the moderator on listing options; however, we agree with Samsung, that it is too early to make progress on RA-RNTI has it is tightly coupled to the PRACH </w:t>
            </w:r>
            <w:r>
              <w:rPr>
                <w:rFonts w:ascii="Times New Roman" w:hAnsi="Times New Roman"/>
                <w:szCs w:val="22"/>
                <w:lang w:eastAsia="zh-CN"/>
              </w:rPr>
              <w:lastRenderedPageBreak/>
              <w:t>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Moderator</w:t>
            </w:r>
          </w:p>
        </w:tc>
        <w:tc>
          <w:tcPr>
            <w:tcW w:w="8157" w:type="dxa"/>
          </w:tcPr>
          <w:p w14:paraId="1CE9EBC5" w14:textId="77777777" w:rsidR="00987609" w:rsidRDefault="00832082">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BodyText"/>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BodyText"/>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BodyText"/>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bl>
    <w:p w14:paraId="02B002EB" w14:textId="77777777" w:rsidR="00987609" w:rsidRDefault="00987609">
      <w:pPr>
        <w:pStyle w:val="BodyText"/>
        <w:spacing w:after="0"/>
        <w:rPr>
          <w:rFonts w:ascii="Times New Roman" w:hAnsi="Times New Roman"/>
          <w:sz w:val="22"/>
          <w:szCs w:val="22"/>
          <w:lang w:eastAsia="zh-CN"/>
        </w:rPr>
      </w:pPr>
    </w:p>
    <w:p w14:paraId="356C908B" w14:textId="77777777" w:rsidR="00987609" w:rsidRDefault="00987609">
      <w:pPr>
        <w:pStyle w:val="BodyText"/>
        <w:spacing w:after="0"/>
        <w:rPr>
          <w:rFonts w:ascii="Times New Roman" w:hAnsi="Times New Roman"/>
          <w:sz w:val="22"/>
          <w:szCs w:val="22"/>
          <w:lang w:eastAsia="zh-CN"/>
        </w:rPr>
      </w:pPr>
    </w:p>
    <w:p w14:paraId="20F1ED8E"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BodyText"/>
        <w:spacing w:after="0"/>
        <w:rPr>
          <w:rFonts w:ascii="Times New Roman" w:hAnsi="Times New Roman"/>
          <w:sz w:val="22"/>
          <w:szCs w:val="22"/>
          <w:lang w:eastAsia="zh-CN"/>
        </w:rPr>
      </w:pPr>
    </w:p>
    <w:p w14:paraId="0E27324C" w14:textId="77777777" w:rsidR="00987609" w:rsidRDefault="00987609">
      <w:pPr>
        <w:pStyle w:val="BodyText"/>
        <w:spacing w:after="0"/>
        <w:rPr>
          <w:rFonts w:ascii="Times New Roman" w:hAnsi="Times New Roman"/>
          <w:sz w:val="22"/>
          <w:szCs w:val="22"/>
          <w:lang w:eastAsia="zh-CN"/>
        </w:rPr>
      </w:pPr>
    </w:p>
    <w:p w14:paraId="10C14882" w14:textId="77777777" w:rsidR="00987609" w:rsidRDefault="00987609">
      <w:pPr>
        <w:pStyle w:val="BodyText"/>
        <w:spacing w:after="0"/>
        <w:rPr>
          <w:rFonts w:ascii="Times New Roman" w:hAnsi="Times New Roman"/>
          <w:sz w:val="22"/>
          <w:szCs w:val="22"/>
          <w:lang w:eastAsia="zh-CN"/>
        </w:rPr>
      </w:pPr>
    </w:p>
    <w:p w14:paraId="62074DDC" w14:textId="77777777" w:rsidR="00987609" w:rsidRDefault="00832082">
      <w:pPr>
        <w:pStyle w:val="Heading3"/>
        <w:rPr>
          <w:lang w:eastAsia="zh-CN"/>
        </w:rPr>
      </w:pPr>
      <w:r>
        <w:rPr>
          <w:lang w:eastAsia="zh-CN"/>
        </w:rPr>
        <w:lastRenderedPageBreak/>
        <w:t>2.2.5 Other aspects on PRACH</w:t>
      </w:r>
    </w:p>
    <w:p w14:paraId="4D42D853"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BodyText"/>
        <w:spacing w:after="0"/>
        <w:rPr>
          <w:rFonts w:ascii="Times New Roman" w:hAnsi="Times New Roman"/>
          <w:sz w:val="22"/>
          <w:szCs w:val="22"/>
          <w:lang w:eastAsia="zh-CN"/>
        </w:rPr>
      </w:pPr>
    </w:p>
    <w:p w14:paraId="3D12213F" w14:textId="77777777" w:rsidR="00987609" w:rsidRDefault="00987609">
      <w:pPr>
        <w:pStyle w:val="BodyText"/>
        <w:spacing w:after="0"/>
        <w:rPr>
          <w:rFonts w:ascii="Times New Roman" w:hAnsi="Times New Roman"/>
          <w:sz w:val="22"/>
          <w:szCs w:val="22"/>
          <w:lang w:eastAsia="zh-CN"/>
        </w:rPr>
      </w:pPr>
    </w:p>
    <w:p w14:paraId="7B923FA1" w14:textId="77777777" w:rsidR="00987609" w:rsidRDefault="00832082">
      <w:pPr>
        <w:pStyle w:val="Heading4"/>
        <w:rPr>
          <w:lang w:eastAsia="zh-CN"/>
        </w:rPr>
      </w:pPr>
      <w:r>
        <w:rPr>
          <w:lang w:eastAsia="zh-CN"/>
        </w:rPr>
        <w:t>Summary of Discussions</w:t>
      </w:r>
    </w:p>
    <w:p w14:paraId="34A00A36" w14:textId="77777777" w:rsidR="00987609" w:rsidRDefault="008320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BodyText"/>
        <w:spacing w:after="0"/>
        <w:rPr>
          <w:rFonts w:ascii="Times New Roman" w:hAnsi="Times New Roman"/>
          <w:sz w:val="22"/>
          <w:szCs w:val="22"/>
          <w:lang w:eastAsia="zh-CN"/>
        </w:rPr>
      </w:pPr>
    </w:p>
    <w:p w14:paraId="7A33DC13"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BodyText"/>
        <w:spacing w:after="0"/>
        <w:rPr>
          <w:rFonts w:ascii="Times New Roman" w:hAnsi="Times New Roman"/>
          <w:sz w:val="22"/>
          <w:szCs w:val="22"/>
          <w:lang w:eastAsia="zh-CN"/>
        </w:rPr>
      </w:pPr>
    </w:p>
    <w:p w14:paraId="265B1A8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BodyText"/>
        <w:spacing w:after="0"/>
        <w:rPr>
          <w:rFonts w:ascii="Times New Roman" w:hAnsi="Times New Roman"/>
          <w:sz w:val="22"/>
          <w:szCs w:val="22"/>
          <w:lang w:eastAsia="zh-CN"/>
        </w:rPr>
      </w:pPr>
    </w:p>
    <w:p w14:paraId="23211214" w14:textId="77777777" w:rsidR="00987609" w:rsidRDefault="00987609">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BodyText"/>
        <w:spacing w:after="0"/>
        <w:rPr>
          <w:rFonts w:ascii="Times New Roman" w:hAnsi="Times New Roman"/>
          <w:sz w:val="22"/>
          <w:szCs w:val="22"/>
          <w:lang w:eastAsia="zh-CN"/>
        </w:rPr>
      </w:pPr>
    </w:p>
    <w:p w14:paraId="1A23DA43" w14:textId="77777777" w:rsidR="00987609" w:rsidRDefault="00987609">
      <w:pPr>
        <w:pStyle w:val="BodyText"/>
        <w:spacing w:after="0"/>
        <w:rPr>
          <w:rFonts w:ascii="Times New Roman" w:hAnsi="Times New Roman"/>
          <w:sz w:val="22"/>
          <w:szCs w:val="22"/>
          <w:lang w:eastAsia="zh-CN"/>
        </w:rPr>
      </w:pPr>
    </w:p>
    <w:p w14:paraId="6C78F775"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BodyText"/>
        <w:spacing w:after="0"/>
        <w:rPr>
          <w:rFonts w:ascii="Times New Roman" w:hAnsi="Times New Roman"/>
          <w:sz w:val="22"/>
          <w:szCs w:val="22"/>
          <w:lang w:eastAsia="zh-CN"/>
        </w:rPr>
      </w:pPr>
    </w:p>
    <w:p w14:paraId="35902771"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Option B: Explicitly add more reference slots in a configuration period in Table 6.3.3.2-4 in TS 38.211</w:t>
            </w:r>
          </w:p>
          <w:p w14:paraId="6D459F58" w14:textId="77777777" w:rsidR="00987609" w:rsidRDefault="00832082">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ListParagraph"/>
              <w:numPr>
                <w:ilvl w:val="0"/>
                <w:numId w:val="54"/>
              </w:numPr>
              <w:spacing w:line="240" w:lineRule="auto"/>
              <w:jc w:val="left"/>
            </w:pPr>
            <w:r>
              <w:t>Add more reference slots in a configuration period by:</w:t>
            </w:r>
          </w:p>
          <w:p w14:paraId="499F27C2" w14:textId="77777777" w:rsidR="00987609" w:rsidRDefault="00832082">
            <w:pPr>
              <w:pStyle w:val="ListParagraph"/>
              <w:numPr>
                <w:ilvl w:val="1"/>
                <w:numId w:val="54"/>
              </w:numPr>
              <w:spacing w:line="240" w:lineRule="auto"/>
              <w:jc w:val="left"/>
            </w:pPr>
            <w:r>
              <w:t>Alt 1: adding N additional slots every M reference slot​</w:t>
            </w:r>
          </w:p>
          <w:p w14:paraId="79C51B35" w14:textId="77777777" w:rsidR="00987609" w:rsidRDefault="00832082">
            <w:pPr>
              <w:pStyle w:val="ListParagraph"/>
              <w:numPr>
                <w:ilvl w:val="2"/>
                <w:numId w:val="54"/>
              </w:numPr>
              <w:spacing w:line="240" w:lineRule="auto"/>
              <w:jc w:val="left"/>
            </w:pPr>
            <w:r>
              <w:t>Reuse existing Table 6.3.3.2-4 in TS 38.211​ (minimal spec impact)</w:t>
            </w:r>
          </w:p>
          <w:p w14:paraId="19B1C960" w14:textId="77777777" w:rsidR="00987609" w:rsidRDefault="00832082">
            <w:pPr>
              <w:pStyle w:val="ListParagraph"/>
              <w:numPr>
                <w:ilvl w:val="2"/>
                <w:numId w:val="54"/>
              </w:numPr>
              <w:spacing w:line="240" w:lineRule="auto"/>
              <w:jc w:val="left"/>
            </w:pPr>
            <w:r>
              <w:t>N and M can be specified or indicated​</w:t>
            </w:r>
          </w:p>
          <w:p w14:paraId="54872AEF" w14:textId="77777777" w:rsidR="00987609" w:rsidRDefault="00832082">
            <w:pPr>
              <w:pStyle w:val="ListParagraph"/>
              <w:numPr>
                <w:ilvl w:val="2"/>
                <w:numId w:val="54"/>
              </w:numPr>
              <w:spacing w:line="240" w:lineRule="auto"/>
              <w:jc w:val="left"/>
            </w:pPr>
            <w:r>
              <w:t>Example: PRACH Config. Index 0:​</w:t>
            </w:r>
          </w:p>
          <w:p w14:paraId="60870277" w14:textId="77777777" w:rsidR="00987609" w:rsidRDefault="00832082">
            <w:pPr>
              <w:pStyle w:val="ListParagraph"/>
              <w:numPr>
                <w:ilvl w:val="3"/>
                <w:numId w:val="54"/>
              </w:numPr>
              <w:spacing w:line="240" w:lineRule="auto"/>
              <w:jc w:val="left"/>
            </w:pPr>
            <w:r>
              <w:t>Current table: Slot number = 4,9,14,19,24,29,34,39​</w:t>
            </w:r>
          </w:p>
          <w:p w14:paraId="367681CC" w14:textId="77777777" w:rsidR="00987609" w:rsidRDefault="00832082">
            <w:pPr>
              <w:pStyle w:val="ListParagraph"/>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ListParagraph"/>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ListParagraph"/>
              <w:numPr>
                <w:ilvl w:val="2"/>
                <w:numId w:val="54"/>
              </w:numPr>
              <w:spacing w:line="240" w:lineRule="auto"/>
              <w:jc w:val="left"/>
            </w:pPr>
            <w:r>
              <w:t>Reuse existing Table 6.3.3.2-4 in TS 38.211​ (minimal spec impact)</w:t>
            </w:r>
          </w:p>
          <w:p w14:paraId="1AC8BBF1" w14:textId="77777777" w:rsidR="00987609" w:rsidRDefault="00832082">
            <w:pPr>
              <w:pStyle w:val="ListParagraph"/>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ListParagraph"/>
              <w:numPr>
                <w:ilvl w:val="2"/>
                <w:numId w:val="54"/>
              </w:numPr>
              <w:spacing w:line="240" w:lineRule="auto"/>
              <w:jc w:val="left"/>
            </w:pPr>
            <w:r>
              <w:t>Example: PRACH Config. Index 0:​</w:t>
            </w:r>
          </w:p>
          <w:p w14:paraId="7C791BAE" w14:textId="77777777" w:rsidR="00987609" w:rsidRDefault="00832082">
            <w:pPr>
              <w:pStyle w:val="ListParagraph"/>
              <w:numPr>
                <w:ilvl w:val="3"/>
                <w:numId w:val="54"/>
              </w:numPr>
              <w:spacing w:line="240" w:lineRule="auto"/>
              <w:jc w:val="left"/>
            </w:pPr>
            <w:r>
              <w:t>Current table: Slot number = 4,9,14,19,24,29,34,39​</w:t>
            </w:r>
          </w:p>
          <w:p w14:paraId="4D27EE2D" w14:textId="77777777" w:rsidR="00987609" w:rsidRDefault="00832082">
            <w:pPr>
              <w:pStyle w:val="ListParagraph"/>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BodyText"/>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BodyText"/>
        <w:spacing w:after="0"/>
        <w:rPr>
          <w:rFonts w:ascii="Times New Roman" w:hAnsi="Times New Roman"/>
          <w:sz w:val="22"/>
          <w:szCs w:val="22"/>
          <w:lang w:eastAsia="zh-CN"/>
        </w:rPr>
      </w:pPr>
    </w:p>
    <w:p w14:paraId="186C1C6F" w14:textId="77777777" w:rsidR="00987609" w:rsidRDefault="00987609">
      <w:pPr>
        <w:pStyle w:val="BodyText"/>
        <w:spacing w:after="0"/>
        <w:rPr>
          <w:rFonts w:ascii="Times New Roman" w:hAnsi="Times New Roman"/>
          <w:sz w:val="22"/>
          <w:szCs w:val="22"/>
          <w:lang w:eastAsia="zh-CN"/>
        </w:rPr>
      </w:pPr>
    </w:p>
    <w:p w14:paraId="068B967C" w14:textId="77777777" w:rsidR="00987609" w:rsidRDefault="0083208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BodyText"/>
        <w:spacing w:after="0"/>
        <w:rPr>
          <w:rFonts w:ascii="Times New Roman" w:hAnsi="Times New Roman"/>
          <w:sz w:val="22"/>
          <w:szCs w:val="22"/>
          <w:lang w:eastAsia="zh-CN"/>
        </w:rPr>
      </w:pPr>
    </w:p>
    <w:p w14:paraId="1A8C6492" w14:textId="77777777" w:rsidR="00987609" w:rsidRDefault="00987609">
      <w:pPr>
        <w:pStyle w:val="BodyText"/>
        <w:spacing w:after="0"/>
        <w:rPr>
          <w:rFonts w:ascii="Times New Roman" w:hAnsi="Times New Roman"/>
          <w:sz w:val="22"/>
          <w:szCs w:val="22"/>
          <w:lang w:eastAsia="zh-CN"/>
        </w:rPr>
      </w:pPr>
    </w:p>
    <w:p w14:paraId="16FAF3E8" w14:textId="77777777" w:rsidR="00987609" w:rsidRDefault="00987609">
      <w:pPr>
        <w:pStyle w:val="BodyText"/>
        <w:spacing w:after="0"/>
        <w:rPr>
          <w:rFonts w:ascii="Times New Roman" w:hAnsi="Times New Roman"/>
          <w:sz w:val="22"/>
          <w:szCs w:val="22"/>
          <w:lang w:eastAsia="zh-CN"/>
        </w:rPr>
      </w:pPr>
    </w:p>
    <w:p w14:paraId="346BCDF8" w14:textId="77777777" w:rsidR="00987609" w:rsidRDefault="00987609">
      <w:pPr>
        <w:pStyle w:val="BodyText"/>
        <w:spacing w:after="0"/>
        <w:rPr>
          <w:rFonts w:ascii="Times New Roman" w:hAnsi="Times New Roman"/>
          <w:sz w:val="22"/>
          <w:szCs w:val="22"/>
          <w:lang w:eastAsia="zh-CN"/>
        </w:rPr>
      </w:pPr>
    </w:p>
    <w:p w14:paraId="26C96FE6" w14:textId="77777777" w:rsidR="00987609" w:rsidRDefault="00987609">
      <w:pPr>
        <w:pStyle w:val="BodyText"/>
        <w:spacing w:after="0"/>
        <w:rPr>
          <w:rFonts w:ascii="Times New Roman" w:hAnsi="Times New Roman"/>
          <w:sz w:val="22"/>
          <w:szCs w:val="22"/>
          <w:lang w:eastAsia="zh-CN"/>
        </w:rPr>
      </w:pPr>
    </w:p>
    <w:p w14:paraId="18D68500" w14:textId="77777777" w:rsidR="00987609" w:rsidRDefault="00987609">
      <w:pPr>
        <w:pStyle w:val="BodyText"/>
        <w:spacing w:after="0"/>
        <w:rPr>
          <w:rFonts w:ascii="Times New Roman" w:hAnsi="Times New Roman"/>
          <w:sz w:val="22"/>
          <w:szCs w:val="22"/>
          <w:lang w:eastAsia="zh-CN"/>
        </w:rPr>
      </w:pPr>
    </w:p>
    <w:p w14:paraId="78B91E8C" w14:textId="77777777" w:rsidR="00987609" w:rsidRDefault="00832082">
      <w:pPr>
        <w:pStyle w:val="Heading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BodyText"/>
        <w:spacing w:after="0"/>
        <w:rPr>
          <w:rFonts w:ascii="Times New Roman" w:hAnsi="Times New Roman"/>
          <w:sz w:val="22"/>
          <w:szCs w:val="22"/>
          <w:lang w:eastAsia="zh-CN"/>
        </w:rPr>
      </w:pPr>
    </w:p>
    <w:p w14:paraId="219A685D" w14:textId="77777777" w:rsidR="00987609" w:rsidRDefault="00987609">
      <w:pPr>
        <w:pStyle w:val="BodyText"/>
        <w:spacing w:after="0"/>
        <w:rPr>
          <w:rFonts w:ascii="Times New Roman" w:hAnsi="Times New Roman"/>
          <w:sz w:val="22"/>
          <w:szCs w:val="22"/>
          <w:lang w:eastAsia="zh-CN"/>
        </w:rPr>
      </w:pPr>
    </w:p>
    <w:p w14:paraId="3BA2845D" w14:textId="77777777" w:rsidR="00987609" w:rsidRDefault="00987609">
      <w:pPr>
        <w:pStyle w:val="BodyText"/>
        <w:spacing w:after="0"/>
        <w:rPr>
          <w:rFonts w:ascii="Times New Roman" w:hAnsi="Times New Roman"/>
          <w:sz w:val="22"/>
          <w:szCs w:val="22"/>
          <w:lang w:eastAsia="zh-CN"/>
        </w:rPr>
      </w:pPr>
    </w:p>
    <w:p w14:paraId="64BCAFB0" w14:textId="77777777" w:rsidR="00987609" w:rsidRDefault="00832082">
      <w:pPr>
        <w:pStyle w:val="Heading1"/>
        <w:textAlignment w:val="auto"/>
        <w:rPr>
          <w:rFonts w:cs="Arial"/>
          <w:sz w:val="32"/>
          <w:szCs w:val="32"/>
          <w:lang w:val="en-US"/>
        </w:rPr>
      </w:pPr>
      <w:r>
        <w:rPr>
          <w:rFonts w:cs="Arial"/>
          <w:sz w:val="32"/>
          <w:szCs w:val="32"/>
          <w:lang w:val="en-US"/>
        </w:rPr>
        <w:t>Reference</w:t>
      </w:r>
    </w:p>
    <w:p w14:paraId="35ACCCDA" w14:textId="77777777" w:rsidR="00987609" w:rsidRDefault="00832082">
      <w:pPr>
        <w:pStyle w:val="ListParagraph"/>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ListParagraph"/>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ListParagraph"/>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ListParagraph"/>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ListParagraph"/>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ListParagraph"/>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ListParagraph"/>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ListParagraph"/>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ListParagraph"/>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ListParagraph"/>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ListParagraph"/>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ListParagraph"/>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ListParagraph"/>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ListParagraph"/>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ListParagraph"/>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ListParagraph"/>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ListParagraph"/>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ListParagraph"/>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ListParagraph"/>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ListParagraph"/>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ListParagraph"/>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ListParagraph"/>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ListParagraph"/>
        <w:numPr>
          <w:ilvl w:val="0"/>
          <w:numId w:val="55"/>
        </w:numPr>
        <w:ind w:left="450" w:hanging="450"/>
        <w:rPr>
          <w:lang w:eastAsia="zh-CN"/>
        </w:rPr>
      </w:pPr>
      <w:r>
        <w:rPr>
          <w:lang w:eastAsia="zh-CN"/>
        </w:rPr>
        <w:t>R1-2105630, “Initial access aspects,” Sharp</w:t>
      </w:r>
    </w:p>
    <w:p w14:paraId="797536AA" w14:textId="77777777" w:rsidR="00987609" w:rsidRDefault="00832082">
      <w:pPr>
        <w:pStyle w:val="ListParagraph"/>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ListParagraph"/>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ListParagraph"/>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ListParagraph"/>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ListParagraph"/>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11D3F" w14:textId="77777777" w:rsidR="00206636" w:rsidRDefault="00206636">
      <w:pPr>
        <w:spacing w:after="0" w:line="240" w:lineRule="auto"/>
      </w:pPr>
      <w:r>
        <w:separator/>
      </w:r>
    </w:p>
  </w:endnote>
  <w:endnote w:type="continuationSeparator" w:id="0">
    <w:p w14:paraId="05F92790" w14:textId="77777777" w:rsidR="00206636" w:rsidRDefault="0020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9907" w14:textId="77777777" w:rsidR="00832082" w:rsidRDefault="008320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699E1" w14:textId="77777777" w:rsidR="00832082" w:rsidRDefault="00832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E00F" w14:textId="77777777" w:rsidR="00832082" w:rsidRDefault="00832082">
    <w:pPr>
      <w:pStyle w:val="Footer"/>
      <w:ind w:right="360"/>
    </w:pPr>
    <w:r>
      <w:rPr>
        <w:rStyle w:val="PageNumber"/>
      </w:rPr>
      <w:fldChar w:fldCharType="begin"/>
    </w:r>
    <w:r>
      <w:rPr>
        <w:rStyle w:val="PageNumber"/>
      </w:rPr>
      <w:instrText xml:space="preserve"> PAGE </w:instrText>
    </w:r>
    <w:r>
      <w:rPr>
        <w:rStyle w:val="PageNumber"/>
      </w:rPr>
      <w:fldChar w:fldCharType="separate"/>
    </w:r>
    <w:r w:rsidR="00131DFA">
      <w:rPr>
        <w:rStyle w:val="PageNumber"/>
        <w:noProof/>
      </w:rPr>
      <w:t>92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31DFA">
      <w:rPr>
        <w:rStyle w:val="PageNumber"/>
        <w:noProof/>
      </w:rPr>
      <w:t>121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0DD96" w14:textId="77777777" w:rsidR="00206636" w:rsidRDefault="00206636">
      <w:pPr>
        <w:spacing w:after="0" w:line="240" w:lineRule="auto"/>
      </w:pPr>
      <w:r>
        <w:separator/>
      </w:r>
    </w:p>
  </w:footnote>
  <w:footnote w:type="continuationSeparator" w:id="0">
    <w:p w14:paraId="523EC012" w14:textId="77777777" w:rsidR="00206636" w:rsidRDefault="0020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19"/>
  </w:num>
  <w:num w:numId="12">
    <w:abstractNumId w:val="30"/>
  </w:num>
  <w:num w:numId="13">
    <w:abstractNumId w:val="46"/>
  </w:num>
  <w:num w:numId="14">
    <w:abstractNumId w:val="47"/>
  </w:num>
  <w:num w:numId="15">
    <w:abstractNumId w:val="6"/>
  </w:num>
  <w:num w:numId="16">
    <w:abstractNumId w:val="34"/>
  </w:num>
  <w:num w:numId="17">
    <w:abstractNumId w:val="18"/>
  </w:num>
  <w:num w:numId="18">
    <w:abstractNumId w:val="4"/>
  </w:num>
  <w:num w:numId="19">
    <w:abstractNumId w:val="49"/>
  </w:num>
  <w:num w:numId="20">
    <w:abstractNumId w:val="53"/>
  </w:num>
  <w:num w:numId="21">
    <w:abstractNumId w:val="9"/>
  </w:num>
  <w:num w:numId="22">
    <w:abstractNumId w:val="39"/>
  </w:num>
  <w:num w:numId="23">
    <w:abstractNumId w:val="31"/>
  </w:num>
  <w:num w:numId="24">
    <w:abstractNumId w:val="21"/>
  </w:num>
  <w:num w:numId="25">
    <w:abstractNumId w:val="3"/>
  </w:num>
  <w:num w:numId="26">
    <w:abstractNumId w:val="32"/>
  </w:num>
  <w:num w:numId="27">
    <w:abstractNumId w:val="5"/>
  </w:num>
  <w:num w:numId="28">
    <w:abstractNumId w:val="43"/>
  </w:num>
  <w:num w:numId="29">
    <w:abstractNumId w:val="50"/>
  </w:num>
  <w:num w:numId="30">
    <w:abstractNumId w:val="35"/>
  </w:num>
  <w:num w:numId="31">
    <w:abstractNumId w:val="12"/>
  </w:num>
  <w:num w:numId="32">
    <w:abstractNumId w:val="27"/>
  </w:num>
  <w:num w:numId="33">
    <w:abstractNumId w:val="45"/>
  </w:num>
  <w:num w:numId="34">
    <w:abstractNumId w:val="33"/>
  </w:num>
  <w:num w:numId="35">
    <w:abstractNumId w:val="37"/>
  </w:num>
  <w:num w:numId="36">
    <w:abstractNumId w:val="24"/>
  </w:num>
  <w:num w:numId="37">
    <w:abstractNumId w:val="41"/>
  </w:num>
  <w:num w:numId="38">
    <w:abstractNumId w:val="0"/>
  </w:num>
  <w:num w:numId="39">
    <w:abstractNumId w:val="20"/>
  </w:num>
  <w:num w:numId="40">
    <w:abstractNumId w:val="2"/>
  </w:num>
  <w:num w:numId="41">
    <w:abstractNumId w:val="29"/>
  </w:num>
  <w:num w:numId="42">
    <w:abstractNumId w:val="23"/>
  </w:num>
  <w:num w:numId="43">
    <w:abstractNumId w:val="52"/>
  </w:num>
  <w:num w:numId="44">
    <w:abstractNumId w:val="38"/>
  </w:num>
  <w:num w:numId="45">
    <w:abstractNumId w:val="7"/>
  </w:num>
  <w:num w:numId="46">
    <w:abstractNumId w:val="51"/>
  </w:num>
  <w:num w:numId="47">
    <w:abstractNumId w:val="10"/>
  </w:num>
  <w:num w:numId="48">
    <w:abstractNumId w:val="17"/>
  </w:num>
  <w:num w:numId="49">
    <w:abstractNumId w:val="13"/>
  </w:num>
  <w:num w:numId="50">
    <w:abstractNumId w:val="15"/>
  </w:num>
  <w:num w:numId="51">
    <w:abstractNumId w:val="44"/>
  </w:num>
  <w:num w:numId="52">
    <w:abstractNumId w:val="28"/>
  </w:num>
  <w:num w:numId="53">
    <w:abstractNumId w:val="14"/>
  </w:num>
  <w:num w:numId="54">
    <w:abstractNumId w:val="11"/>
  </w:num>
  <w:num w:numId="55">
    <w:abstractNumId w:val="5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718D33-28AF-43A2-85F9-1A2D73C1906E}">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D9AF18C0-8F8C-426B-9A78-FC84A5EB017F}">
  <ds:schemaRefs>
    <ds:schemaRef ds:uri="http://schemas.openxmlformats.org/officeDocument/2006/bibliography"/>
  </ds:schemaRefs>
</ds:datastoreItem>
</file>

<file path=customXml/itemProps7.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8.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124</Pages>
  <Words>39338</Words>
  <Characters>247834</Characters>
  <Application>Microsoft Office Word</Application>
  <DocSecurity>0</DocSecurity>
  <Lines>2065</Lines>
  <Paragraphs>573</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ALI ALI</cp:lastModifiedBy>
  <cp:revision>4</cp:revision>
  <cp:lastPrinted>2011-11-09T07:49:00Z</cp:lastPrinted>
  <dcterms:created xsi:type="dcterms:W3CDTF">2021-05-24T12:00:00Z</dcterms:created>
  <dcterms:modified xsi:type="dcterms:W3CDTF">2021-05-24T12:07:00Z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