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Heading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Heading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Heading2"/>
        <w:rPr>
          <w:lang w:eastAsia="zh-CN"/>
        </w:rPr>
      </w:pPr>
      <w:r>
        <w:rPr>
          <w:lang w:eastAsia="zh-CN"/>
        </w:rPr>
        <w:t xml:space="preserve">2.1 SSB Aspects </w:t>
      </w:r>
    </w:p>
    <w:p w14:paraId="5A20C168" w14:textId="77777777" w:rsidR="0005553B" w:rsidRDefault="002931C6">
      <w:pPr>
        <w:pStyle w:val="Heading3"/>
        <w:rPr>
          <w:lang w:eastAsia="zh-CN"/>
        </w:rPr>
      </w:pPr>
      <w:r>
        <w:rPr>
          <w:lang w:eastAsia="zh-CN"/>
        </w:rPr>
        <w:t>2.1.1 Supported Numerology</w:t>
      </w:r>
    </w:p>
    <w:p w14:paraId="35A8986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FEACD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B872A7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85D26D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8A718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0005F3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3D33AE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255219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0D70F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163952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3028F61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BodyText"/>
        <w:spacing w:after="0"/>
        <w:rPr>
          <w:rFonts w:ascii="Times New Roman" w:hAnsi="Times New Roman"/>
          <w:sz w:val="22"/>
          <w:szCs w:val="22"/>
          <w:lang w:eastAsia="zh-CN"/>
        </w:rPr>
      </w:pPr>
    </w:p>
    <w:p w14:paraId="0425F69E" w14:textId="77777777" w:rsidR="0005553B" w:rsidRDefault="0005553B">
      <w:pPr>
        <w:pStyle w:val="BodyText"/>
        <w:spacing w:after="0"/>
        <w:rPr>
          <w:rFonts w:ascii="Times New Roman" w:hAnsi="Times New Roman"/>
          <w:sz w:val="22"/>
          <w:szCs w:val="22"/>
          <w:lang w:eastAsia="zh-CN"/>
        </w:rPr>
      </w:pPr>
    </w:p>
    <w:p w14:paraId="3F72B6C8" w14:textId="77777777" w:rsidR="0005553B" w:rsidRDefault="002931C6">
      <w:pPr>
        <w:pStyle w:val="Heading4"/>
        <w:rPr>
          <w:lang w:eastAsia="zh-CN"/>
        </w:rPr>
      </w:pPr>
      <w:r>
        <w:rPr>
          <w:lang w:eastAsia="zh-CN"/>
        </w:rPr>
        <w:t>Summary of Discussions</w:t>
      </w:r>
    </w:p>
    <w:p w14:paraId="2EDAF7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7F367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5AF3BD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45039B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1D8506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BodyText"/>
        <w:spacing w:after="0"/>
        <w:rPr>
          <w:rFonts w:ascii="Times New Roman" w:hAnsi="Times New Roman"/>
          <w:sz w:val="22"/>
          <w:szCs w:val="22"/>
          <w:lang w:eastAsia="zh-CN"/>
        </w:rPr>
      </w:pPr>
    </w:p>
    <w:p w14:paraId="56F32F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BodyText"/>
        <w:spacing w:after="0"/>
        <w:rPr>
          <w:rFonts w:ascii="Times New Roman" w:hAnsi="Times New Roman"/>
          <w:sz w:val="22"/>
          <w:szCs w:val="22"/>
          <w:lang w:eastAsia="zh-CN"/>
        </w:rPr>
      </w:pPr>
    </w:p>
    <w:p w14:paraId="6A66E7FD" w14:textId="77777777" w:rsidR="0005553B" w:rsidRDefault="002931C6">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BodyText"/>
        <w:spacing w:after="0"/>
        <w:rPr>
          <w:rFonts w:ascii="Times New Roman" w:hAnsi="Times New Roman"/>
          <w:sz w:val="22"/>
          <w:szCs w:val="22"/>
          <w:lang w:eastAsia="zh-CN"/>
        </w:rPr>
      </w:pPr>
    </w:p>
    <w:p w14:paraId="0B67967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15A4D42"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BodyText"/>
        <w:spacing w:after="0"/>
        <w:ind w:left="720"/>
        <w:rPr>
          <w:rFonts w:ascii="Times New Roman" w:hAnsi="Times New Roman"/>
          <w:sz w:val="22"/>
          <w:szCs w:val="22"/>
          <w:lang w:eastAsia="zh-CN"/>
        </w:rPr>
      </w:pPr>
    </w:p>
    <w:p w14:paraId="055A492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0"/>
    <w:p w14:paraId="0C46DF4A" w14:textId="77777777" w:rsidR="0005553B" w:rsidRDefault="0005553B">
      <w:pPr>
        <w:pStyle w:val="BodyText"/>
        <w:spacing w:after="0"/>
        <w:rPr>
          <w:rFonts w:ascii="Times New Roman" w:hAnsi="Times New Roman"/>
          <w:sz w:val="22"/>
          <w:szCs w:val="22"/>
          <w:lang w:eastAsia="zh-CN"/>
        </w:rPr>
      </w:pPr>
    </w:p>
    <w:p w14:paraId="15F0CEB6"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1F7359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BodyText"/>
              <w:spacing w:after="0" w:line="280" w:lineRule="atLeast"/>
              <w:rPr>
                <w:rFonts w:ascii="Times New Roman" w:eastAsiaTheme="minorEastAsia" w:hAnsi="Times New Roman"/>
                <w:sz w:val="22"/>
                <w:szCs w:val="22"/>
                <w:lang w:eastAsia="ko-KR"/>
              </w:rPr>
            </w:pPr>
          </w:p>
          <w:p w14:paraId="5B9658E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8F00C45"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BodyText"/>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73561086"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0616943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BodyText"/>
              <w:spacing w:after="0" w:line="280" w:lineRule="atLeast"/>
              <w:rPr>
                <w:rFonts w:ascii="Times New Roman" w:hAnsi="Times New Roman"/>
                <w:sz w:val="22"/>
                <w:szCs w:val="22"/>
                <w:lang w:eastAsia="zh-CN"/>
              </w:rPr>
            </w:pPr>
          </w:p>
          <w:p w14:paraId="6F9AA11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For the first main bullet, our preference would be Alt 1), we can also compromise to Alt 4) if majority so prefers. If we need to limit further to single additional scs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18F229AC" w14:textId="1EADE0BD" w:rsidR="000C2049" w:rsidRDefault="000C2049" w:rsidP="000C2049">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1F5EEA" w14:paraId="32BD5618" w14:textId="77777777" w:rsidTr="0092135C">
        <w:tc>
          <w:tcPr>
            <w:tcW w:w="1805" w:type="dxa"/>
          </w:tcPr>
          <w:p w14:paraId="27446F4C" w14:textId="58FADCF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76E6FA2" w14:textId="6A8D6543"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sidRPr="0007752B">
              <w:rPr>
                <w:rFonts w:ascii="Times New Roman" w:hAnsi="Times New Roman"/>
                <w:sz w:val="22"/>
                <w:szCs w:val="22"/>
                <w:lang w:eastAsia="zh-CN"/>
              </w:rPr>
              <w:tab/>
              <w:t xml:space="preserve">UE is not expected to support 480 </w:t>
            </w:r>
            <w:r>
              <w:rPr>
                <w:rFonts w:ascii="Times New Roman" w:hAnsi="Times New Roman"/>
                <w:sz w:val="22"/>
                <w:szCs w:val="22"/>
                <w:lang w:eastAsia="zh-CN"/>
              </w:rPr>
              <w:t xml:space="preserve">/960 </w:t>
            </w:r>
            <w:r w:rsidRPr="0007752B">
              <w:rPr>
                <w:rFonts w:ascii="Times New Roman" w:hAnsi="Times New Roman"/>
                <w:sz w:val="22"/>
                <w:szCs w:val="22"/>
                <w:lang w:eastAsia="zh-CN"/>
              </w:rPr>
              <w:t>kHz SCS for SSB if it doesn’t support 480</w:t>
            </w:r>
            <w:r>
              <w:rPr>
                <w:rFonts w:ascii="Times New Roman" w:hAnsi="Times New Roman"/>
                <w:sz w:val="22"/>
                <w:szCs w:val="22"/>
                <w:lang w:eastAsia="zh-CN"/>
              </w:rPr>
              <w:t>/960</w:t>
            </w:r>
            <w:r w:rsidRPr="0007752B">
              <w:rPr>
                <w:rFonts w:ascii="Times New Roman" w:hAnsi="Times New Roman"/>
                <w:sz w:val="22"/>
                <w:szCs w:val="22"/>
                <w:lang w:eastAsia="zh-CN"/>
              </w:rPr>
              <w:t xml:space="preserve"> kHz SCS for data/control channels.</w:t>
            </w:r>
            <w:r>
              <w:rPr>
                <w:rFonts w:ascii="Times New Roman" w:hAnsi="Times New Roman"/>
                <w:sz w:val="22"/>
                <w:szCs w:val="22"/>
                <w:lang w:eastAsia="zh-CN"/>
              </w:rPr>
              <w:t xml:space="preserve"> But in general we think these discussion should happen at later stages.</w:t>
            </w:r>
          </w:p>
        </w:tc>
      </w:tr>
      <w:tr w:rsidR="00D97AD5" w14:paraId="5C1A1F01" w14:textId="77777777" w:rsidTr="0092135C">
        <w:tc>
          <w:tcPr>
            <w:tcW w:w="1805" w:type="dxa"/>
          </w:tcPr>
          <w:p w14:paraId="32FFB63F" w14:textId="28DFEF70"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1F16618"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4E6685C"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6FF52D9" w14:textId="663E4964" w:rsidR="00D97AD5" w:rsidRDefault="00D97AD5" w:rsidP="00D97AD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627C11" w14:paraId="0761A6A1" w14:textId="77777777" w:rsidTr="0092135C">
        <w:tc>
          <w:tcPr>
            <w:tcW w:w="1805" w:type="dxa"/>
          </w:tcPr>
          <w:p w14:paraId="71196286" w14:textId="2D4D55AB" w:rsidR="00627C11" w:rsidRDefault="00627C11" w:rsidP="00627C11">
            <w:pPr>
              <w:pStyle w:val="BodyText"/>
              <w:spacing w:after="0"/>
              <w:rPr>
                <w:rFonts w:ascii="Times New Roman" w:eastAsiaTheme="minorEastAsia" w:hAnsi="Times New Roman"/>
                <w:sz w:val="22"/>
                <w:szCs w:val="22"/>
                <w:lang w:eastAsia="zh-CN"/>
              </w:rPr>
            </w:pPr>
            <w:r w:rsidRPr="00141485">
              <w:rPr>
                <w:rFonts w:ascii="Times New Roman" w:eastAsiaTheme="minorEastAsia" w:hAnsi="Times New Roman"/>
                <w:sz w:val="22"/>
                <w:szCs w:val="22"/>
                <w:lang w:eastAsia="ko-KR"/>
              </w:rPr>
              <w:t>v</w:t>
            </w:r>
            <w:r w:rsidRPr="00141485">
              <w:rPr>
                <w:rFonts w:ascii="Times New Roman" w:eastAsiaTheme="minorEastAsia" w:hAnsi="Times New Roman" w:hint="eastAsia"/>
                <w:sz w:val="22"/>
                <w:szCs w:val="22"/>
                <w:lang w:eastAsia="ko-KR"/>
              </w:rPr>
              <w:t>ivo</w:t>
            </w:r>
          </w:p>
        </w:tc>
        <w:tc>
          <w:tcPr>
            <w:tcW w:w="8157" w:type="dxa"/>
          </w:tcPr>
          <w:p w14:paraId="0ADC3979" w14:textId="771803D8" w:rsidR="00627C11" w:rsidRDefault="00627C11" w:rsidP="00627C1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sidRPr="00CC4929">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D957AD9" w14:textId="77777777" w:rsidR="00627C11" w:rsidRDefault="00627C11" w:rsidP="00627C1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w:t>
            </w:r>
            <w:r w:rsidRPr="006716A9">
              <w:rPr>
                <w:rFonts w:ascii="Times New Roman" w:hAnsi="Times New Roman"/>
                <w:sz w:val="22"/>
                <w:szCs w:val="22"/>
                <w:lang w:eastAsia="zh-CN"/>
              </w:rPr>
              <w:t xml:space="preserve">if 480K/960KHz can’t be used for initial access case, the possible deployment scenarios </w:t>
            </w:r>
            <w:r>
              <w:rPr>
                <w:rFonts w:ascii="Times New Roman" w:hAnsi="Times New Roman"/>
                <w:sz w:val="22"/>
                <w:szCs w:val="22"/>
                <w:lang w:eastAsia="zh-CN"/>
              </w:rPr>
              <w:t>allowed by spec</w:t>
            </w:r>
            <w:r w:rsidRPr="006716A9">
              <w:rPr>
                <w:rFonts w:ascii="Times New Roman" w:hAnsi="Times New Roman"/>
                <w:sz w:val="22"/>
                <w:szCs w:val="22"/>
                <w:lang w:eastAsia="zh-CN"/>
              </w:rPr>
              <w:t xml:space="preserve"> are not suitable or efficient </w:t>
            </w:r>
            <w:r>
              <w:rPr>
                <w:rFonts w:ascii="Times New Roman" w:hAnsi="Times New Roman"/>
                <w:sz w:val="22"/>
                <w:szCs w:val="22"/>
                <w:lang w:eastAsia="zh-CN"/>
              </w:rPr>
              <w:t xml:space="preserve">especially </w:t>
            </w:r>
            <w:r w:rsidRPr="006716A9">
              <w:rPr>
                <w:rFonts w:ascii="Times New Roman" w:hAnsi="Times New Roman"/>
                <w:sz w:val="22"/>
                <w:szCs w:val="22"/>
                <w:lang w:eastAsia="zh-CN"/>
              </w:rPr>
              <w:t>in managed networks</w:t>
            </w:r>
            <w:r>
              <w:rPr>
                <w:rFonts w:ascii="Times New Roman" w:hAnsi="Times New Roman"/>
                <w:sz w:val="22"/>
                <w:szCs w:val="22"/>
                <w:lang w:eastAsia="zh-CN"/>
              </w:rPr>
              <w:t>.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75E5AE6E" w14:textId="2A96B0E6" w:rsidR="00627C11" w:rsidRDefault="00627C11" w:rsidP="00627C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2574BD" w:rsidRPr="002574BD" w14:paraId="6564E7AA" w14:textId="77777777" w:rsidTr="0092135C">
        <w:tc>
          <w:tcPr>
            <w:tcW w:w="1805" w:type="dxa"/>
          </w:tcPr>
          <w:p w14:paraId="23FE5348" w14:textId="1D1D533D" w:rsidR="002574BD" w:rsidRPr="002574BD" w:rsidRDefault="002574BD" w:rsidP="002574BD">
            <w:pPr>
              <w:pStyle w:val="BodyText"/>
              <w:spacing w:after="0"/>
              <w:rPr>
                <w:rFonts w:ascii="Times New Roman" w:eastAsiaTheme="minorEastAsia" w:hAnsi="Times New Roman"/>
                <w:sz w:val="22"/>
                <w:szCs w:val="22"/>
                <w:lang w:eastAsia="ko-KR"/>
              </w:rPr>
            </w:pPr>
            <w:r w:rsidRPr="002574BD">
              <w:rPr>
                <w:rFonts w:ascii="Times New Roman" w:eastAsiaTheme="minorEastAsia" w:hAnsi="Times New Roman"/>
                <w:sz w:val="22"/>
                <w:szCs w:val="22"/>
                <w:lang w:eastAsia="zh-CN"/>
              </w:rPr>
              <w:lastRenderedPageBreak/>
              <w:t>Convida Wireless</w:t>
            </w:r>
          </w:p>
        </w:tc>
        <w:tc>
          <w:tcPr>
            <w:tcW w:w="8157" w:type="dxa"/>
          </w:tcPr>
          <w:p w14:paraId="6ECDB9FC" w14:textId="090F1318" w:rsidR="002574BD" w:rsidRPr="002574BD" w:rsidRDefault="002574BD" w:rsidP="002574BD">
            <w:pPr>
              <w:pStyle w:val="BodyText"/>
              <w:spacing w:after="0"/>
              <w:jc w:val="left"/>
              <w:rPr>
                <w:rFonts w:ascii="Times New Roman" w:eastAsia="MS Mincho" w:hAnsi="Times New Roman"/>
                <w:sz w:val="22"/>
                <w:szCs w:val="22"/>
                <w:lang w:eastAsia="ja-JP"/>
              </w:rPr>
            </w:pPr>
            <w:r w:rsidRPr="002574BD">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107B72" w:rsidRPr="00107B72" w14:paraId="2A88F418" w14:textId="77777777" w:rsidTr="0092135C">
        <w:tc>
          <w:tcPr>
            <w:tcW w:w="1805" w:type="dxa"/>
          </w:tcPr>
          <w:p w14:paraId="1E0E9A46" w14:textId="7F955A7C"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FBD52DE"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3D20C007"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2C739AEB"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412082" w14:textId="6A0B030F" w:rsidR="00107B72" w:rsidRPr="00107B72" w:rsidRDefault="00107B72" w:rsidP="00107B72">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A057D0" w:rsidRPr="00107B72" w14:paraId="52356CEC" w14:textId="77777777" w:rsidTr="0092135C">
        <w:tc>
          <w:tcPr>
            <w:tcW w:w="1805" w:type="dxa"/>
          </w:tcPr>
          <w:p w14:paraId="17D31366" w14:textId="592C0C96"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79BE1E3" w14:textId="09EBBCFF"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155416" w:rsidRPr="00107B72" w14:paraId="297320F1" w14:textId="77777777" w:rsidTr="0092135C">
        <w:tc>
          <w:tcPr>
            <w:tcW w:w="1805" w:type="dxa"/>
          </w:tcPr>
          <w:p w14:paraId="44BC821F" w14:textId="2FD762EB" w:rsidR="00155416" w:rsidRDefault="00155416" w:rsidP="00155416">
            <w:pPr>
              <w:pStyle w:val="BodyText"/>
              <w:spacing w:after="0"/>
              <w:rPr>
                <w:rFonts w:ascii="Times New Roman" w:eastAsia="MS Mincho" w:hAnsi="Times New Roman"/>
                <w:sz w:val="22"/>
                <w:szCs w:val="22"/>
                <w:lang w:eastAsia="ja-JP"/>
              </w:rPr>
            </w:pPr>
            <w:r w:rsidRPr="00342460">
              <w:rPr>
                <w:rFonts w:ascii="Times New Roman" w:eastAsiaTheme="minorEastAsia" w:hAnsi="Times New Roman" w:hint="eastAsia"/>
                <w:sz w:val="22"/>
                <w:szCs w:val="22"/>
                <w:lang w:eastAsia="ko-KR"/>
              </w:rPr>
              <w:t>W</w:t>
            </w:r>
            <w:r w:rsidRPr="00342460">
              <w:rPr>
                <w:rFonts w:ascii="Times New Roman" w:eastAsiaTheme="minorEastAsia" w:hAnsi="Times New Roman"/>
                <w:sz w:val="22"/>
                <w:szCs w:val="22"/>
                <w:lang w:eastAsia="ko-KR"/>
              </w:rPr>
              <w:t>ILUS</w:t>
            </w:r>
          </w:p>
        </w:tc>
        <w:tc>
          <w:tcPr>
            <w:tcW w:w="8157" w:type="dxa"/>
          </w:tcPr>
          <w:p w14:paraId="74FAA1EB" w14:textId="77777777" w:rsidR="00155416" w:rsidRDefault="00155416" w:rsidP="00155416">
            <w:pPr>
              <w:pStyle w:val="BodyText"/>
              <w:spacing w:after="0"/>
              <w:rPr>
                <w:rFonts w:ascii="Times New Roman" w:eastAsiaTheme="minorEastAsia" w:hAnsi="Times New Roman"/>
                <w:sz w:val="22"/>
                <w:szCs w:val="22"/>
                <w:lang w:eastAsia="ko-KR"/>
              </w:rPr>
            </w:pPr>
            <w:r w:rsidRPr="00342460">
              <w:rPr>
                <w:rFonts w:ascii="Times New Roman" w:eastAsiaTheme="minorEastAsia" w:hAnsi="Times New Roman" w:hint="eastAsia"/>
                <w:sz w:val="22"/>
                <w:szCs w:val="22"/>
                <w:lang w:eastAsia="ko-KR"/>
              </w:rPr>
              <w:t>F</w:t>
            </w:r>
            <w:r w:rsidRPr="00342460">
              <w:rPr>
                <w:rFonts w:ascii="Times New Roman" w:eastAsiaTheme="minorEastAsia" w:hAnsi="Times New Roman"/>
                <w:sz w:val="22"/>
                <w:szCs w:val="22"/>
                <w:lang w:eastAsia="ko-KR"/>
              </w:rPr>
              <w:t>or the 1</w:t>
            </w:r>
            <w:r w:rsidRPr="00342460">
              <w:rPr>
                <w:rFonts w:ascii="Times New Roman" w:eastAsiaTheme="minorEastAsia" w:hAnsi="Times New Roman"/>
                <w:sz w:val="22"/>
                <w:szCs w:val="22"/>
                <w:vertAlign w:val="superscript"/>
                <w:lang w:eastAsia="ko-KR"/>
              </w:rPr>
              <w:t>st</w:t>
            </w:r>
            <w:r w:rsidRPr="00342460">
              <w:rPr>
                <w:rFonts w:ascii="Times New Roman" w:eastAsiaTheme="minorEastAsia" w:hAnsi="Times New Roman"/>
                <w:sz w:val="22"/>
                <w:szCs w:val="22"/>
                <w:lang w:eastAsia="ko-KR"/>
              </w:rPr>
              <w:t xml:space="preserve"> bullet on SCS for SSB, our first preference is Alt 4 or Alt 5</w:t>
            </w:r>
            <w:r>
              <w:rPr>
                <w:rFonts w:ascii="Times New Roman" w:eastAsiaTheme="minorEastAsia" w:hAnsi="Times New Roman"/>
                <w:sz w:val="22"/>
                <w:szCs w:val="22"/>
                <w:lang w:eastAsia="ko-KR"/>
              </w:rPr>
              <w:t xml:space="preserve">. We are also fine with Alt 1 or Alt 2, but we do not support Alt. 6 or Alt 7. </w:t>
            </w:r>
          </w:p>
          <w:p w14:paraId="0ED8AD0A" w14:textId="4E229853" w:rsidR="00155416" w:rsidRDefault="00155416" w:rsidP="0015541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sidRPr="0092604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 xml:space="preserve">he 1st sub-bullet and support </w:t>
            </w:r>
            <w:r w:rsidRPr="0092604A">
              <w:rPr>
                <w:rFonts w:ascii="Times New Roman" w:eastAsiaTheme="minorEastAsia" w:hAnsi="Times New Roman"/>
                <w:sz w:val="22"/>
                <w:szCs w:val="22"/>
                <w:lang w:eastAsia="ko-KR"/>
              </w:rPr>
              <w:t>Alt A implying the single capability per SCS.</w:t>
            </w:r>
          </w:p>
        </w:tc>
      </w:tr>
      <w:tr w:rsidR="001A0D29" w:rsidRPr="00107B72" w14:paraId="6510BF4B" w14:textId="77777777" w:rsidTr="0092135C">
        <w:tc>
          <w:tcPr>
            <w:tcW w:w="1805" w:type="dxa"/>
          </w:tcPr>
          <w:p w14:paraId="4E84CDF1" w14:textId="285281A3" w:rsidR="001A0D29" w:rsidRPr="00342460" w:rsidRDefault="001A0D29" w:rsidP="001A0D29">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004415BF"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7DD6FA4" w14:textId="4F02F775" w:rsidR="001A0D29" w:rsidRPr="00342460" w:rsidRDefault="001A0D29" w:rsidP="001A0D29">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5F1E8DC" w14:textId="77777777" w:rsidR="0005553B" w:rsidRDefault="0005553B">
      <w:pPr>
        <w:pStyle w:val="BodyText"/>
        <w:spacing w:after="0"/>
        <w:rPr>
          <w:rFonts w:ascii="Times New Roman" w:hAnsi="Times New Roman"/>
          <w:sz w:val="22"/>
          <w:szCs w:val="22"/>
          <w:lang w:eastAsia="zh-CN"/>
        </w:rPr>
      </w:pPr>
    </w:p>
    <w:p w14:paraId="0C7F25FA" w14:textId="77777777" w:rsidR="0005553B" w:rsidRDefault="0005553B">
      <w:pPr>
        <w:pStyle w:val="BodyText"/>
        <w:spacing w:after="0"/>
        <w:rPr>
          <w:rFonts w:ascii="Times New Roman" w:hAnsi="Times New Roman"/>
          <w:sz w:val="22"/>
          <w:szCs w:val="22"/>
          <w:lang w:eastAsia="zh-CN"/>
        </w:rPr>
      </w:pPr>
    </w:p>
    <w:p w14:paraId="04E0AA6F" w14:textId="77777777" w:rsidR="0005553B" w:rsidRDefault="0005553B">
      <w:pPr>
        <w:pStyle w:val="BodyText"/>
        <w:spacing w:after="0"/>
        <w:rPr>
          <w:rFonts w:ascii="Times New Roman" w:hAnsi="Times New Roman"/>
          <w:sz w:val="22"/>
          <w:szCs w:val="22"/>
          <w:lang w:eastAsia="zh-CN"/>
        </w:rPr>
      </w:pPr>
    </w:p>
    <w:p w14:paraId="39F72A2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956EC8D" w14:textId="77777777" w:rsidR="004710C3" w:rsidRDefault="004710C3" w:rsidP="004710C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2EAEB70" w14:textId="77777777" w:rsidR="004710C3" w:rsidRDefault="004710C3" w:rsidP="009B60DB">
      <w:pPr>
        <w:pStyle w:val="BodyText"/>
        <w:spacing w:after="0"/>
        <w:rPr>
          <w:rFonts w:ascii="Times New Roman" w:hAnsi="Times New Roman"/>
          <w:sz w:val="22"/>
          <w:szCs w:val="22"/>
          <w:lang w:eastAsia="zh-CN"/>
        </w:rPr>
      </w:pPr>
    </w:p>
    <w:p w14:paraId="565544A0" w14:textId="42670344"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368738" w14:textId="77777777" w:rsidR="009B60DB" w:rsidRDefault="009B60DB" w:rsidP="009B60DB">
      <w:pPr>
        <w:pStyle w:val="BodyText"/>
        <w:numPr>
          <w:ilvl w:val="1"/>
          <w:numId w:val="8"/>
        </w:numPr>
        <w:spacing w:after="0"/>
        <w:rPr>
          <w:rFonts w:ascii="Times New Roman" w:hAnsi="Times New Roman"/>
          <w:sz w:val="22"/>
          <w:szCs w:val="22"/>
          <w:lang w:eastAsia="zh-CN"/>
        </w:rPr>
      </w:pPr>
      <w:bookmarkStart w:id="5"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6EE21B2" w14:textId="731A6F99"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sidRPr="00E23369">
        <w:rPr>
          <w:rFonts w:ascii="Times New Roman" w:hAnsi="Times New Roman"/>
          <w:strike/>
          <w:color w:val="C00000"/>
          <w:sz w:val="22"/>
          <w:szCs w:val="22"/>
          <w:lang w:eastAsia="zh-CN"/>
        </w:rPr>
        <w:t>Futurewei,</w:t>
      </w:r>
      <w:r w:rsidRPr="00E23369">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sidR="00E23369" w:rsidRPr="00E23369">
        <w:rPr>
          <w:rFonts w:ascii="Times New Roman" w:eastAsiaTheme="minorEastAsia" w:hAnsi="Times New Roman"/>
          <w:color w:val="C00000"/>
          <w:sz w:val="22"/>
          <w:szCs w:val="22"/>
          <w:lang w:eastAsia="zh-CN"/>
        </w:rPr>
        <w:t>, OPPO</w:t>
      </w:r>
      <w:r w:rsidR="00E23369">
        <w:rPr>
          <w:rFonts w:ascii="Times New Roman" w:eastAsiaTheme="minorEastAsia" w:hAnsi="Times New Roman"/>
          <w:color w:val="C00000"/>
          <w:sz w:val="22"/>
          <w:szCs w:val="22"/>
          <w:lang w:eastAsia="zh-CN"/>
        </w:rPr>
        <w:t>, Convida, Sony</w:t>
      </w:r>
    </w:p>
    <w:p w14:paraId="588F85E6" w14:textId="23D6F393"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1510B966" w14:textId="58383E89"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sidR="00E23369" w:rsidRPr="00E23369">
        <w:rPr>
          <w:rFonts w:ascii="Times New Roman" w:eastAsiaTheme="minorEastAsia" w:hAnsi="Times New Roman"/>
          <w:color w:val="C00000"/>
          <w:sz w:val="22"/>
          <w:szCs w:val="22"/>
          <w:lang w:eastAsia="zh-CN"/>
        </w:rPr>
        <w:t>, Xiaomi</w:t>
      </w:r>
      <w:r w:rsidR="00E23369">
        <w:rPr>
          <w:rFonts w:ascii="Times New Roman" w:eastAsiaTheme="minorEastAsia" w:hAnsi="Times New Roman"/>
          <w:color w:val="C00000"/>
          <w:sz w:val="22"/>
          <w:szCs w:val="22"/>
          <w:lang w:eastAsia="zh-CN"/>
        </w:rPr>
        <w:t>, Sony</w:t>
      </w:r>
    </w:p>
    <w:p w14:paraId="3DA546A9"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8949B9D"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8227DD2" w14:textId="47DC02E9"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sidRPr="00675131">
        <w:rPr>
          <w:rFonts w:ascii="Times New Roman" w:hAnsi="Times New Roman"/>
          <w:strike/>
          <w:color w:val="C00000"/>
          <w:sz w:val="22"/>
          <w:szCs w:val="22"/>
          <w:lang w:eastAsia="zh-CN"/>
        </w:rPr>
        <w:t>Futurewei,</w:t>
      </w:r>
      <w:r w:rsidRPr="00675131">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w:t>
      </w:r>
      <w:r w:rsidR="001A0D29">
        <w:rPr>
          <w:rFonts w:ascii="Times New Roman" w:eastAsiaTheme="minorEastAsia" w:hAnsi="Times New Roman"/>
          <w:sz w:val="22"/>
          <w:szCs w:val="22"/>
          <w:lang w:eastAsia="zh-CN"/>
        </w:rPr>
        <w:t>, Spreadtrum</w:t>
      </w:r>
      <w:r w:rsidR="00E23369" w:rsidRPr="00E23369">
        <w:rPr>
          <w:rFonts w:ascii="Times New Roman" w:eastAsiaTheme="minorEastAsia" w:hAnsi="Times New Roman"/>
          <w:color w:val="C00000"/>
          <w:sz w:val="22"/>
          <w:szCs w:val="22"/>
          <w:lang w:eastAsia="zh-CN"/>
        </w:rPr>
        <w:t>, OPPO</w:t>
      </w:r>
      <w:r w:rsidR="00E23369">
        <w:rPr>
          <w:rFonts w:ascii="Times New Roman" w:eastAsiaTheme="minorEastAsia" w:hAnsi="Times New Roman"/>
          <w:color w:val="C00000"/>
          <w:sz w:val="22"/>
          <w:szCs w:val="22"/>
          <w:lang w:eastAsia="zh-CN"/>
        </w:rPr>
        <w:t>, Convida, Sony, Spreadtrum</w:t>
      </w:r>
    </w:p>
    <w:p w14:paraId="6E41CC6F"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D4CB4C9" w14:textId="329E045F"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Sanechips, Nokia, NSB, OPPO, </w:t>
      </w:r>
      <w:r w:rsidRPr="00675131">
        <w:rPr>
          <w:rFonts w:ascii="Times New Roman" w:hAnsi="Times New Roman"/>
          <w:strike/>
          <w:color w:val="C00000"/>
          <w:sz w:val="22"/>
          <w:szCs w:val="22"/>
          <w:lang w:eastAsia="zh-CN"/>
        </w:rPr>
        <w:t>Futurewei</w:t>
      </w:r>
      <w:r w:rsidRPr="00675131">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sidR="00E23369">
        <w:rPr>
          <w:rFonts w:ascii="Times New Roman" w:eastAsiaTheme="minorEastAsia" w:hAnsi="Times New Roman"/>
          <w:color w:val="C00000"/>
          <w:sz w:val="22"/>
          <w:szCs w:val="22"/>
          <w:lang w:eastAsia="zh-CN"/>
        </w:rPr>
        <w:t>, Sony</w:t>
      </w:r>
    </w:p>
    <w:p w14:paraId="32C0639A"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19B9EA08" w14:textId="6DC40601"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0C53FBA4" w14:textId="77777777" w:rsidR="009B60DB" w:rsidRPr="00314E06" w:rsidRDefault="009B60DB" w:rsidP="009B60DB">
      <w:pPr>
        <w:pStyle w:val="BodyText"/>
        <w:numPr>
          <w:ilvl w:val="1"/>
          <w:numId w:val="8"/>
        </w:numPr>
        <w:spacing w:after="0"/>
        <w:rPr>
          <w:rFonts w:ascii="Times New Roman" w:hAnsi="Times New Roman"/>
          <w:sz w:val="22"/>
          <w:szCs w:val="22"/>
          <w:lang w:eastAsia="zh-CN"/>
        </w:rPr>
      </w:pPr>
      <w:r w:rsidRPr="001A0D29">
        <w:rPr>
          <w:rFonts w:ascii="Times New Roman" w:eastAsiaTheme="minorEastAsia" w:hAnsi="Times New Roman"/>
          <w:sz w:val="22"/>
          <w:szCs w:val="22"/>
          <w:lang w:eastAsia="ko-KR"/>
        </w:rPr>
        <w:t>Alt 7)</w:t>
      </w:r>
      <w:r>
        <w:rPr>
          <w:rFonts w:ascii="Times New Roman" w:eastAsiaTheme="minorEastAsia" w:hAnsi="Times New Roman"/>
          <w:sz w:val="22"/>
          <w:szCs w:val="22"/>
          <w:lang w:eastAsia="ko-KR"/>
        </w:rPr>
        <w:t xml:space="preserve"> Supporting 240kHz SCS SSB for initial &amp; non-initial access with support of CORESET0/Type0-PDCCH configuration in the MIB </w:t>
      </w:r>
    </w:p>
    <w:p w14:paraId="0CE9880A" w14:textId="037CE281" w:rsidR="009B60DB" w:rsidRPr="00314E06" w:rsidRDefault="009B60DB" w:rsidP="009B60DB">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sidR="00675131" w:rsidRPr="00675131">
        <w:rPr>
          <w:rFonts w:ascii="Times New Roman" w:eastAsiaTheme="minorEastAsia" w:hAnsi="Times New Roman"/>
          <w:color w:val="C00000"/>
          <w:sz w:val="22"/>
          <w:szCs w:val="22"/>
          <w:lang w:eastAsia="ko-KR"/>
        </w:rPr>
        <w:t>, Futurewei</w:t>
      </w:r>
    </w:p>
    <w:p w14:paraId="7614A9B7" w14:textId="77777777" w:rsidR="009B60DB" w:rsidRPr="00314E06" w:rsidRDefault="009B60DB" w:rsidP="009B60DB">
      <w:pPr>
        <w:pStyle w:val="BodyText"/>
        <w:numPr>
          <w:ilvl w:val="1"/>
          <w:numId w:val="8"/>
        </w:numPr>
        <w:spacing w:after="0"/>
        <w:rPr>
          <w:rFonts w:ascii="Times New Roman" w:eastAsiaTheme="minorEastAsia" w:hAnsi="Times New Roman"/>
          <w:sz w:val="22"/>
          <w:szCs w:val="22"/>
          <w:lang w:eastAsia="ko-KR"/>
        </w:rPr>
      </w:pPr>
      <w:r w:rsidRPr="00314E06">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11BFD9A1" w14:textId="77777777" w:rsidR="009B60DB" w:rsidRPr="00314E06" w:rsidRDefault="009B60DB" w:rsidP="009B60DB">
      <w:pPr>
        <w:pStyle w:val="BodyText"/>
        <w:numPr>
          <w:ilvl w:val="2"/>
          <w:numId w:val="8"/>
        </w:numPr>
        <w:spacing w:after="0"/>
        <w:rPr>
          <w:rFonts w:ascii="Times New Roman" w:hAnsi="Times New Roman"/>
          <w:sz w:val="22"/>
          <w:szCs w:val="22"/>
          <w:lang w:eastAsia="zh-CN"/>
        </w:rPr>
      </w:pPr>
      <w:r w:rsidRPr="00314E06">
        <w:rPr>
          <w:rFonts w:ascii="Times New Roman" w:hAnsi="Times New Roman"/>
          <w:sz w:val="22"/>
          <w:szCs w:val="22"/>
          <w:lang w:eastAsia="zh-CN"/>
        </w:rPr>
        <w:t>Qualcomm</w:t>
      </w:r>
    </w:p>
    <w:p w14:paraId="080CAA9E"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8FA1A8E"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5DD9AB67"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29164E4"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5"/>
    <w:p w14:paraId="1ED82378" w14:textId="77777777" w:rsidR="009B60DB" w:rsidRDefault="009B60DB" w:rsidP="009B60DB">
      <w:pPr>
        <w:pStyle w:val="BodyText"/>
        <w:spacing w:after="0"/>
        <w:ind w:left="720"/>
        <w:rPr>
          <w:rFonts w:ascii="Times New Roman" w:hAnsi="Times New Roman"/>
          <w:sz w:val="22"/>
          <w:szCs w:val="22"/>
          <w:lang w:eastAsia="zh-CN"/>
        </w:rPr>
      </w:pPr>
    </w:p>
    <w:p w14:paraId="64D5859D"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E73D2C4"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C699745"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9DD2BD4"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4E71DF0"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1744353"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74479766" w14:textId="1B1DB911" w:rsidR="009B60DB" w:rsidRDefault="009B60DB" w:rsidP="009B60DB">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sidRPr="0005202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Lenovo, Motorola Mobility, Interdigital, vivo, Convida Wireless, Ericsson, WILUS</w:t>
      </w:r>
    </w:p>
    <w:p w14:paraId="7988127F" w14:textId="712EC09D"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9A03FE5" w14:textId="1C4CFDD0" w:rsidR="00E23369" w:rsidRDefault="00E23369" w:rsidP="00E23369">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743A8872" w14:textId="50B1E09D"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5302CEE3" w14:textId="7F07EAB4" w:rsidR="00E23369" w:rsidRDefault="00E23369" w:rsidP="00E23369">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11BEED0C" w14:textId="77777777" w:rsidR="0005553B" w:rsidRDefault="0005553B">
      <w:pPr>
        <w:pStyle w:val="BodyText"/>
        <w:spacing w:after="0"/>
        <w:rPr>
          <w:rFonts w:ascii="Times New Roman" w:hAnsi="Times New Roman"/>
          <w:sz w:val="22"/>
          <w:szCs w:val="22"/>
          <w:lang w:eastAsia="zh-CN"/>
        </w:rPr>
      </w:pPr>
    </w:p>
    <w:p w14:paraId="64989C48" w14:textId="77777777" w:rsidR="0005553B" w:rsidRDefault="0005553B">
      <w:pPr>
        <w:pStyle w:val="BodyText"/>
        <w:spacing w:after="0"/>
        <w:rPr>
          <w:rFonts w:ascii="Times New Roman" w:hAnsi="Times New Roman"/>
          <w:sz w:val="22"/>
          <w:szCs w:val="22"/>
          <w:lang w:eastAsia="zh-CN"/>
        </w:rPr>
      </w:pPr>
    </w:p>
    <w:p w14:paraId="134B81E7" w14:textId="52446B84" w:rsidR="006637D3" w:rsidRDefault="006637D3" w:rsidP="006637D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3145E1">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4DB05577" w14:textId="5028C097" w:rsidR="0005553B" w:rsidRDefault="006637D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0A8AF9" w14:textId="03669380" w:rsidR="006637D3" w:rsidRDefault="006637D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11354A41" w14:textId="446E4E4B" w:rsidR="006637D3" w:rsidRDefault="006637D3">
      <w:pPr>
        <w:pStyle w:val="BodyText"/>
        <w:spacing w:after="0"/>
        <w:rPr>
          <w:rFonts w:ascii="Times New Roman" w:hAnsi="Times New Roman"/>
          <w:sz w:val="22"/>
          <w:szCs w:val="22"/>
          <w:lang w:eastAsia="zh-CN"/>
        </w:rPr>
      </w:pPr>
    </w:p>
    <w:p w14:paraId="1A1FC613" w14:textId="73950B48" w:rsidR="006637D3" w:rsidRDefault="006637D3" w:rsidP="006637D3">
      <w:pPr>
        <w:pStyle w:val="Heading5"/>
        <w:rPr>
          <w:rFonts w:ascii="Times New Roman" w:hAnsi="Times New Roman"/>
          <w:b/>
          <w:bCs/>
          <w:lang w:eastAsia="zh-CN"/>
        </w:rPr>
      </w:pPr>
      <w:r>
        <w:rPr>
          <w:rFonts w:ascii="Times New Roman" w:hAnsi="Times New Roman"/>
          <w:b/>
          <w:bCs/>
          <w:lang w:eastAsia="zh-CN"/>
        </w:rPr>
        <w:t>Proposal 1.1-1)</w:t>
      </w:r>
    </w:p>
    <w:p w14:paraId="4B049186" w14:textId="1BEDE3F4" w:rsidR="00CF6044" w:rsidRDefault="00CF6044" w:rsidP="00CF6044">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094F9467" w14:textId="4AE39D8D"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4CFCFB46" w14:textId="36E1D228"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06DB8B19" w14:textId="77FE0B8D"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BE734E" w14:textId="0698FD86" w:rsidR="006637D3" w:rsidRDefault="006637D3">
      <w:pPr>
        <w:pStyle w:val="BodyText"/>
        <w:spacing w:after="0"/>
        <w:rPr>
          <w:rFonts w:ascii="Times New Roman" w:hAnsi="Times New Roman"/>
          <w:sz w:val="22"/>
          <w:szCs w:val="22"/>
          <w:lang w:eastAsia="zh-CN"/>
        </w:rPr>
      </w:pPr>
    </w:p>
    <w:p w14:paraId="3642A731" w14:textId="64AAC8C5" w:rsidR="003145E1" w:rsidRDefault="003145E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145E1" w14:paraId="71EEF839" w14:textId="77777777" w:rsidTr="00FC2BF8">
        <w:tc>
          <w:tcPr>
            <w:tcW w:w="1805" w:type="dxa"/>
            <w:shd w:val="clear" w:color="auto" w:fill="FBE4D5" w:themeFill="accent2" w:themeFillTint="33"/>
          </w:tcPr>
          <w:p w14:paraId="2033BA96"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89D64B"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0CBFF97C" w14:textId="77777777" w:rsidTr="00FC2BF8">
        <w:tc>
          <w:tcPr>
            <w:tcW w:w="1805" w:type="dxa"/>
          </w:tcPr>
          <w:p w14:paraId="77B5A202" w14:textId="686057F0"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A446412" w14:textId="79E27340"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891C83" w14:paraId="517E7BBF" w14:textId="77777777" w:rsidTr="00FC2BF8">
        <w:tc>
          <w:tcPr>
            <w:tcW w:w="1805" w:type="dxa"/>
          </w:tcPr>
          <w:p w14:paraId="46C8A577" w14:textId="2F76EF47" w:rsidR="00891C83" w:rsidRDefault="00891C83" w:rsidP="00891C8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F6A562" w14:textId="77777777" w:rsidR="00891C83" w:rsidRDefault="00891C83" w:rsidP="00891C8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sidRPr="00703058">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336277" w14:textId="77777777" w:rsidR="00891C83" w:rsidRPr="00703058" w:rsidRDefault="00891C83" w:rsidP="00891C83">
            <w:pPr>
              <w:pStyle w:val="BodyText"/>
              <w:numPr>
                <w:ilvl w:val="0"/>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 xml:space="preserve">Supporting 480 kHz SCS and 960 kHz SCS are UE capabilities: </w:t>
            </w:r>
          </w:p>
          <w:p w14:paraId="1E553C1C" w14:textId="77777777" w:rsidR="00891C83" w:rsidRPr="00703058" w:rsidRDefault="00891C83" w:rsidP="00891C83">
            <w:pPr>
              <w:pStyle w:val="BodyText"/>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480kHz SCS for data/control channels also support reception of SSB with 480kHz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49F8ED27" w14:textId="77777777" w:rsidR="00891C83" w:rsidRDefault="00891C83" w:rsidP="00891C83">
            <w:pPr>
              <w:pStyle w:val="BodyText"/>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960kHz SCS for data/control channels also support reception of SSB with 960kHz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1A80926F" w14:textId="658211FC" w:rsidR="00891C83" w:rsidRPr="00891C83" w:rsidRDefault="00891C83" w:rsidP="00891C83">
            <w:pPr>
              <w:pStyle w:val="BodyText"/>
              <w:numPr>
                <w:ilvl w:val="1"/>
                <w:numId w:val="8"/>
              </w:numPr>
              <w:spacing w:after="0"/>
              <w:jc w:val="left"/>
              <w:rPr>
                <w:rFonts w:ascii="Times New Roman" w:hAnsi="Times New Roman"/>
                <w:i/>
                <w:iCs/>
                <w:sz w:val="22"/>
                <w:szCs w:val="22"/>
                <w:lang w:eastAsia="zh-CN"/>
              </w:rPr>
            </w:pPr>
            <w:r w:rsidRPr="00891C83">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bl>
    <w:p w14:paraId="06E527C7" w14:textId="77777777" w:rsidR="003145E1" w:rsidRDefault="003145E1">
      <w:pPr>
        <w:pStyle w:val="BodyText"/>
        <w:spacing w:after="0"/>
        <w:rPr>
          <w:rFonts w:ascii="Times New Roman" w:hAnsi="Times New Roman"/>
          <w:sz w:val="22"/>
          <w:szCs w:val="22"/>
          <w:lang w:eastAsia="zh-CN"/>
        </w:rPr>
      </w:pPr>
    </w:p>
    <w:p w14:paraId="573F29D2" w14:textId="77777777" w:rsidR="003145E1" w:rsidRDefault="003145E1">
      <w:pPr>
        <w:pStyle w:val="BodyText"/>
        <w:spacing w:after="0"/>
        <w:rPr>
          <w:rFonts w:ascii="Times New Roman" w:hAnsi="Times New Roman"/>
          <w:sz w:val="22"/>
          <w:szCs w:val="22"/>
          <w:lang w:eastAsia="zh-CN"/>
        </w:rPr>
      </w:pPr>
    </w:p>
    <w:p w14:paraId="059645D4" w14:textId="61EAC51E" w:rsidR="003145E1" w:rsidRDefault="003145E1" w:rsidP="003145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00CB91DF" w14:textId="66CA31EF" w:rsidR="0005553B" w:rsidRDefault="00C80E00">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w:t>
      </w:r>
      <w:r w:rsidR="00742A9C">
        <w:rPr>
          <w:rFonts w:ascii="Times New Roman" w:hAnsi="Times New Roman"/>
          <w:sz w:val="22"/>
          <w:szCs w:val="22"/>
          <w:lang w:eastAsia="zh-CN"/>
        </w:rPr>
        <w:t xml:space="preserve"> the following seems to the list that RAN1 should focus on.</w:t>
      </w:r>
    </w:p>
    <w:p w14:paraId="0929A0E9" w14:textId="1D0ECCCF" w:rsidR="00C80E00" w:rsidRDefault="00C80E00">
      <w:pPr>
        <w:pStyle w:val="BodyText"/>
        <w:spacing w:after="0"/>
        <w:rPr>
          <w:rFonts w:ascii="Times New Roman" w:hAnsi="Times New Roman"/>
          <w:sz w:val="22"/>
          <w:szCs w:val="22"/>
          <w:lang w:eastAsia="zh-CN"/>
        </w:rPr>
      </w:pPr>
    </w:p>
    <w:p w14:paraId="354196B3" w14:textId="77777777" w:rsidR="00C80E00" w:rsidRDefault="00C80E00" w:rsidP="00C80E0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303F1045"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sidRPr="00C80E00">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2F3B885"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sidRPr="00C80E00">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40DE16A7"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D1069C"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sidRPr="00C80E00">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09AD080C"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E1A6237"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536B81D"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F420C18"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4633A6D" w14:textId="52A7748A" w:rsidR="006637D3" w:rsidRDefault="006637D3">
      <w:pPr>
        <w:pStyle w:val="BodyText"/>
        <w:spacing w:after="0"/>
        <w:rPr>
          <w:rFonts w:ascii="Times New Roman" w:hAnsi="Times New Roman"/>
          <w:sz w:val="22"/>
          <w:szCs w:val="22"/>
          <w:lang w:eastAsia="zh-CN"/>
        </w:rPr>
      </w:pPr>
    </w:p>
    <w:p w14:paraId="22628739" w14:textId="77777777" w:rsidR="00A4714C" w:rsidRDefault="00742A9C">
      <w:pPr>
        <w:pStyle w:val="BodyText"/>
        <w:spacing w:after="0"/>
        <w:rPr>
          <w:rFonts w:ascii="Times New Roman" w:hAnsi="Times New Roman"/>
          <w:sz w:val="22"/>
          <w:szCs w:val="22"/>
          <w:lang w:eastAsia="zh-CN"/>
        </w:rPr>
      </w:pPr>
      <w:r>
        <w:rPr>
          <w:rFonts w:ascii="Times New Roman" w:hAnsi="Times New Roman"/>
          <w:sz w:val="22"/>
          <w:szCs w:val="22"/>
          <w:lang w:eastAsia="zh-CN"/>
        </w:rPr>
        <w:t>Additionally, from the list Huawei, HiSilicon, Qualcomm, and Mediatek are the companies who prefer Alt 6, who do not have alternative proposals they could live with that are</w:t>
      </w:r>
      <w:r w:rsidR="00A4714C">
        <w:rPr>
          <w:rFonts w:ascii="Times New Roman" w:hAnsi="Times New Roman"/>
          <w:sz w:val="22"/>
          <w:szCs w:val="22"/>
          <w:lang w:eastAsia="zh-CN"/>
        </w:rPr>
        <w:t xml:space="preserve"> largely</w:t>
      </w:r>
      <w:r>
        <w:rPr>
          <w:rFonts w:ascii="Times New Roman" w:hAnsi="Times New Roman"/>
          <w:sz w:val="22"/>
          <w:szCs w:val="22"/>
          <w:lang w:eastAsia="zh-CN"/>
        </w:rPr>
        <w:t xml:space="preserve"> </w:t>
      </w:r>
      <w:r w:rsidR="00A4714C">
        <w:rPr>
          <w:rFonts w:ascii="Times New Roman" w:hAnsi="Times New Roman"/>
          <w:sz w:val="22"/>
          <w:szCs w:val="22"/>
          <w:lang w:eastAsia="zh-CN"/>
        </w:rPr>
        <w:t xml:space="preserve">favored by companies. The reasons for each company support some alternatives were discussed in the previous meeting pretty thoroughly. </w:t>
      </w:r>
    </w:p>
    <w:p w14:paraId="1E6CE629" w14:textId="11285780" w:rsidR="00742A9C" w:rsidRDefault="00A4714C" w:rsidP="00A4714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HiSilicon, Qualcomm, and Mediatek if there are nothing from the Alt 1, 4, 5 they can accept and briefly </w:t>
      </w:r>
      <w:r w:rsidR="003145E1">
        <w:rPr>
          <w:rFonts w:ascii="Times New Roman" w:hAnsi="Times New Roman"/>
          <w:sz w:val="22"/>
          <w:szCs w:val="22"/>
          <w:lang w:eastAsia="zh-CN"/>
        </w:rPr>
        <w:t>comment</w:t>
      </w:r>
      <w:r>
        <w:rPr>
          <w:rFonts w:ascii="Times New Roman" w:hAnsi="Times New Roman"/>
          <w:sz w:val="22"/>
          <w:szCs w:val="22"/>
          <w:lang w:eastAsia="zh-CN"/>
        </w:rPr>
        <w:t xml:space="preserve"> on the main concerning aspect for either Alt 1, 4, 5.</w:t>
      </w:r>
    </w:p>
    <w:p w14:paraId="42F70A5E" w14:textId="1A6ADC10" w:rsidR="00A4714C" w:rsidRDefault="00A4714C" w:rsidP="00A4714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Similarly to proponents of either Alt 1, 4, 5, </w:t>
      </w:r>
      <w:r w:rsidR="003145E1">
        <w:rPr>
          <w:rFonts w:ascii="Times New Roman" w:hAnsi="Times New Roman"/>
          <w:sz w:val="22"/>
          <w:szCs w:val="22"/>
          <w:lang w:eastAsia="zh-CN"/>
        </w:rPr>
        <w:t>briefly comment on the main concerning aspect for Alt 6, which is likely the implicitly conclusion when there is lack of additional agreements.</w:t>
      </w:r>
    </w:p>
    <w:p w14:paraId="10890451" w14:textId="53185037" w:rsidR="003145E1" w:rsidRDefault="003145E1" w:rsidP="00A4714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3B3746E4" w14:textId="463D6D87" w:rsidR="00742A9C" w:rsidRDefault="00742A9C">
      <w:pPr>
        <w:pStyle w:val="BodyText"/>
        <w:spacing w:after="0"/>
        <w:rPr>
          <w:rFonts w:ascii="Times New Roman" w:hAnsi="Times New Roman"/>
          <w:sz w:val="22"/>
          <w:szCs w:val="22"/>
          <w:lang w:eastAsia="zh-CN"/>
        </w:rPr>
      </w:pPr>
    </w:p>
    <w:p w14:paraId="129A47A7" w14:textId="77777777" w:rsidR="003145E1" w:rsidRDefault="003145E1" w:rsidP="003145E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145E1" w14:paraId="479383CE" w14:textId="77777777" w:rsidTr="00FC2BF8">
        <w:tc>
          <w:tcPr>
            <w:tcW w:w="1805" w:type="dxa"/>
            <w:shd w:val="clear" w:color="auto" w:fill="FBE4D5" w:themeFill="accent2" w:themeFillTint="33"/>
          </w:tcPr>
          <w:p w14:paraId="43BB92EE"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009652"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35637B0C" w14:textId="77777777" w:rsidTr="00FC2BF8">
        <w:tc>
          <w:tcPr>
            <w:tcW w:w="1805" w:type="dxa"/>
          </w:tcPr>
          <w:p w14:paraId="013462A3" w14:textId="151D0ABA"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145B762" w14:textId="77777777"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1F09BD3C" w14:textId="77777777" w:rsidR="00227A7A" w:rsidRDefault="00227A7A" w:rsidP="00227A7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sidRPr="00227A7A">
              <w:rPr>
                <w:rFonts w:ascii="Times New Roman" w:hAnsi="Times New Roman"/>
                <w:strike/>
                <w:color w:val="FF0000"/>
                <w:sz w:val="22"/>
                <w:szCs w:val="22"/>
                <w:lang w:eastAsia="zh-CN"/>
              </w:rPr>
              <w:t>&amp; non-initial access</w:t>
            </w:r>
            <w:r w:rsidRPr="00227A7A">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34234B67" w14:textId="77777777" w:rsidR="00227A7A"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1487AC05" w14:textId="77777777" w:rsidR="00227A7A"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w:t>
            </w:r>
            <w:r w:rsidR="002061B9">
              <w:rPr>
                <w:rFonts w:ascii="Times New Roman" w:eastAsia="MS Mincho" w:hAnsi="Times New Roman"/>
                <w:sz w:val="22"/>
                <w:szCs w:val="22"/>
                <w:lang w:eastAsia="ja-JP"/>
              </w:rPr>
              <w:t xml:space="preserve">for supporting the new frequency range, and if there is no specification support for flexible choice of the SCS in initial access, there is no chance in future release to address this issue. </w:t>
            </w:r>
          </w:p>
          <w:p w14:paraId="5F4AA6C1" w14:textId="77777777"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51B8B0CD" w14:textId="44AAED0B"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w:t>
            </w:r>
            <w:r w:rsidRPr="002061B9">
              <w:rPr>
                <w:rFonts w:ascii="Times New Roman" w:eastAsia="MS Mincho" w:hAnsi="Times New Roman"/>
                <w:sz w:val="22"/>
                <w:szCs w:val="22"/>
                <w:lang w:eastAsia="ja-JP"/>
              </w:rPr>
              <w:t>240, 480, and 960 kHz SSB for initial &amp; non-initial access with support of CORESET0/Type0-PDCCH configuration in the MIB with constraints</w:t>
            </w:r>
            <w:r>
              <w:rPr>
                <w:rFonts w:ascii="Times New Roman" w:eastAsia="MS Mincho" w:hAnsi="Times New Roman"/>
                <w:sz w:val="22"/>
                <w:szCs w:val="22"/>
                <w:lang w:eastAsia="ja-JP"/>
              </w:rPr>
              <w:t xml:space="preserve">, and up to RAN4 to decide the SCS of SSB for initial access for each band in 52.6 to 71 GHz. </w:t>
            </w:r>
          </w:p>
        </w:tc>
      </w:tr>
      <w:tr w:rsidR="00945A25" w14:paraId="20B85A24" w14:textId="77777777" w:rsidTr="00FC2BF8">
        <w:tc>
          <w:tcPr>
            <w:tcW w:w="1805" w:type="dxa"/>
          </w:tcPr>
          <w:p w14:paraId="71171739" w14:textId="7E305976"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FE4F948" w14:textId="77777777" w:rsidR="00945A25" w:rsidRDefault="00945A25" w:rsidP="00945A2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1DE2CBFD" w14:textId="2E3C0AE9"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bl>
    <w:p w14:paraId="447440BE" w14:textId="77777777" w:rsidR="003145E1" w:rsidRDefault="003145E1" w:rsidP="003145E1">
      <w:pPr>
        <w:pStyle w:val="BodyText"/>
        <w:spacing w:after="0"/>
        <w:rPr>
          <w:rFonts w:ascii="Times New Roman" w:hAnsi="Times New Roman"/>
          <w:sz w:val="22"/>
          <w:szCs w:val="22"/>
          <w:lang w:eastAsia="zh-CN"/>
        </w:rPr>
      </w:pPr>
    </w:p>
    <w:p w14:paraId="61158B9F" w14:textId="77777777" w:rsidR="003145E1" w:rsidRDefault="003145E1">
      <w:pPr>
        <w:pStyle w:val="BodyText"/>
        <w:spacing w:after="0"/>
        <w:rPr>
          <w:rFonts w:ascii="Times New Roman" w:hAnsi="Times New Roman"/>
          <w:sz w:val="22"/>
          <w:szCs w:val="22"/>
          <w:lang w:eastAsia="zh-CN"/>
        </w:rPr>
      </w:pPr>
    </w:p>
    <w:p w14:paraId="5E7459F6" w14:textId="0133B02E" w:rsidR="006637D3" w:rsidRDefault="006637D3" w:rsidP="006637D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749DFC8" w14:textId="77777777" w:rsidR="00DB6EA9" w:rsidRDefault="00DB6EA9" w:rsidP="00DB6EA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526E372" w14:textId="5FF050F9" w:rsidR="006637D3" w:rsidRDefault="006637D3">
      <w:pPr>
        <w:pStyle w:val="BodyText"/>
        <w:spacing w:after="0"/>
        <w:rPr>
          <w:rFonts w:ascii="Times New Roman" w:hAnsi="Times New Roman"/>
          <w:sz w:val="22"/>
          <w:szCs w:val="22"/>
          <w:lang w:eastAsia="zh-CN"/>
        </w:rPr>
      </w:pPr>
    </w:p>
    <w:p w14:paraId="215F4204" w14:textId="77777777" w:rsidR="006637D3" w:rsidRDefault="006637D3">
      <w:pPr>
        <w:pStyle w:val="BodyText"/>
        <w:spacing w:after="0"/>
        <w:rPr>
          <w:rFonts w:ascii="Times New Roman" w:hAnsi="Times New Roman"/>
          <w:sz w:val="22"/>
          <w:szCs w:val="22"/>
          <w:lang w:eastAsia="zh-CN"/>
        </w:rPr>
      </w:pPr>
    </w:p>
    <w:p w14:paraId="1CA7D11C" w14:textId="77777777" w:rsidR="0005553B" w:rsidRDefault="0005553B">
      <w:pPr>
        <w:pStyle w:val="BodyText"/>
        <w:spacing w:after="0"/>
        <w:rPr>
          <w:rFonts w:ascii="Times New Roman" w:hAnsi="Times New Roman"/>
          <w:sz w:val="22"/>
          <w:szCs w:val="22"/>
          <w:lang w:eastAsia="zh-CN"/>
        </w:rPr>
      </w:pPr>
    </w:p>
    <w:p w14:paraId="6D0DE262" w14:textId="77777777" w:rsidR="0005553B" w:rsidRDefault="002931C6">
      <w:pPr>
        <w:pStyle w:val="Heading3"/>
        <w:rPr>
          <w:lang w:eastAsia="zh-CN"/>
        </w:rPr>
      </w:pPr>
      <w:r>
        <w:rPr>
          <w:lang w:eastAsia="zh-CN"/>
        </w:rPr>
        <w:t>2.1.2 ANR and CGI Reporting</w:t>
      </w:r>
    </w:p>
    <w:p w14:paraId="48B2AC5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98998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CGI report on cells that broadcast 120 kHz SSB in 52.6 GHz to 71 GHz spectrum as in Rel-15/16.</w:t>
      </w:r>
    </w:p>
    <w:p w14:paraId="7EA9C19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021FB0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14BCF38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228DB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BodyText"/>
        <w:spacing w:after="0"/>
        <w:rPr>
          <w:rFonts w:ascii="Times New Roman" w:hAnsi="Times New Roman"/>
          <w:sz w:val="22"/>
          <w:szCs w:val="22"/>
          <w:lang w:eastAsia="zh-CN"/>
        </w:rPr>
      </w:pPr>
    </w:p>
    <w:p w14:paraId="65BB9D3B" w14:textId="77777777" w:rsidR="0005553B" w:rsidRDefault="0005553B">
      <w:pPr>
        <w:pStyle w:val="BodyText"/>
        <w:spacing w:after="0"/>
        <w:rPr>
          <w:rFonts w:ascii="Times New Roman" w:hAnsi="Times New Roman"/>
          <w:sz w:val="22"/>
          <w:szCs w:val="22"/>
          <w:lang w:eastAsia="zh-CN"/>
        </w:rPr>
      </w:pPr>
    </w:p>
    <w:p w14:paraId="698BC283" w14:textId="77777777" w:rsidR="0005553B" w:rsidRDefault="002931C6">
      <w:pPr>
        <w:pStyle w:val="Heading4"/>
        <w:rPr>
          <w:lang w:eastAsia="zh-CN"/>
        </w:rPr>
      </w:pPr>
      <w:r>
        <w:rPr>
          <w:lang w:eastAsia="zh-CN"/>
        </w:rPr>
        <w:t>Summary of Discussions</w:t>
      </w:r>
    </w:p>
    <w:p w14:paraId="31B212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49EB054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2E078F8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Pr="002574BD" w:rsidRDefault="002931C6">
      <w:pPr>
        <w:pStyle w:val="BodyText"/>
        <w:numPr>
          <w:ilvl w:val="1"/>
          <w:numId w:val="7"/>
        </w:numPr>
        <w:spacing w:after="0"/>
        <w:rPr>
          <w:rFonts w:ascii="Times New Roman" w:hAnsi="Times New Roman"/>
          <w:sz w:val="22"/>
          <w:szCs w:val="22"/>
          <w:lang w:val="fr-FR" w:eastAsia="zh-CN"/>
        </w:rPr>
      </w:pPr>
      <w:r w:rsidRPr="002574BD">
        <w:rPr>
          <w:rFonts w:ascii="Times New Roman" w:hAnsi="Times New Roman"/>
          <w:sz w:val="22"/>
          <w:szCs w:val="22"/>
          <w:lang w:val="fr-FR" w:eastAsia="zh-CN"/>
        </w:rPr>
        <w:t>AT&amp;T, NTT DOCOMO, INC., T-Mobile USA</w:t>
      </w:r>
    </w:p>
    <w:p w14:paraId="3A9E5CB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61EB74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BodyText"/>
        <w:spacing w:after="0"/>
        <w:rPr>
          <w:rFonts w:ascii="Times New Roman" w:hAnsi="Times New Roman"/>
          <w:sz w:val="22"/>
          <w:szCs w:val="22"/>
          <w:lang w:eastAsia="zh-CN"/>
        </w:rPr>
      </w:pPr>
    </w:p>
    <w:p w14:paraId="5BF55AAC" w14:textId="77777777" w:rsidR="0005553B" w:rsidRDefault="002931C6">
      <w:pPr>
        <w:pStyle w:val="Heading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lastRenderedPageBreak/>
        <w:t>1st Round Discussion:</w:t>
      </w:r>
    </w:p>
    <w:p w14:paraId="6EA4630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BodyText"/>
        <w:spacing w:after="0"/>
        <w:rPr>
          <w:rFonts w:ascii="Times New Roman" w:hAnsi="Times New Roman"/>
          <w:sz w:val="22"/>
          <w:szCs w:val="22"/>
          <w:lang w:eastAsia="zh-CN"/>
        </w:rPr>
      </w:pPr>
    </w:p>
    <w:p w14:paraId="1FE3B4BD"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6"/>
    <w:p w14:paraId="23989C0A" w14:textId="77777777" w:rsidR="0005553B" w:rsidRDefault="0005553B">
      <w:pPr>
        <w:pStyle w:val="BodyText"/>
        <w:spacing w:after="0"/>
        <w:rPr>
          <w:rFonts w:ascii="Times New Roman" w:hAnsi="Times New Roman"/>
          <w:sz w:val="22"/>
          <w:szCs w:val="22"/>
          <w:lang w:eastAsia="zh-CN"/>
        </w:rPr>
      </w:pPr>
    </w:p>
    <w:p w14:paraId="30A6F0D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27B9C38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pPr>
              <w:pStyle w:val="ListParagraph"/>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 xml:space="preserve">No cell of any operator transmits a 480/960 kHz SSB </w:t>
            </w:r>
            <w:r>
              <w:rPr>
                <w:lang w:eastAsia="zh-CN"/>
              </w:rPr>
              <w:lastRenderedPageBreak/>
              <w:t>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21358FFD" w14:textId="77777777" w:rsidR="0005553B" w:rsidRDefault="002931C6">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1EE1A2AC" w14:textId="77777777" w:rsidR="0005553B" w:rsidRDefault="002931C6">
            <w:pPr>
              <w:pStyle w:val="ListParagraph"/>
              <w:numPr>
                <w:ilvl w:val="0"/>
                <w:numId w:val="12"/>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pPr>
              <w:pStyle w:val="ListParagraph"/>
              <w:numPr>
                <w:ilvl w:val="1"/>
                <w:numId w:val="12"/>
              </w:numPr>
              <w:spacing w:line="240" w:lineRule="auto"/>
              <w:rPr>
                <w:i/>
                <w:lang w:eastAsia="zh-CN"/>
              </w:rPr>
            </w:pPr>
            <w:r>
              <w:rPr>
                <w:i/>
                <w:lang w:eastAsia="zh-CN"/>
              </w:rPr>
              <w:t>Monitoring of DL channels by gNBs</w:t>
            </w:r>
          </w:p>
          <w:p w14:paraId="6081EEED" w14:textId="77777777" w:rsidR="0005553B" w:rsidRDefault="002931C6">
            <w:pPr>
              <w:pStyle w:val="CommentText"/>
              <w:spacing w:line="280" w:lineRule="atLeas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73B7D702" w14:textId="77777777" w:rsidR="0005553B" w:rsidRDefault="002931C6">
            <w:pPr>
              <w:pStyle w:val="ListParagraph"/>
              <w:numPr>
                <w:ilvl w:val="1"/>
                <w:numId w:val="12"/>
              </w:numPr>
              <w:spacing w:line="240" w:lineRule="auto"/>
              <w:rPr>
                <w:i/>
                <w:lang w:eastAsia="zh-CN"/>
              </w:rPr>
            </w:pPr>
            <w:r>
              <w:rPr>
                <w:i/>
              </w:rPr>
              <w:t>Neighbour information exchange</w:t>
            </w:r>
            <w:r>
              <w:rPr>
                <w:i/>
                <w:lang w:eastAsia="zh-CN"/>
              </w:rPr>
              <w:t xml:space="preserve"> using Xn signaling</w:t>
            </w:r>
          </w:p>
          <w:p w14:paraId="6EC04A8E" w14:textId="77777777" w:rsidR="0005553B" w:rsidRDefault="002931C6">
            <w:pPr>
              <w:pStyle w:val="ListParagraph"/>
              <w:spacing w:line="280" w:lineRule="atLeast"/>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Automatic Neighbour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70E9A896" w14:textId="77777777" w:rsidR="0005553B" w:rsidRDefault="0005553B">
            <w:pPr>
              <w:pStyle w:val="ListParagraph"/>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38455F36" w14:textId="77777777" w:rsidR="0005553B" w:rsidRDefault="002931C6">
            <w:pPr>
              <w:pStyle w:val="CommentText"/>
              <w:spacing w:line="280" w:lineRule="atLeast"/>
              <w:ind w:left="288"/>
              <w:rPr>
                <w:lang w:eastAsia="ko-KR"/>
              </w:rPr>
            </w:pPr>
            <w:r>
              <w:rPr>
                <w:lang w:eastAsia="ko-KR"/>
              </w:rPr>
              <w:lastRenderedPageBreak/>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58625D4D" w14:textId="77777777" w:rsidR="0005553B" w:rsidRDefault="002931C6">
            <w:pPr>
              <w:pStyle w:val="ListParagraph"/>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lastRenderedPageBreak/>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pPr>
              <w:pStyle w:val="ListParagraph"/>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53215265"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65DAB4F2"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BodyText"/>
              <w:spacing w:after="0" w:line="280" w:lineRule="atLeast"/>
              <w:rPr>
                <w:sz w:val="22"/>
                <w:szCs w:val="22"/>
              </w:rPr>
            </w:pPr>
            <w:r>
              <w:rPr>
                <w:rFonts w:eastAsia="MS Mincho"/>
                <w:sz w:val="22"/>
                <w:szCs w:val="22"/>
                <w:lang w:eastAsia="ja-JP"/>
              </w:rPr>
              <w:lastRenderedPageBreak/>
              <w:t xml:space="preserve">Note that PCI collision is necessary not only for HO failure but also RRM measurement. So we still see the strong necessity to support ANR. </w:t>
            </w:r>
          </w:p>
        </w:tc>
      </w:tr>
      <w:tr w:rsidR="0005553B" w14:paraId="70C73326" w14:textId="77777777">
        <w:tc>
          <w:tcPr>
            <w:tcW w:w="1805" w:type="dxa"/>
          </w:tcPr>
          <w:p w14:paraId="18E98E0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52FA8B84" w14:textId="77777777" w:rsidR="0005553B" w:rsidRDefault="002931C6">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5D3B82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BodyText"/>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28176B" w14:paraId="4B4E02A7" w14:textId="77777777" w:rsidTr="009A7727">
        <w:tc>
          <w:tcPr>
            <w:tcW w:w="1805" w:type="dxa"/>
          </w:tcPr>
          <w:p w14:paraId="1CBF50DD"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728DF71D"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28176B" w14:paraId="4BA6E0EB" w14:textId="77777777" w:rsidTr="009A7727">
        <w:tc>
          <w:tcPr>
            <w:tcW w:w="1805" w:type="dxa"/>
          </w:tcPr>
          <w:p w14:paraId="1981F1BB" w14:textId="322D9CC1" w:rsidR="00F918EE" w:rsidRDefault="00F918EE"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28176B" w14:paraId="291539D2" w14:textId="77777777" w:rsidTr="009A7727">
        <w:tc>
          <w:tcPr>
            <w:tcW w:w="1805" w:type="dxa"/>
          </w:tcPr>
          <w:p w14:paraId="4A956CEF" w14:textId="49E76E62"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180E670" w14:textId="4E828895" w:rsidR="003C6C5A" w:rsidRDefault="003C6C5A" w:rsidP="003C6C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28176B" w14:paraId="579133AE" w14:textId="77777777" w:rsidTr="0092135C">
        <w:tc>
          <w:tcPr>
            <w:tcW w:w="1805" w:type="dxa"/>
          </w:tcPr>
          <w:p w14:paraId="2FE50B8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8AFE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r w:rsidR="0028176B" w14:paraId="33325F21" w14:textId="77777777" w:rsidTr="0092135C">
        <w:tc>
          <w:tcPr>
            <w:tcW w:w="1805" w:type="dxa"/>
          </w:tcPr>
          <w:p w14:paraId="0C62F602" w14:textId="155E086F"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4B8472BB" w14:textId="4CD1C01E"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28176B" w14:paraId="111E97A1" w14:textId="77777777" w:rsidTr="0092135C">
        <w:tc>
          <w:tcPr>
            <w:tcW w:w="1805" w:type="dxa"/>
          </w:tcPr>
          <w:p w14:paraId="0E3CFEE0" w14:textId="5277C055" w:rsidR="00A06706" w:rsidRDefault="00A06706" w:rsidP="00A067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71A6AB9" w14:textId="77777777"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550A8F0C" w14:textId="2B7D1FFD"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28176B" w14:paraId="6F95911E" w14:textId="77777777" w:rsidTr="0092135C">
        <w:tc>
          <w:tcPr>
            <w:tcW w:w="1805" w:type="dxa"/>
          </w:tcPr>
          <w:p w14:paraId="7237E5D5" w14:textId="32D01DD7" w:rsidR="00627C11" w:rsidRP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CAB9CD" w14:textId="77777777" w:rsidR="00627C11" w:rsidRDefault="00627C11" w:rsidP="00627C1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109B0B39" w14:textId="0E044D53" w:rsidR="00627C11" w:rsidRDefault="00627C11"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w:t>
            </w:r>
            <w:r w:rsidR="0028176B">
              <w:rPr>
                <w:rFonts w:ascii="Times New Roman" w:hAnsi="Times New Roman"/>
                <w:sz w:val="22"/>
                <w:szCs w:val="22"/>
                <w:lang w:eastAsia="zh-CN"/>
              </w:rPr>
              <w:t xml:space="preserve"> on the reasons of not supporting Alt. 1, we have the following response:</w:t>
            </w:r>
          </w:p>
          <w:p w14:paraId="63649778" w14:textId="7FDD1E90" w:rsid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7AF43EC" w14:textId="56171DC0" w:rsidR="00627C11"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51B05008"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5B3079F6" wp14:editId="5E215B0E">
                  <wp:extent cx="4373650" cy="227122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1649" cy="2290953"/>
                          </a:xfrm>
                          <a:prstGeom prst="rect">
                            <a:avLst/>
                          </a:prstGeom>
                          <a:noFill/>
                        </pic:spPr>
                      </pic:pic>
                    </a:graphicData>
                  </a:graphic>
                </wp:inline>
              </w:drawing>
            </w:r>
          </w:p>
          <w:p w14:paraId="048D5CE3" w14:textId="77777777" w:rsidR="0028176B" w:rsidRDefault="0028176B" w:rsidP="00627C11">
            <w:pPr>
              <w:pStyle w:val="BodyText"/>
              <w:spacing w:after="0"/>
              <w:rPr>
                <w:rFonts w:ascii="Times New Roman" w:hAnsi="Times New Roman"/>
                <w:sz w:val="22"/>
                <w:szCs w:val="22"/>
                <w:lang w:eastAsia="zh-CN"/>
              </w:rPr>
            </w:pPr>
          </w:p>
          <w:p w14:paraId="624945F0"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r w:rsidR="00D32478">
              <w:rPr>
                <w:rFonts w:ascii="Times New Roman" w:hAnsi="Times New Roman"/>
                <w:sz w:val="22"/>
                <w:szCs w:val="22"/>
                <w:lang w:eastAsia="zh-CN"/>
              </w:rPr>
              <w:t>.</w:t>
            </w:r>
          </w:p>
          <w:p w14:paraId="4F0762D1" w14:textId="77777777" w:rsidR="00D32478" w:rsidRDefault="00D32478" w:rsidP="00D32478">
            <w:pPr>
              <w:pStyle w:val="BodyText"/>
              <w:numPr>
                <w:ilvl w:val="0"/>
                <w:numId w:val="2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w:t>
            </w:r>
            <w:r w:rsidRPr="00D32478">
              <w:rPr>
                <w:rFonts w:ascii="Times New Roman" w:hAnsi="Times New Roman"/>
                <w:sz w:val="22"/>
                <w:szCs w:val="22"/>
                <w:lang w:eastAsia="zh-CN"/>
              </w:rPr>
              <w:t>Monitoring of DL channels by gNBs</w:t>
            </w:r>
            <w:r>
              <w:rPr>
                <w:rFonts w:ascii="Times New Roman" w:hAnsi="Times New Roman"/>
                <w:sz w:val="22"/>
                <w:szCs w:val="22"/>
                <w:lang w:eastAsia="zh-CN"/>
              </w:rPr>
              <w:t>”, we think monitoring of DL channels is UE function and not implemented in legacy gNB. Even gNB can monitor DL channel, gNB1b may not hear gNB2b and the PCI confusion can’t be solved either.</w:t>
            </w:r>
          </w:p>
          <w:p w14:paraId="538E2D48" w14:textId="77777777" w:rsidR="00D32478" w:rsidRDefault="00D32478" w:rsidP="00D32478">
            <w:pPr>
              <w:pStyle w:val="BodyText"/>
              <w:numPr>
                <w:ilvl w:val="0"/>
                <w:numId w:val="2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Alt. b “</w:t>
            </w:r>
            <w:r w:rsidRPr="00D32478">
              <w:rPr>
                <w:rFonts w:ascii="Times New Roman" w:hAnsi="Times New Roman"/>
                <w:sz w:val="22"/>
                <w:szCs w:val="22"/>
                <w:lang w:eastAsia="zh-CN"/>
              </w:rPr>
              <w:t>Neighbour information exchange using Xn signaling</w:t>
            </w:r>
            <w:r>
              <w:rPr>
                <w:rFonts w:ascii="Times New Roman" w:hAnsi="Times New Roman"/>
                <w:sz w:val="22"/>
                <w:szCs w:val="22"/>
                <w:lang w:eastAsia="zh-CN"/>
              </w:rPr>
              <w:t>”, we don’t think the gNBs belonging to different operators could have Xn interface.</w:t>
            </w:r>
          </w:p>
          <w:p w14:paraId="1A2BD06E" w14:textId="77777777" w:rsidR="00D32478" w:rsidRDefault="00D32478" w:rsidP="00D32478">
            <w:pPr>
              <w:pStyle w:val="BodyText"/>
              <w:spacing w:after="0"/>
              <w:rPr>
                <w:rFonts w:ascii="Times New Roman" w:hAnsi="Times New Roman"/>
                <w:sz w:val="22"/>
                <w:szCs w:val="22"/>
                <w:lang w:eastAsia="zh-CN"/>
              </w:rPr>
            </w:pPr>
          </w:p>
          <w:p w14:paraId="18783CEC" w14:textId="77777777"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1792D36B" w14:textId="38039CA6"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w:t>
            </w:r>
            <w:r w:rsidR="00BD3F9C">
              <w:rPr>
                <w:rFonts w:ascii="Times New Roman" w:hAnsi="Times New Roman"/>
                <w:sz w:val="22"/>
                <w:szCs w:val="22"/>
                <w:lang w:eastAsia="zh-CN"/>
              </w:rPr>
              <w:t xml:space="preserve">in </w:t>
            </w:r>
            <w:r>
              <w:rPr>
                <w:rFonts w:ascii="Times New Roman" w:hAnsi="Times New Roman"/>
                <w:sz w:val="22"/>
                <w:szCs w:val="22"/>
                <w:lang w:eastAsia="zh-CN"/>
              </w:rPr>
              <w:t>our Tdoc R1-</w:t>
            </w:r>
            <w:r w:rsidR="00BD3F9C">
              <w:rPr>
                <w:rFonts w:ascii="Times New Roman" w:hAnsi="Times New Roman"/>
                <w:sz w:val="22"/>
                <w:szCs w:val="22"/>
                <w:lang w:eastAsia="zh-CN"/>
              </w:rPr>
              <w:t xml:space="preserve">2104348, </w:t>
            </w:r>
            <w:r w:rsidR="00BD3F9C" w:rsidRPr="00BD3F9C">
              <w:rPr>
                <w:rFonts w:ascii="Times New Roman" w:hAnsi="Times New Roman"/>
                <w:sz w:val="22"/>
                <w:szCs w:val="22"/>
                <w:lang w:eastAsia="zh-CN"/>
              </w:rPr>
              <w:t>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w:t>
            </w:r>
            <w:r w:rsidR="00BD3F9C">
              <w:rPr>
                <w:rFonts w:ascii="Times New Roman" w:hAnsi="Times New Roman"/>
                <w:sz w:val="22"/>
                <w:szCs w:val="22"/>
                <w:lang w:eastAsia="zh-CN"/>
              </w:rPr>
              <w:t xml:space="preserve">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1B55E041" w14:textId="77777777" w:rsidR="00BD3F9C" w:rsidRDefault="00BD3F9C" w:rsidP="00D32478">
            <w:pPr>
              <w:pStyle w:val="BodyText"/>
              <w:spacing w:after="0"/>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0C9C09B4" wp14:editId="321A2369">
                  <wp:extent cx="3930625" cy="257290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529" cy="2577420"/>
                          </a:xfrm>
                          <a:prstGeom prst="rect">
                            <a:avLst/>
                          </a:prstGeom>
                          <a:noFill/>
                        </pic:spPr>
                      </pic:pic>
                    </a:graphicData>
                  </a:graphic>
                </wp:inline>
              </w:drawing>
            </w:r>
          </w:p>
          <w:p w14:paraId="439C3319" w14:textId="77777777" w:rsidR="00BD3F9C" w:rsidRDefault="00BD3F9C" w:rsidP="00D32478">
            <w:pPr>
              <w:pStyle w:val="BodyText"/>
              <w:spacing w:after="0"/>
              <w:rPr>
                <w:rFonts w:ascii="Times New Roman" w:hAnsi="Times New Roman"/>
                <w:sz w:val="22"/>
                <w:szCs w:val="22"/>
                <w:lang w:eastAsia="zh-CN"/>
              </w:rPr>
            </w:pPr>
          </w:p>
          <w:p w14:paraId="65790A86" w14:textId="6F9DAFFB" w:rsidR="00BD3F9C" w:rsidRPr="00D32478" w:rsidRDefault="00BD3F9C"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2574BD" w:rsidRPr="002574BD" w14:paraId="62E8296C" w14:textId="77777777" w:rsidTr="0092135C">
        <w:tc>
          <w:tcPr>
            <w:tcW w:w="1805" w:type="dxa"/>
          </w:tcPr>
          <w:p w14:paraId="35F7DB93" w14:textId="3EF0F42E" w:rsidR="002574BD" w:rsidRPr="002574BD" w:rsidRDefault="002574BD" w:rsidP="002574BD">
            <w:pPr>
              <w:pStyle w:val="BodyText"/>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lastRenderedPageBreak/>
              <w:t>Convida Wireless</w:t>
            </w:r>
          </w:p>
        </w:tc>
        <w:tc>
          <w:tcPr>
            <w:tcW w:w="8157" w:type="dxa"/>
          </w:tcPr>
          <w:p w14:paraId="00AF5F50" w14:textId="3CD44D6C" w:rsidR="002574BD" w:rsidRPr="002574BD" w:rsidRDefault="002574BD" w:rsidP="002574BD">
            <w:pPr>
              <w:pStyle w:val="BodyText"/>
              <w:spacing w:after="0"/>
              <w:rPr>
                <w:sz w:val="22"/>
                <w:szCs w:val="22"/>
                <w:lang w:eastAsia="zh-CN"/>
              </w:rPr>
            </w:pPr>
            <w:r w:rsidRPr="002574BD">
              <w:rPr>
                <w:rFonts w:ascii="Times New Roman" w:hAnsi="Times New Roman"/>
                <w:sz w:val="22"/>
                <w:szCs w:val="22"/>
                <w:lang w:eastAsia="zh-CN"/>
              </w:rPr>
              <w:t xml:space="preserve">We prefer Alt 1. </w:t>
            </w:r>
          </w:p>
        </w:tc>
      </w:tr>
      <w:tr w:rsidR="00107B72" w:rsidRPr="00107B72" w14:paraId="0D1971DE" w14:textId="77777777" w:rsidTr="0092135C">
        <w:tc>
          <w:tcPr>
            <w:tcW w:w="1805" w:type="dxa"/>
          </w:tcPr>
          <w:p w14:paraId="52F7B35F" w14:textId="1F745BFC"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F99EAC"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7C491B4D"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1BA94B9E"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48C69C94" w14:textId="77777777" w:rsidR="00107B72" w:rsidRDefault="00107B72" w:rsidP="00107B7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sidRPr="00D45ECB">
              <w:rPr>
                <w:rFonts w:ascii="Times New Roman" w:hAnsi="Times New Roman"/>
                <w:strike/>
                <w:color w:val="FF0000"/>
                <w:sz w:val="22"/>
                <w:szCs w:val="22"/>
                <w:lang w:eastAsia="zh-CN"/>
              </w:rPr>
              <w:t>confusion resolution</w:t>
            </w:r>
          </w:p>
          <w:p w14:paraId="0671ABBE" w14:textId="77777777" w:rsidR="00107B72" w:rsidRDefault="00107B72" w:rsidP="00107B72">
            <w:pPr>
              <w:pStyle w:val="BodyText"/>
              <w:spacing w:after="0"/>
              <w:rPr>
                <w:rFonts w:ascii="Times New Roman" w:hAnsi="Times New Roman"/>
                <w:szCs w:val="22"/>
                <w:lang w:eastAsia="zh-CN"/>
              </w:rPr>
            </w:pPr>
            <w:r w:rsidRPr="00D45ECB">
              <w:rPr>
                <w:rFonts w:ascii="Times New Roman" w:hAnsi="Times New Roman"/>
                <w:szCs w:val="22"/>
                <w:lang w:eastAsia="zh-CN"/>
              </w:rPr>
              <w:t xml:space="preserve">since </w:t>
            </w:r>
            <w:r>
              <w:rPr>
                <w:rFonts w:ascii="Times New Roman" w:hAnsi="Times New Roman"/>
                <w:szCs w:val="22"/>
                <w:lang w:eastAsia="zh-CN"/>
              </w:rPr>
              <w:t xml:space="preserve">the functionality we are discussing is only the first step of ANR, i.e., methods for the UE to report ECGI for the gNB to learn if there is a PCI conflict. Once the gNB determines there is a </w:t>
            </w:r>
            <w:r>
              <w:rPr>
                <w:rFonts w:ascii="Times New Roman" w:hAnsi="Times New Roman"/>
                <w:szCs w:val="22"/>
                <w:lang w:eastAsia="zh-CN"/>
              </w:rPr>
              <w:lastRenderedPageBreak/>
              <w:t>conflict within the same/different operator, how to resolve the conflict is outside of the scope of RAN1.</w:t>
            </w:r>
          </w:p>
          <w:p w14:paraId="51D6408F"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03A93315" w14:textId="2377920E"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sidRPr="00F753C3">
              <w:rPr>
                <w:rFonts w:ascii="Times New Roman" w:hAnsi="Times New Roman"/>
                <w:i/>
                <w:iCs/>
                <w:szCs w:val="22"/>
                <w:lang w:eastAsia="zh-CN"/>
              </w:rPr>
              <w:t>measObjectNR</w:t>
            </w:r>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r w:rsidRPr="00485C08">
              <w:rPr>
                <w:rFonts w:ascii="Times New Roman" w:hAnsi="Times New Roman"/>
                <w:i/>
                <w:iCs/>
                <w:szCs w:val="22"/>
                <w:lang w:eastAsia="zh-CN"/>
              </w:rPr>
              <w:t>reportConfigNR</w:t>
            </w:r>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155416" w:rsidRPr="0092604A" w14:paraId="585020EA" w14:textId="77777777" w:rsidTr="00155416">
        <w:tc>
          <w:tcPr>
            <w:tcW w:w="1805" w:type="dxa"/>
          </w:tcPr>
          <w:p w14:paraId="2DAC479B" w14:textId="77777777" w:rsidR="00155416" w:rsidRPr="0092604A" w:rsidRDefault="00155416" w:rsidP="006637D3">
            <w:pPr>
              <w:pStyle w:val="BodyText"/>
              <w:spacing w:after="0"/>
              <w:rPr>
                <w:rFonts w:ascii="Times New Roman" w:eastAsiaTheme="minorEastAsia" w:hAnsi="Times New Roman"/>
                <w:sz w:val="22"/>
                <w:lang w:eastAsia="ko-KR"/>
              </w:rPr>
            </w:pPr>
            <w:r w:rsidRPr="0092604A">
              <w:rPr>
                <w:rFonts w:ascii="Times New Roman" w:eastAsiaTheme="minorEastAsia" w:hAnsi="Times New Roman" w:hint="eastAsia"/>
                <w:sz w:val="22"/>
                <w:lang w:eastAsia="ko-KR"/>
              </w:rPr>
              <w:lastRenderedPageBreak/>
              <w:t>W</w:t>
            </w:r>
            <w:r w:rsidRPr="0092604A">
              <w:rPr>
                <w:rFonts w:ascii="Times New Roman" w:eastAsiaTheme="minorEastAsia" w:hAnsi="Times New Roman"/>
                <w:sz w:val="22"/>
                <w:lang w:eastAsia="ko-KR"/>
              </w:rPr>
              <w:t>ILUS</w:t>
            </w:r>
          </w:p>
        </w:tc>
        <w:tc>
          <w:tcPr>
            <w:tcW w:w="8157" w:type="dxa"/>
          </w:tcPr>
          <w:p w14:paraId="4543E25F" w14:textId="77777777" w:rsidR="00155416" w:rsidRPr="0092604A" w:rsidRDefault="00155416" w:rsidP="006637D3">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 xml:space="preserve">e support Alt 1 and open to discuss Alt-2 as an alternative for </w:t>
            </w:r>
            <w:r w:rsidRPr="0092604A">
              <w:rPr>
                <w:rFonts w:ascii="Times New Roman" w:eastAsiaTheme="minorEastAsia" w:hAnsi="Times New Roman"/>
                <w:sz w:val="22"/>
                <w:lang w:eastAsia="ko-KR"/>
              </w:rPr>
              <w:t>ANR and PCI confusion resolution.</w:t>
            </w:r>
          </w:p>
        </w:tc>
      </w:tr>
      <w:tr w:rsidR="001A0D29" w:rsidRPr="0092604A" w14:paraId="7C94B3C4" w14:textId="77777777" w:rsidTr="00155416">
        <w:tc>
          <w:tcPr>
            <w:tcW w:w="1805" w:type="dxa"/>
          </w:tcPr>
          <w:p w14:paraId="7C0C9939" w14:textId="36D75F59" w:rsidR="001A0D29" w:rsidRPr="0092604A" w:rsidRDefault="001A0D29" w:rsidP="001A0D29">
            <w:pPr>
              <w:pStyle w:val="BodyText"/>
              <w:spacing w:after="0"/>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0A5F1426" w14:textId="7F71B0EB" w:rsidR="001A0D29" w:rsidRDefault="001A0D29" w:rsidP="001A0D29">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1E2C48BA" w14:textId="77777777" w:rsidR="0005553B" w:rsidRPr="00155416" w:rsidRDefault="0005553B">
      <w:pPr>
        <w:pStyle w:val="BodyText"/>
        <w:spacing w:after="0"/>
        <w:rPr>
          <w:rFonts w:ascii="Times New Roman" w:hAnsi="Times New Roman"/>
          <w:sz w:val="22"/>
          <w:szCs w:val="22"/>
          <w:lang w:eastAsia="zh-CN"/>
        </w:rPr>
      </w:pPr>
    </w:p>
    <w:p w14:paraId="23EEBD39" w14:textId="77777777" w:rsidR="0005553B" w:rsidRDefault="0005553B">
      <w:pPr>
        <w:pStyle w:val="BodyText"/>
        <w:spacing w:after="0"/>
        <w:rPr>
          <w:rFonts w:ascii="Times New Roman" w:hAnsi="Times New Roman"/>
          <w:sz w:val="22"/>
          <w:szCs w:val="22"/>
          <w:lang w:eastAsia="zh-CN"/>
        </w:rPr>
      </w:pPr>
    </w:p>
    <w:p w14:paraId="18DDE949" w14:textId="77777777" w:rsidR="0005553B" w:rsidRDefault="0005553B">
      <w:pPr>
        <w:pStyle w:val="BodyText"/>
        <w:spacing w:after="0"/>
        <w:rPr>
          <w:rFonts w:ascii="Times New Roman" w:hAnsi="Times New Roman"/>
          <w:sz w:val="22"/>
          <w:szCs w:val="22"/>
          <w:lang w:eastAsia="zh-CN"/>
        </w:rPr>
      </w:pPr>
    </w:p>
    <w:p w14:paraId="144B442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413B530" w14:textId="77777777" w:rsidR="00CF0D8A" w:rsidRDefault="00CF0D8A" w:rsidP="00CF0D8A">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C17C615" w14:textId="77777777" w:rsidR="009B60DB" w:rsidRDefault="009B60DB" w:rsidP="009B60DB">
      <w:pPr>
        <w:pStyle w:val="BodyText"/>
        <w:spacing w:after="0"/>
        <w:rPr>
          <w:rFonts w:ascii="Times New Roman" w:hAnsi="Times New Roman"/>
          <w:sz w:val="22"/>
          <w:szCs w:val="22"/>
          <w:lang w:eastAsia="zh-CN"/>
        </w:rPr>
      </w:pPr>
    </w:p>
    <w:p w14:paraId="524AD7C1" w14:textId="31B5EBCB" w:rsidR="00F1701E" w:rsidRDefault="00F1701E" w:rsidP="00F1701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C43E6A6" w14:textId="0CD07552" w:rsidR="00F1701E" w:rsidRDefault="00F1701E" w:rsidP="00F1701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34318396" w14:textId="5335B37F" w:rsidR="00F1701E" w:rsidRDefault="002A7BC0" w:rsidP="00F1701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r w:rsidR="00F1701E">
        <w:rPr>
          <w:rFonts w:ascii="Times New Roman" w:hAnsi="Times New Roman"/>
          <w:sz w:val="22"/>
          <w:szCs w:val="22"/>
          <w:lang w:eastAsia="zh-CN"/>
        </w:rPr>
        <w:t>Docomo</w:t>
      </w:r>
      <w:r>
        <w:rPr>
          <w:rFonts w:ascii="Times New Roman" w:hAnsi="Times New Roman"/>
          <w:sz w:val="22"/>
          <w:szCs w:val="22"/>
          <w:lang w:eastAsia="zh-CN"/>
        </w:rPr>
        <w:t>, Samsung, ZTE, Sanechips, Nokia, OPPO, AT&amp;T, Lenovo, Motorola Mobility, Interdigital, CATT, Intel, vivo, Convida Wireless, Ericsson, WILUS</w:t>
      </w:r>
      <w:r w:rsidR="001A0D29">
        <w:rPr>
          <w:rFonts w:ascii="Times New Roman" w:hAnsi="Times New Roman"/>
          <w:sz w:val="22"/>
          <w:szCs w:val="22"/>
          <w:lang w:eastAsia="zh-CN"/>
        </w:rPr>
        <w:t>, Spreadtrum</w:t>
      </w:r>
    </w:p>
    <w:p w14:paraId="3365136D" w14:textId="2F1FDF39" w:rsidR="002A7BC0" w:rsidRDefault="002A7BC0" w:rsidP="002A7BC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74C358EF" w14:textId="6FB30AC4"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42B0EF7F" w14:textId="67182B1A" w:rsidR="00363A30" w:rsidRDefault="00363A30" w:rsidP="00363A30">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253A713E" w14:textId="565545D5" w:rsidR="00363A30" w:rsidRDefault="00363A30" w:rsidP="00363A30">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2064E43B" w14:textId="1A3B43C1"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EA30FD6" w14:textId="4555DC46"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9F042E6" w14:textId="45FE5BB4" w:rsidR="00D66891" w:rsidRDefault="00D66891"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12A7D73" w14:textId="3B2C84FF" w:rsidR="002A7BC0" w:rsidRDefault="002A7BC0" w:rsidP="00F1701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35F6FF15" w14:textId="4124948B" w:rsidR="002A7BC0" w:rsidRDefault="002A7BC0" w:rsidP="002A7BC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336362FA" w14:textId="59124778" w:rsidR="002A7BC0" w:rsidRDefault="002A7BC0" w:rsidP="002A7BC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35ED043C" w14:textId="36F235D7" w:rsidR="002A7BC0" w:rsidRDefault="002A7BC0" w:rsidP="002A7BC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2D4C9D70" w14:textId="4D183D1B" w:rsidR="002A7BC0" w:rsidRDefault="002A7BC0" w:rsidP="002A7BC0">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66C4A1BF" w14:textId="0ABAA0EF" w:rsidR="002A7BC0" w:rsidRDefault="002A7BC0" w:rsidP="002A7BC0">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Xn signaling to exchange information between connected gNB</w:t>
      </w:r>
    </w:p>
    <w:p w14:paraId="34BCA187" w14:textId="06F61B08"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2A77C053" w14:textId="52E4D082"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DCI based CGI-info transmission (new feature?)</w:t>
      </w:r>
    </w:p>
    <w:p w14:paraId="73F4387B" w14:textId="4A9C8542" w:rsidR="00F1701E" w:rsidRDefault="00F1701E" w:rsidP="00F1701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71B11AF4" w14:textId="7F312718" w:rsidR="002A7BC0" w:rsidRDefault="002A7BC0" w:rsidP="002A7BC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LGE, OPPO, Interdigital, Ericsson</w:t>
      </w:r>
    </w:p>
    <w:p w14:paraId="1BB5BC35" w14:textId="336D5EAA" w:rsidR="002A7BC0" w:rsidRDefault="002A7BC0" w:rsidP="002A7BC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676CE4FF" w14:textId="529FDAA2" w:rsidR="009B60DB" w:rsidRDefault="009B60DB" w:rsidP="009B60DB">
      <w:pPr>
        <w:pStyle w:val="BodyText"/>
        <w:spacing w:after="0"/>
        <w:rPr>
          <w:rFonts w:ascii="Times New Roman" w:hAnsi="Times New Roman"/>
          <w:sz w:val="22"/>
          <w:szCs w:val="22"/>
          <w:lang w:eastAsia="zh-CN"/>
        </w:rPr>
      </w:pPr>
    </w:p>
    <w:p w14:paraId="4262D210" w14:textId="4CED5199" w:rsidR="00FB60C6" w:rsidRDefault="00FB60C6" w:rsidP="00FB60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99F7CE" w14:textId="410A0679" w:rsidR="009B60DB" w:rsidRDefault="00D66891" w:rsidP="009B60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 so far, the path forward on this issue seems </w:t>
      </w:r>
      <w:r w:rsidR="00C92847">
        <w:rPr>
          <w:rFonts w:ascii="Times New Roman" w:hAnsi="Times New Roman"/>
          <w:sz w:val="22"/>
          <w:szCs w:val="22"/>
          <w:lang w:eastAsia="zh-CN"/>
        </w:rPr>
        <w:t>clear</w:t>
      </w:r>
      <w:r>
        <w:rPr>
          <w:rFonts w:ascii="Times New Roman" w:hAnsi="Times New Roman"/>
          <w:sz w:val="22"/>
          <w:szCs w:val="22"/>
          <w:lang w:eastAsia="zh-CN"/>
        </w:rPr>
        <w:t>. Moderator suggests focusing on alt 1 and while keeping alt 2 as FFS.</w:t>
      </w:r>
      <w:r w:rsidR="00C92847">
        <w:rPr>
          <w:rFonts w:ascii="Times New Roman" w:hAnsi="Times New Roman"/>
          <w:sz w:val="22"/>
          <w:szCs w:val="22"/>
          <w:lang w:eastAsia="zh-CN"/>
        </w:rPr>
        <w:t xml:space="preserve"> At the very least we could try to work with this as working assumption.</w:t>
      </w:r>
    </w:p>
    <w:p w14:paraId="4B353D32" w14:textId="77777777" w:rsidR="0005553B" w:rsidRDefault="0005553B">
      <w:pPr>
        <w:pStyle w:val="BodyText"/>
        <w:spacing w:after="0"/>
        <w:rPr>
          <w:rFonts w:ascii="Times New Roman" w:hAnsi="Times New Roman"/>
          <w:sz w:val="22"/>
          <w:szCs w:val="22"/>
          <w:lang w:eastAsia="zh-CN"/>
        </w:rPr>
      </w:pPr>
    </w:p>
    <w:p w14:paraId="5FA3E19C" w14:textId="0E7277D6" w:rsidR="00D66891" w:rsidRPr="00C92847" w:rsidRDefault="00D66891" w:rsidP="00D66891">
      <w:pPr>
        <w:pStyle w:val="Heading5"/>
        <w:rPr>
          <w:rFonts w:ascii="Times New Roman" w:hAnsi="Times New Roman"/>
          <w:lang w:eastAsia="zh-CN"/>
        </w:rPr>
      </w:pPr>
      <w:r>
        <w:rPr>
          <w:rFonts w:ascii="Times New Roman" w:hAnsi="Times New Roman"/>
          <w:b/>
          <w:bCs/>
          <w:lang w:eastAsia="zh-CN"/>
        </w:rPr>
        <w:t>Proposal 1.2-2)</w:t>
      </w:r>
    </w:p>
    <w:p w14:paraId="454813E0" w14:textId="1B0D468A" w:rsidR="00C92847" w:rsidRDefault="00C92847" w:rsidP="00D6689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E6B8EB5" w14:textId="586C13FF" w:rsidR="00D66891" w:rsidRPr="00D66891" w:rsidRDefault="00D66891" w:rsidP="00C92847">
      <w:pPr>
        <w:pStyle w:val="BodyText"/>
        <w:numPr>
          <w:ilvl w:val="1"/>
          <w:numId w:val="8"/>
        </w:numPr>
        <w:spacing w:after="0"/>
        <w:rPr>
          <w:rFonts w:ascii="Times New Roman" w:hAnsi="Times New Roman"/>
          <w:sz w:val="22"/>
          <w:szCs w:val="22"/>
          <w:lang w:eastAsia="zh-CN"/>
        </w:rPr>
      </w:pPr>
      <w:r w:rsidRPr="00D66891">
        <w:rPr>
          <w:rFonts w:ascii="Times New Roman" w:hAnsi="Times New Roman"/>
          <w:sz w:val="22"/>
          <w:szCs w:val="22"/>
          <w:lang w:eastAsia="zh-CN"/>
        </w:rPr>
        <w:t>To support ANR and PCI confusion detection for 480/960kHz SCS based SSB, support CORESET#0/Type0-PDCCH configuration in MIB of 480 and 960kHz SSB</w:t>
      </w:r>
    </w:p>
    <w:p w14:paraId="0F4E870E" w14:textId="17B570F4" w:rsidR="00D66891" w:rsidRPr="00D66891" w:rsidRDefault="00D66891" w:rsidP="00C92847">
      <w:pPr>
        <w:pStyle w:val="BodyText"/>
        <w:numPr>
          <w:ilvl w:val="2"/>
          <w:numId w:val="8"/>
        </w:numPr>
        <w:spacing w:after="0"/>
        <w:rPr>
          <w:rFonts w:ascii="Times New Roman" w:hAnsi="Times New Roman"/>
          <w:sz w:val="22"/>
          <w:szCs w:val="22"/>
          <w:lang w:eastAsia="zh-CN"/>
        </w:rPr>
      </w:pPr>
      <w:r w:rsidRPr="00D66891">
        <w:rPr>
          <w:rFonts w:ascii="Times New Roman" w:hAnsi="Times New Roman"/>
          <w:sz w:val="22"/>
          <w:szCs w:val="22"/>
          <w:lang w:eastAsia="zh-CN"/>
        </w:rPr>
        <w:t>FFS</w:t>
      </w:r>
      <w:r>
        <w:rPr>
          <w:rFonts w:ascii="Times New Roman" w:hAnsi="Times New Roman"/>
          <w:sz w:val="22"/>
          <w:szCs w:val="22"/>
          <w:lang w:eastAsia="zh-CN"/>
        </w:rPr>
        <w:t xml:space="preserve">: </w:t>
      </w:r>
      <w:r w:rsidR="009A7079">
        <w:rPr>
          <w:rFonts w:ascii="Times New Roman" w:hAnsi="Times New Roman"/>
          <w:sz w:val="22"/>
          <w:szCs w:val="22"/>
          <w:lang w:eastAsia="zh-CN"/>
        </w:rPr>
        <w:t>additional</w:t>
      </w:r>
      <w:r w:rsidRPr="00D66891">
        <w:rPr>
          <w:rFonts w:ascii="Times New Roman" w:hAnsi="Times New Roman"/>
          <w:sz w:val="22"/>
          <w:szCs w:val="22"/>
          <w:lang w:eastAsia="zh-CN"/>
        </w:rPr>
        <w:t xml:space="preserve"> method</w:t>
      </w:r>
      <w:r>
        <w:rPr>
          <w:rFonts w:ascii="Times New Roman" w:hAnsi="Times New Roman"/>
          <w:sz w:val="22"/>
          <w:szCs w:val="22"/>
          <w:lang w:eastAsia="zh-CN"/>
        </w:rPr>
        <w:t>(s)</w:t>
      </w:r>
      <w:r w:rsidRPr="00D66891">
        <w:rPr>
          <w:rFonts w:ascii="Times New Roman" w:hAnsi="Times New Roman"/>
          <w:sz w:val="22"/>
          <w:szCs w:val="22"/>
          <w:lang w:eastAsia="zh-CN"/>
        </w:rPr>
        <w:t xml:space="preserve"> to enable support to obtain neighbor cell PCI and SIB1 contents related to CGI reporting</w:t>
      </w:r>
    </w:p>
    <w:p w14:paraId="6B04D028" w14:textId="6757DA06"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92847" w14:paraId="5017A9EB" w14:textId="77777777" w:rsidTr="00FC2BF8">
        <w:tc>
          <w:tcPr>
            <w:tcW w:w="1805" w:type="dxa"/>
            <w:shd w:val="clear" w:color="auto" w:fill="FBE4D5" w:themeFill="accent2" w:themeFillTint="33"/>
          </w:tcPr>
          <w:p w14:paraId="2B9BBEC9" w14:textId="77777777" w:rsidR="00C92847" w:rsidRDefault="00C92847"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F2DD12" w14:textId="77777777" w:rsidR="00C92847" w:rsidRDefault="00C92847"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C92847" w14:paraId="776578E3" w14:textId="77777777" w:rsidTr="00FC2BF8">
        <w:tc>
          <w:tcPr>
            <w:tcW w:w="1805" w:type="dxa"/>
          </w:tcPr>
          <w:p w14:paraId="36DE86EC" w14:textId="6DC90F6A" w:rsidR="00C92847"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C52D0" w14:textId="77777777" w:rsidR="00C92847"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1EACA74" w14:textId="067BF36C"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sidRPr="00D66891">
              <w:rPr>
                <w:rFonts w:ascii="Times New Roman" w:hAnsi="Times New Roman"/>
                <w:sz w:val="22"/>
                <w:szCs w:val="22"/>
                <w:lang w:eastAsia="zh-CN"/>
              </w:rPr>
              <w:t>CORESET#0/Type0-PDCCH configuration</w:t>
            </w:r>
            <w:r>
              <w:rPr>
                <w:rFonts w:ascii="Times New Roman" w:hAnsi="Times New Roman"/>
                <w:sz w:val="22"/>
                <w:szCs w:val="22"/>
                <w:lang w:eastAsia="zh-CN"/>
              </w:rPr>
              <w:t xml:space="preserve">. If there are other approach under the FFS, we are ok to list as details as part of the proposal for further discussion (it’s more clear to judge whether such additional method is needed). </w:t>
            </w:r>
          </w:p>
        </w:tc>
      </w:tr>
      <w:tr w:rsidR="00E56045" w14:paraId="17610AAE" w14:textId="77777777" w:rsidTr="00FC2BF8">
        <w:tc>
          <w:tcPr>
            <w:tcW w:w="1805" w:type="dxa"/>
          </w:tcPr>
          <w:p w14:paraId="1B796A9B" w14:textId="2945FCA4" w:rsidR="00E56045" w:rsidRDefault="00E56045"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1BFB6BBE" w14:textId="19B8A033" w:rsidR="00E56045" w:rsidRDefault="00E56045" w:rsidP="00E5604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w:t>
            </w:r>
            <w:r w:rsidRPr="0043432F">
              <w:rPr>
                <w:rFonts w:ascii="Times New Roman" w:eastAsia="MS Mincho" w:hAnsi="Times New Roman"/>
                <w:sz w:val="22"/>
                <w:szCs w:val="22"/>
                <w:lang w:eastAsia="ja-JP"/>
              </w:rPr>
              <w:t>RP-191581</w:t>
            </w:r>
            <w:r>
              <w:rPr>
                <w:rFonts w:ascii="Times New Roman" w:eastAsia="MS Mincho" w:hAnsi="Times New Roman"/>
                <w:sz w:val="22"/>
                <w:szCs w:val="22"/>
                <w:lang w:eastAsia="ja-JP"/>
              </w:rPr>
              <w:t>, RAN agreed that this is “</w:t>
            </w:r>
            <w:r w:rsidRPr="0043432F">
              <w:rPr>
                <w:rFonts w:ascii="Times New Roman" w:eastAsia="MS Mincho" w:hAnsi="Times New Roman"/>
                <w:sz w:val="22"/>
                <w:szCs w:val="22"/>
                <w:lang w:eastAsia="ja-JP"/>
              </w:rPr>
              <w:t>essential functionality</w:t>
            </w:r>
            <w:r>
              <w:rPr>
                <w:rFonts w:ascii="Times New Roman" w:eastAsia="MS Mincho" w:hAnsi="Times New Roman"/>
                <w:sz w:val="22"/>
                <w:szCs w:val="22"/>
                <w:lang w:eastAsia="ja-JP"/>
              </w:rPr>
              <w:t>” in unlicensed spectrum. Subsequently, RAN1 specified the feature in TS 38.213, Section 13 f</w:t>
            </w:r>
            <w:r w:rsidRPr="0043432F">
              <w:rPr>
                <w:rFonts w:ascii="Times New Roman" w:eastAsia="MS Mincho" w:hAnsi="Times New Roman"/>
                <w:sz w:val="22"/>
                <w:szCs w:val="22"/>
                <w:lang w:eastAsia="ja-JP"/>
              </w:rPr>
              <w:t>or operation with shared spectrum channel access</w:t>
            </w:r>
            <w:r>
              <w:rPr>
                <w:rFonts w:ascii="Times New Roman" w:eastAsia="MS Mincho" w:hAnsi="Times New Roman"/>
                <w:sz w:val="22"/>
                <w:szCs w:val="22"/>
                <w:lang w:eastAsia="ja-JP"/>
              </w:rPr>
              <w:t>. The feature was also endorsed by both RAN1 (</w:t>
            </w:r>
            <w:r w:rsidRPr="0043432F">
              <w:rPr>
                <w:rFonts w:ascii="Times New Roman" w:eastAsia="MS Mincho" w:hAnsi="Times New Roman"/>
                <w:sz w:val="22"/>
                <w:szCs w:val="22"/>
                <w:lang w:eastAsia="ja-JP"/>
              </w:rPr>
              <w:t>3GPP TR 38.889 V16.0.0, Study on NR-based access to unlicensed spectrum</w:t>
            </w:r>
            <w:r>
              <w:rPr>
                <w:rFonts w:ascii="Times New Roman" w:eastAsia="MS Mincho" w:hAnsi="Times New Roman"/>
                <w:sz w:val="22"/>
                <w:szCs w:val="22"/>
                <w:lang w:eastAsia="ja-JP"/>
              </w:rPr>
              <w:t>) and RAN2 (</w:t>
            </w:r>
            <w:r w:rsidRPr="0098028F">
              <w:rPr>
                <w:rFonts w:ascii="Times New Roman" w:eastAsia="MS Mincho" w:hAnsi="Times New Roman"/>
                <w:sz w:val="22"/>
                <w:szCs w:val="22"/>
                <w:lang w:eastAsia="ja-JP"/>
              </w:rPr>
              <w:t>Chairman notes for 3GPP RAN2 #103bis meeting, Chengdu, China, October 2018</w:t>
            </w:r>
            <w:r>
              <w:rPr>
                <w:rFonts w:ascii="Times New Roman" w:eastAsia="MS Mincho" w:hAnsi="Times New Roman"/>
                <w:sz w:val="22"/>
                <w:szCs w:val="22"/>
                <w:lang w:eastAsia="ja-JP"/>
              </w:rPr>
              <w:t xml:space="preserve">)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w:t>
            </w:r>
            <w:r w:rsidR="00C41E73">
              <w:rPr>
                <w:rFonts w:ascii="Times New Roman" w:eastAsia="MS Mincho" w:hAnsi="Times New Roman"/>
                <w:sz w:val="22"/>
                <w:szCs w:val="22"/>
                <w:lang w:eastAsia="ja-JP"/>
              </w:rPr>
              <w:t xml:space="preserve">and specified </w:t>
            </w:r>
            <w:r>
              <w:rPr>
                <w:rFonts w:ascii="Times New Roman" w:eastAsia="MS Mincho" w:hAnsi="Times New Roman"/>
                <w:sz w:val="22"/>
                <w:szCs w:val="22"/>
                <w:lang w:eastAsia="ja-JP"/>
              </w:rPr>
              <w:t>by consensus.</w:t>
            </w:r>
          </w:p>
        </w:tc>
      </w:tr>
      <w:tr w:rsidR="00C9766C" w14:paraId="06FED171" w14:textId="77777777" w:rsidTr="00FC2BF8">
        <w:tc>
          <w:tcPr>
            <w:tcW w:w="1805" w:type="dxa"/>
          </w:tcPr>
          <w:p w14:paraId="036B3ACC" w14:textId="4B5BF207" w:rsidR="00C9766C" w:rsidRDefault="00C9766C" w:rsidP="00C9766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3BB642C" w14:textId="064A1D93" w:rsidR="00C9766C" w:rsidRDefault="00C9766C" w:rsidP="00C9766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45A25" w14:paraId="219E1395" w14:textId="77777777" w:rsidTr="00FC2BF8">
        <w:tc>
          <w:tcPr>
            <w:tcW w:w="1805" w:type="dxa"/>
          </w:tcPr>
          <w:p w14:paraId="35B63B46" w14:textId="07F0128B"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0041A37" w14:textId="77777777" w:rsidR="00945A25" w:rsidRDefault="00945A25" w:rsidP="00945A2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586E80E7" w14:textId="77777777" w:rsidR="00945A25" w:rsidRDefault="00945A25" w:rsidP="00945A25">
            <w:pPr>
              <w:pStyle w:val="BodyText"/>
              <w:spacing w:after="0" w:line="280" w:lineRule="atLeast"/>
              <w:rPr>
                <w:rFonts w:ascii="Times New Roman" w:eastAsiaTheme="minorEastAsia" w:hAnsi="Times New Roman"/>
                <w:sz w:val="22"/>
                <w:szCs w:val="22"/>
                <w:lang w:eastAsia="ko-KR"/>
              </w:rPr>
            </w:pPr>
          </w:p>
          <w:p w14:paraId="2253FE5A" w14:textId="77777777" w:rsidR="00945A25" w:rsidRPr="0099090B" w:rsidRDefault="00945A25" w:rsidP="00945A25">
            <w:pPr>
              <w:pStyle w:val="BodyText"/>
              <w:numPr>
                <w:ilvl w:val="2"/>
                <w:numId w:val="8"/>
              </w:numPr>
              <w:spacing w:after="0"/>
              <w:rPr>
                <w:rFonts w:ascii="Times New Roman" w:hAnsi="Times New Roman"/>
                <w:color w:val="FF0000"/>
                <w:sz w:val="22"/>
                <w:szCs w:val="22"/>
                <w:lang w:eastAsia="zh-CN"/>
              </w:rPr>
            </w:pPr>
            <w:r w:rsidRPr="0099090B">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2B0CB590" w14:textId="77777777" w:rsidR="00945A25" w:rsidRDefault="00945A25" w:rsidP="00945A25">
            <w:pPr>
              <w:pStyle w:val="BodyText"/>
              <w:spacing w:after="0" w:line="280" w:lineRule="atLeast"/>
              <w:rPr>
                <w:rFonts w:ascii="Times New Roman" w:eastAsia="MS Mincho" w:hAnsi="Times New Roman"/>
                <w:sz w:val="22"/>
                <w:szCs w:val="22"/>
                <w:lang w:eastAsia="ja-JP"/>
              </w:rPr>
            </w:pPr>
          </w:p>
        </w:tc>
      </w:tr>
    </w:tbl>
    <w:p w14:paraId="3053F35E" w14:textId="77777777" w:rsidR="00C92847" w:rsidRDefault="00C92847">
      <w:pPr>
        <w:pStyle w:val="BodyText"/>
        <w:spacing w:after="0"/>
        <w:rPr>
          <w:rFonts w:ascii="Times New Roman" w:hAnsi="Times New Roman"/>
          <w:sz w:val="22"/>
          <w:szCs w:val="22"/>
          <w:lang w:eastAsia="zh-CN"/>
        </w:rPr>
      </w:pPr>
    </w:p>
    <w:p w14:paraId="594D5E67" w14:textId="51631DEC" w:rsidR="00D66891" w:rsidRDefault="00D66891">
      <w:pPr>
        <w:pStyle w:val="BodyText"/>
        <w:spacing w:after="0"/>
        <w:rPr>
          <w:rFonts w:ascii="Times New Roman" w:hAnsi="Times New Roman"/>
          <w:sz w:val="22"/>
          <w:szCs w:val="22"/>
          <w:lang w:eastAsia="zh-CN"/>
        </w:rPr>
      </w:pPr>
    </w:p>
    <w:p w14:paraId="6AE5E9EF" w14:textId="04E0F06A" w:rsidR="00FB60C6" w:rsidRDefault="00FB60C6" w:rsidP="00FB60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27FC7C4" w14:textId="300E4B73" w:rsidR="00FB60C6" w:rsidRDefault="00DB6EA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463FCCB" w14:textId="77777777" w:rsidR="00FB60C6" w:rsidRDefault="00FB60C6">
      <w:pPr>
        <w:pStyle w:val="BodyText"/>
        <w:spacing w:after="0"/>
        <w:rPr>
          <w:rFonts w:ascii="Times New Roman" w:hAnsi="Times New Roman"/>
          <w:sz w:val="22"/>
          <w:szCs w:val="22"/>
          <w:lang w:eastAsia="zh-CN"/>
        </w:rPr>
      </w:pPr>
    </w:p>
    <w:p w14:paraId="068EC1C7" w14:textId="77777777" w:rsidR="00335369" w:rsidRDefault="00335369">
      <w:pPr>
        <w:pStyle w:val="BodyText"/>
        <w:spacing w:after="0"/>
        <w:rPr>
          <w:rFonts w:ascii="Times New Roman" w:hAnsi="Times New Roman"/>
          <w:sz w:val="22"/>
          <w:szCs w:val="22"/>
          <w:lang w:eastAsia="zh-CN"/>
        </w:rPr>
      </w:pPr>
    </w:p>
    <w:p w14:paraId="32B28F1C" w14:textId="77777777" w:rsidR="0005553B" w:rsidRDefault="002931C6">
      <w:pPr>
        <w:pStyle w:val="Heading3"/>
        <w:rPr>
          <w:lang w:eastAsia="zh-CN"/>
        </w:rPr>
      </w:pPr>
      <w:r>
        <w:rPr>
          <w:lang w:eastAsia="zh-CN"/>
        </w:rPr>
        <w:t>2.1.3 DRS Related Aspects</w:t>
      </w:r>
    </w:p>
    <w:p w14:paraId="0728F3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90B7B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743779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2017F1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E762A4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08A49D2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1) one bit from subCarrierSpacingCommon, one bit from ssb-SubcarrierOffset, and one bit from pdcch-ConfigSIB1.</w:t>
      </w:r>
    </w:p>
    <w:p w14:paraId="4F4C10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34166C1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3E987BC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AD0CC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40D1C8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4B0BCB5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5DF5ED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3EB48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725C01D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an unlicensed band that requires LBT, if DBTW for SSB is adopted for 120KHz SSB:</w:t>
      </w:r>
    </w:p>
    <w:p w14:paraId="55D0E44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1A4F4EB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6A125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DBTW is introduced for above 52.6GHz frequency band, support enabling/disabling the DBTW by scrambling CRC bits of PBCH payload. </w:t>
      </w:r>
    </w:p>
    <w:p w14:paraId="333AD8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738A24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27BAF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7F7A7F5"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B7D4C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0F4C6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7BF9CF2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8D5D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7F3D000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unlicensed bands between 52.6 GHz and 71 GHz, potential enhancements related to periodic transmission of DRS such as SSB/PBCH/CORESET#0 are needed including:</w:t>
      </w:r>
    </w:p>
    <w:p w14:paraId="28D68F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4A3E511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BodyText"/>
        <w:numPr>
          <w:ilvl w:val="1"/>
          <w:numId w:val="7"/>
        </w:numPr>
        <w:spacing w:after="0"/>
        <w:rPr>
          <w:rFonts w:ascii="Times New Roman" w:hAnsi="Times New Roman"/>
          <w:sz w:val="22"/>
          <w:szCs w:val="22"/>
          <w:lang w:eastAsia="zh-CN"/>
        </w:rPr>
      </w:pPr>
    </w:p>
    <w:p w14:paraId="6A51E497" w14:textId="77777777" w:rsidR="0005553B" w:rsidRDefault="0005553B">
      <w:pPr>
        <w:pStyle w:val="BodyText"/>
        <w:spacing w:after="0"/>
        <w:rPr>
          <w:rFonts w:ascii="Times New Roman" w:hAnsi="Times New Roman"/>
          <w:sz w:val="22"/>
          <w:szCs w:val="22"/>
          <w:lang w:eastAsia="zh-CN"/>
        </w:rPr>
      </w:pPr>
    </w:p>
    <w:p w14:paraId="62BB6552" w14:textId="77777777" w:rsidR="0005553B" w:rsidRDefault="0005553B">
      <w:pPr>
        <w:pStyle w:val="BodyText"/>
        <w:spacing w:after="0"/>
        <w:rPr>
          <w:rFonts w:ascii="Times New Roman" w:hAnsi="Times New Roman"/>
          <w:sz w:val="22"/>
          <w:szCs w:val="22"/>
          <w:lang w:eastAsia="zh-CN"/>
        </w:rPr>
      </w:pPr>
    </w:p>
    <w:p w14:paraId="4A2AED47" w14:textId="77777777" w:rsidR="0005553B" w:rsidRDefault="002931C6">
      <w:pPr>
        <w:pStyle w:val="Heading4"/>
        <w:rPr>
          <w:lang w:eastAsia="zh-CN"/>
        </w:rPr>
      </w:pPr>
      <w:r>
        <w:rPr>
          <w:lang w:eastAsia="zh-CN"/>
        </w:rPr>
        <w:t>Summary of Discussions</w:t>
      </w:r>
    </w:p>
    <w:p w14:paraId="6BDDAB9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20D72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Number of candidate SSB positions (not number of Tx SSBs) </w:t>
      </w:r>
    </w:p>
    <w:p w14:paraId="3DBE10BD" w14:textId="77777777" w:rsidR="0005553B" w:rsidRDefault="0005553B">
      <w:pPr>
        <w:pStyle w:val="BodyText"/>
        <w:spacing w:after="0"/>
        <w:rPr>
          <w:rFonts w:ascii="Times New Roman" w:hAnsi="Times New Roman"/>
          <w:sz w:val="22"/>
          <w:szCs w:val="22"/>
          <w:lang w:eastAsia="zh-CN"/>
        </w:rPr>
      </w:pPr>
    </w:p>
    <w:p w14:paraId="3F950A10" w14:textId="77777777" w:rsidR="0005553B" w:rsidRDefault="002931C6">
      <w:pPr>
        <w:pStyle w:val="Heading4"/>
        <w:rPr>
          <w:rFonts w:ascii="Times New Roman" w:hAnsi="Times New Roman"/>
          <w:b/>
          <w:bCs/>
          <w:sz w:val="22"/>
          <w:szCs w:val="18"/>
          <w:u w:val="single"/>
          <w:lang w:eastAsia="zh-CN"/>
        </w:rPr>
      </w:pPr>
      <w:bookmarkStart w:id="7" w:name="_Hlk72321616"/>
      <w:r>
        <w:rPr>
          <w:rFonts w:ascii="Times New Roman" w:hAnsi="Times New Roman"/>
          <w:b/>
          <w:bCs/>
          <w:sz w:val="22"/>
          <w:szCs w:val="18"/>
          <w:u w:val="single"/>
          <w:lang w:eastAsia="zh-CN"/>
        </w:rPr>
        <w:t>1st Round Discussion:</w:t>
      </w:r>
    </w:p>
    <w:p w14:paraId="53AFD4C3"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687F5C42"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7E6178">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6BCEDEC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09A77106" w14:textId="77777777" w:rsidR="0005553B" w:rsidRDefault="0005553B">
      <w:pPr>
        <w:pStyle w:val="BodyText"/>
        <w:spacing w:after="0"/>
        <w:rPr>
          <w:rFonts w:ascii="Times New Roman" w:hAnsi="Times New Roman"/>
          <w:sz w:val="22"/>
          <w:szCs w:val="22"/>
          <w:lang w:eastAsia="zh-CN"/>
        </w:rPr>
      </w:pPr>
    </w:p>
    <w:p w14:paraId="77A7AA8C"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7"/>
    <w:p w14:paraId="7646C5FA"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767E94C"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386DAC33"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w:t>
            </w:r>
            <w:r>
              <w:rPr>
                <w:rFonts w:ascii="Times New Roman" w:eastAsiaTheme="minorEastAsia" w:hAnsi="Times New Roman"/>
                <w:sz w:val="22"/>
                <w:szCs w:val="22"/>
                <w:lang w:eastAsia="ko-KR"/>
              </w:rPr>
              <w:lastRenderedPageBreak/>
              <w:t>neighbor cell measurement. The third methods is to indicate LBT &amp; DBTW is enabled/disabled via UE-specific RRC signaling, which is at least for SCell addition.</w:t>
            </w:r>
          </w:p>
          <w:p w14:paraId="7E32AD0A"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727883">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r w:rsidR="002931C6">
              <w:rPr>
                <w:rFonts w:ascii="Times New Roman" w:hAnsi="Times New Roman"/>
                <w:i/>
                <w:sz w:val="22"/>
                <w:szCs w:val="22"/>
                <w:lang w:val="en-GB" w:eastAsia="zh-CN"/>
              </w:rPr>
              <w:t xml:space="preserve">subCarrierSpacingCommon,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ssb-SubcarrierOffset, dmrs-TypeA-Position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F313F2D"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2F5190FE"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39204E5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58017CB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0D2E8EC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2037B0D7"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1387F343" w14:textId="77777777" w:rsidR="0005553B" w:rsidRDefault="002931C6">
            <w:pPr>
              <w:pStyle w:val="ListParagraph"/>
              <w:numPr>
                <w:ilvl w:val="1"/>
                <w:numId w:val="1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18C0BEF" w14:textId="77777777" w:rsidR="0005553B" w:rsidRDefault="002931C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6562ED95"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BodyText"/>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1EF589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BodyText"/>
              <w:spacing w:after="0" w:line="280" w:lineRule="atLeast"/>
              <w:ind w:left="720"/>
              <w:rPr>
                <w:rFonts w:ascii="Times New Roman" w:hAnsi="Times New Roman"/>
                <w:sz w:val="22"/>
                <w:szCs w:val="22"/>
                <w:lang w:eastAsia="zh-CN"/>
              </w:rPr>
            </w:pPr>
          </w:p>
          <w:p w14:paraId="28255E3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120 kHz: similar to Rel-16 NR-U, DBTW length is indicated  in SIB1 and also using dedicated signaling </w:t>
            </w:r>
          </w:p>
          <w:p w14:paraId="45CA93E6"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BodyText"/>
              <w:spacing w:after="0" w:line="280" w:lineRule="atLeast"/>
              <w:ind w:left="1440"/>
              <w:rPr>
                <w:rFonts w:ascii="Times New Roman" w:hAnsi="Times New Roman"/>
                <w:sz w:val="22"/>
                <w:szCs w:val="22"/>
                <w:lang w:eastAsia="zh-CN"/>
              </w:rPr>
            </w:pPr>
          </w:p>
          <w:p w14:paraId="096826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40CB792B"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8F44AF3"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EEC2E6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BodyText"/>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BodyText"/>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BodyText"/>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33763223" w14:textId="77777777" w:rsidR="0005553B" w:rsidRDefault="0005553B">
            <w:pPr>
              <w:pStyle w:val="BodyText"/>
              <w:spacing w:after="0" w:line="280" w:lineRule="atLeast"/>
              <w:rPr>
                <w:color w:val="000000" w:themeColor="text1"/>
                <w:lang w:eastAsia="zh-CN"/>
              </w:rPr>
            </w:pPr>
          </w:p>
          <w:p w14:paraId="586E3DF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if DBTW was agreed, here are our views for the rest of the questions:</w:t>
            </w:r>
          </w:p>
          <w:p w14:paraId="215E4E78"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0AE9B185"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424BFBD4"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70FE23D"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076700ED"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5620352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CA3C90C"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BodyText"/>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D06C21"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8D0D71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4585F06"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Q6) Regarding floating DBTW, additional information for timing offset should be indicated to UE, we suggest to discuss this issue on the basis of results of other questions, such as DBTW length and Q values.</w:t>
            </w:r>
          </w:p>
          <w:p w14:paraId="79587878"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5553B" w14:paraId="5F47F0E4" w14:textId="77777777">
        <w:tc>
          <w:tcPr>
            <w:tcW w:w="1805" w:type="dxa"/>
          </w:tcPr>
          <w:p w14:paraId="0DDF6E0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ZTE, Sanechips</w:t>
            </w:r>
          </w:p>
        </w:tc>
        <w:tc>
          <w:tcPr>
            <w:tcW w:w="8157" w:type="dxa"/>
          </w:tcPr>
          <w:p w14:paraId="4F8C5CDA"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F82E0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7018F4CA"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2BDC6B0"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9A7727">
            <w:pPr>
              <w:pStyle w:val="ListParagraph"/>
              <w:numPr>
                <w:ilvl w:val="0"/>
                <w:numId w:val="24"/>
              </w:numPr>
              <w:contextualSpacing/>
            </w:pPr>
            <w:r w:rsidRPr="006A15A2">
              <w:rPr>
                <w:i/>
              </w:rPr>
              <w:t xml:space="preserve"> subCarrierSpacingCommon</w:t>
            </w:r>
            <w:r w:rsidRPr="006A15A2">
              <w:t xml:space="preserve"> indicates whether or not detected SSB is in additional position</w:t>
            </w:r>
          </w:p>
          <w:p w14:paraId="28B55BF5" w14:textId="77777777" w:rsidR="00481621" w:rsidRPr="006A15A2" w:rsidRDefault="00481621" w:rsidP="009A7727">
            <w:pPr>
              <w:pStyle w:val="ListParagraph"/>
              <w:numPr>
                <w:ilvl w:val="1"/>
                <w:numId w:val="24"/>
              </w:numPr>
              <w:contextualSpacing/>
            </w:pPr>
            <w:r w:rsidRPr="006A15A2">
              <w:rPr>
                <w:i/>
              </w:rPr>
              <w:lastRenderedPageBreak/>
              <w:t>subcarrierSpacingCommon</w:t>
            </w:r>
            <w:r w:rsidRPr="006A15A2">
              <w:t xml:space="preserve"> may be obsolete parameter in the frequency range of interest because Type0-PDCCH is likely to use the same SCS as the SSB</w:t>
            </w:r>
          </w:p>
          <w:p w14:paraId="5095810C" w14:textId="77777777" w:rsidR="00481621" w:rsidRPr="006A15A2" w:rsidRDefault="00481621" w:rsidP="009A7727">
            <w:pPr>
              <w:pStyle w:val="ListParagraph"/>
              <w:numPr>
                <w:ilvl w:val="0"/>
                <w:numId w:val="24"/>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9A7727">
            <w:pPr>
              <w:pStyle w:val="ListParagraph"/>
              <w:numPr>
                <w:ilvl w:val="0"/>
                <w:numId w:val="24"/>
              </w:numPr>
              <w:contextualSpacing/>
            </w:pPr>
            <w:r w:rsidRPr="006A15A2">
              <w:rPr>
                <w:i/>
              </w:rPr>
              <w:t>k</w:t>
            </w:r>
            <w:r w:rsidRPr="006A15A2">
              <w:rPr>
                <w:vertAlign w:val="subscript"/>
              </w:rPr>
              <w:t>SSB</w:t>
            </w:r>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lastRenderedPageBreak/>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(i.e., 0.5/1/2/3/4/5 ms)</w:t>
            </w:r>
          </w:p>
          <w:p w14:paraId="7C3C7BC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76462E5"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DBTW</w:t>
            </w:r>
          </w:p>
          <w:p w14:paraId="2132C5A2"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umber of candidate SSB positions</w:t>
            </w:r>
            <w:r>
              <w:rPr>
                <w:rFonts w:ascii="Times New Roman" w:eastAsia="MS Mincho"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612D2746"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introduce DBTW for all the supported SCSs in 52.6 – 71 GHz. </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 </w:t>
            </w:r>
          </w:p>
          <w:p w14:paraId="1C489EBE"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associated with LBT on/off switching</w:t>
            </w:r>
            <w:r>
              <w:rPr>
                <w:rFonts w:ascii="Times New Roman" w:eastAsia="MS Mincho"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Q3) We prefer not to have any additional information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for DBTW purpose. </w:t>
            </w:r>
          </w:p>
          <w:p w14:paraId="4DEFF48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 We prefer to keep it as</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5ms, the existing values from Rel-16 are acceptable</w:t>
            </w:r>
            <w:r w:rsidRPr="00D921D2">
              <w:rPr>
                <w:rFonts w:ascii="Times New Roman" w:eastAsia="MS Mincho" w:hAnsi="Times New Roman"/>
                <w:sz w:val="22"/>
                <w:szCs w:val="22"/>
                <w:lang w:eastAsia="ja-JP"/>
              </w:rPr>
              <w:t xml:space="preserve">. </w:t>
            </w:r>
          </w:p>
          <w:p w14:paraId="0983BC01"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Four candidates are preferred {8,16,32, 64} for Q</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We are OK to further discuss if more additions are necessary.</w:t>
            </w:r>
          </w:p>
          <w:p w14:paraId="1DD01C4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53D88B55"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35660BAE" w14:textId="77777777" w:rsidR="000C2049"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64 as the maximum number SSB for 120kHz SCS, and </w:t>
            </w:r>
            <w:r w:rsidRPr="00D921D2">
              <w:rPr>
                <w:rFonts w:ascii="Times New Roman" w:eastAsia="MS Mincho" w:hAnsi="Times New Roman"/>
                <w:sz w:val="22"/>
                <w:szCs w:val="22"/>
                <w:lang w:eastAsia="ja-JP"/>
              </w:rPr>
              <w:t xml:space="preserve">Ok with further study </w:t>
            </w:r>
            <w:r>
              <w:rPr>
                <w:rFonts w:ascii="Times New Roman" w:eastAsia="MS Mincho" w:hAnsi="Times New Roman"/>
                <w:sz w:val="22"/>
                <w:szCs w:val="22"/>
                <w:lang w:eastAsia="ja-JP"/>
              </w:rPr>
              <w:t>for other SCS values.</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4480502"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S</w:t>
            </w:r>
            <w:r w:rsidRPr="004E7EE0">
              <w:rPr>
                <w:rFonts w:ascii="Times New Roman" w:eastAsia="MS Mincho" w:hAnsi="Times New Roman"/>
                <w:sz w:val="22"/>
                <w:szCs w:val="22"/>
                <w:lang w:eastAsia="ja-JP"/>
              </w:rPr>
              <w:t xml:space="preserve">upport DBTW for </w:t>
            </w:r>
            <w:r>
              <w:rPr>
                <w:rFonts w:ascii="Times New Roman" w:eastAsia="MS Mincho" w:hAnsi="Times New Roman"/>
                <w:sz w:val="22"/>
                <w:szCs w:val="22"/>
                <w:lang w:eastAsia="ja-JP"/>
              </w:rPr>
              <w:t xml:space="preserve">all SCS of </w:t>
            </w:r>
            <w:r w:rsidRPr="004E7EE0">
              <w:rPr>
                <w:rFonts w:ascii="Times New Roman" w:eastAsia="MS Mincho" w:hAnsi="Times New Roman"/>
                <w:sz w:val="22"/>
                <w:szCs w:val="22"/>
                <w:lang w:eastAsia="ja-JP"/>
              </w:rPr>
              <w:t>SSB</w:t>
            </w:r>
            <w:r>
              <w:rPr>
                <w:rFonts w:ascii="Times New Roman" w:eastAsia="MS Mincho" w:hAnsi="Times New Roman"/>
                <w:sz w:val="22"/>
                <w:szCs w:val="22"/>
                <w:lang w:eastAsia="ja-JP"/>
              </w:rPr>
              <w:t xml:space="preserve"> since LBT could be mandatory regardless of the SCS value.</w:t>
            </w:r>
          </w:p>
          <w:p w14:paraId="79F4DE63" w14:textId="77777777" w:rsidR="003C6C5A"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Agree with Qualcomm, the discussion on the details of which bit information to be/how to be used can be postponed after multiplexing patterns of SSB and CORESET0 details are agreed</w:t>
            </w:r>
          </w:p>
          <w:p w14:paraId="3FB4FF9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Q5) S</w:t>
            </w:r>
            <w:r>
              <w:rPr>
                <w:rFonts w:ascii="Times New Roman" w:eastAsia="MS Mincho"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Not preferred</w:t>
            </w:r>
          </w:p>
          <w:p w14:paraId="40E27216"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We don’t see a need for supporting it</w:t>
            </w:r>
          </w:p>
          <w:p w14:paraId="5EA3CD30" w14:textId="4A3F803F" w:rsidR="003C6C5A" w:rsidRPr="00D921D2"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A68B6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sidRPr="006166EA">
              <w:rPr>
                <w:rFonts w:ascii="Times New Roman" w:hAnsi="Times New Roman"/>
                <w:i/>
                <w:iCs/>
                <w:sz w:val="22"/>
                <w:szCs w:val="22"/>
                <w:lang w:eastAsia="zh-CN"/>
              </w:rPr>
              <w:t>searchSpaceZero</w:t>
            </w:r>
            <w:r w:rsidRPr="00837D53">
              <w:rPr>
                <w:rFonts w:ascii="Times New Roman" w:hAnsi="Times New Roman"/>
                <w:sz w:val="22"/>
                <w:szCs w:val="22"/>
                <w:lang w:eastAsia="zh-CN"/>
              </w:rPr>
              <w:t xml:space="preserve"> or </w:t>
            </w:r>
            <w:r w:rsidRPr="006166EA">
              <w:rPr>
                <w:rFonts w:ascii="Times New Roman" w:hAnsi="Times New Roman"/>
                <w:i/>
                <w:iCs/>
                <w:sz w:val="22"/>
                <w:szCs w:val="22"/>
                <w:lang w:eastAsia="zh-CN"/>
              </w:rPr>
              <w:lastRenderedPageBreak/>
              <w:t>controlResourceSetZero</w:t>
            </w:r>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1F5EEA" w:rsidRPr="00837D53" w14:paraId="17985E86" w14:textId="77777777" w:rsidTr="0092135C">
        <w:tc>
          <w:tcPr>
            <w:tcW w:w="1805" w:type="dxa"/>
          </w:tcPr>
          <w:p w14:paraId="3CBE2973" w14:textId="2C30F6E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29C8023D"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DBTW for </w:t>
            </w:r>
            <w:r>
              <w:rPr>
                <w:rFonts w:ascii="Times New Roman" w:eastAsia="MS Mincho" w:hAnsi="Times New Roman"/>
                <w:sz w:val="22"/>
                <w:szCs w:val="22"/>
                <w:lang w:eastAsia="ja-JP"/>
              </w:rPr>
              <w:t>120khz, for 480kHz/960kHz we think since the duty cycle is less than 10% there’s no need to introduce DBTW.</w:t>
            </w:r>
          </w:p>
          <w:p w14:paraId="790A9874"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w:t>
            </w:r>
            <w:r>
              <w:rPr>
                <w:rFonts w:ascii="Times New Roman" w:eastAsia="MS Mincho" w:hAnsi="Times New Roman"/>
                <w:sz w:val="22"/>
                <w:szCs w:val="22"/>
                <w:lang w:eastAsia="ja-JP"/>
              </w:rPr>
              <w:t xml:space="preserve">indicated via system information. </w:t>
            </w:r>
          </w:p>
          <w:p w14:paraId="2687801F"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I</w:t>
            </w:r>
            <w:r w:rsidRPr="00D921D2">
              <w:rPr>
                <w:rFonts w:ascii="Times New Roman" w:eastAsia="MS Mincho" w:hAnsi="Times New Roman"/>
                <w:sz w:val="22"/>
                <w:szCs w:val="22"/>
                <w:lang w:eastAsia="ja-JP"/>
              </w:rPr>
              <w:t>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w:t>
            </w:r>
            <w:r>
              <w:rPr>
                <w:rFonts w:ascii="Times New Roman" w:eastAsia="MS Mincho" w:hAnsi="Times New Roman"/>
                <w:sz w:val="22"/>
                <w:szCs w:val="22"/>
                <w:lang w:eastAsia="ja-JP"/>
              </w:rPr>
              <w:t xml:space="preserve">can be repurposed </w:t>
            </w:r>
            <w:r w:rsidRPr="00D921D2">
              <w:rPr>
                <w:rFonts w:ascii="Times New Roman" w:eastAsia="MS Mincho" w:hAnsi="Times New Roman"/>
                <w:sz w:val="22"/>
                <w:szCs w:val="22"/>
                <w:lang w:eastAsia="ja-JP"/>
              </w:rPr>
              <w:t xml:space="preserve">for DBTW purpose. </w:t>
            </w:r>
            <w:r>
              <w:rPr>
                <w:rFonts w:ascii="Times New Roman" w:eastAsia="MS Mincho" w:hAnsi="Times New Roman"/>
                <w:sz w:val="22"/>
                <w:szCs w:val="22"/>
                <w:lang w:eastAsia="ja-JP"/>
              </w:rPr>
              <w:t>It will depend on the result of the discussion for SSB/CORESET#0 configuration.</w:t>
            </w:r>
          </w:p>
          <w:p w14:paraId="374AE0F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5ms </w:t>
            </w:r>
            <w:r w:rsidRPr="00D921D2">
              <w:rPr>
                <w:rFonts w:ascii="Times New Roman" w:eastAsia="MS Mincho" w:hAnsi="Times New Roman"/>
                <w:sz w:val="22"/>
                <w:szCs w:val="22"/>
                <w:lang w:eastAsia="ja-JP"/>
              </w:rPr>
              <w:t xml:space="preserve">. </w:t>
            </w:r>
          </w:p>
          <w:p w14:paraId="4EA5CE1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We are Ok with {8,16,32, 64} </w:t>
            </w:r>
          </w:p>
          <w:p w14:paraId="49E0C23E"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4E889598"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6648F2D2" w14:textId="68DFD696" w:rsidR="001F5EEA" w:rsidRDefault="001F5EEA" w:rsidP="001F5EEA">
            <w:pPr>
              <w:pStyle w:val="BodyText"/>
              <w:spacing w:after="0"/>
              <w:rPr>
                <w:rFonts w:ascii="Times New Roman" w:hAnsi="Times New Roman"/>
                <w:sz w:val="22"/>
                <w:szCs w:val="22"/>
                <w:lang w:eastAsia="zh-CN"/>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80   for 120kHz SCS. </w:t>
            </w:r>
          </w:p>
        </w:tc>
      </w:tr>
      <w:tr w:rsidR="004B5180" w:rsidRPr="00837D53" w14:paraId="1DFA7029" w14:textId="77777777" w:rsidTr="0092135C">
        <w:tc>
          <w:tcPr>
            <w:tcW w:w="1805" w:type="dxa"/>
          </w:tcPr>
          <w:p w14:paraId="3D12B9F4" w14:textId="2799485F" w:rsidR="004B5180" w:rsidRDefault="004B5180" w:rsidP="004B5180">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E7A3A9B"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72271AD5"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613D4501"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68D194C"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6E103B98"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7FCB1EE4"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E6D0797"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12749811" w14:textId="27C901F3" w:rsidR="004B5180" w:rsidRPr="00D921D2" w:rsidRDefault="004B5180" w:rsidP="004B51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BD3F9C" w:rsidRPr="00837D53" w14:paraId="3368960F" w14:textId="77777777" w:rsidTr="0092135C">
        <w:tc>
          <w:tcPr>
            <w:tcW w:w="1805" w:type="dxa"/>
          </w:tcPr>
          <w:p w14:paraId="6ED32752" w14:textId="7E2285CB" w:rsidR="00BD3F9C" w:rsidRDefault="00BD3F9C" w:rsidP="00BD3F9C">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D73C977"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2E04928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0752227" w14:textId="77777777" w:rsidR="00BD3F9C" w:rsidRPr="0091087B"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1: Frequency band (licensed or un-licensed);</w:t>
            </w:r>
          </w:p>
          <w:p w14:paraId="28ABE9FE" w14:textId="77777777" w:rsidR="00BD3F9C" w:rsidRPr="0091087B"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2: The indicator in PBCH;</w:t>
            </w:r>
          </w:p>
          <w:p w14:paraId="663C751D" w14:textId="77777777" w:rsidR="00BD3F9C"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3: The design of SSB sequence (PSS, SSS and DMRS).</w:t>
            </w:r>
          </w:p>
          <w:p w14:paraId="3865B59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r w:rsidRPr="004C767E">
              <w:rPr>
                <w:i/>
              </w:rPr>
              <w:t>subCarrierSpacingCommon</w:t>
            </w:r>
            <w:r>
              <w:rPr>
                <w:i/>
              </w:rPr>
              <w:t xml:space="preserve">’ </w:t>
            </w:r>
            <w:r w:rsidRPr="006C3629">
              <w:t>or</w:t>
            </w:r>
            <w:r>
              <w:rPr>
                <w:i/>
              </w:rPr>
              <w:t xml:space="preserve"> </w:t>
            </w:r>
            <w:r>
              <w:rPr>
                <w:rFonts w:ascii="Times New Roman" w:hAnsi="Times New Roman"/>
                <w:sz w:val="22"/>
                <w:szCs w:val="22"/>
                <w:lang w:eastAsia="zh-CN"/>
              </w:rPr>
              <w:t>‘</w:t>
            </w:r>
            <w:r>
              <w:rPr>
                <w:i/>
              </w:rPr>
              <w:t>pdcch-ConfigSIB1’</w:t>
            </w:r>
          </w:p>
          <w:p w14:paraId="30F407C5"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1CDAE6F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4DB2F68" w14:textId="77777777" w:rsidR="00BD3F9C" w:rsidRPr="002A5856" w:rsidRDefault="00BD3F9C" w:rsidP="00BD3F9C">
            <w:pPr>
              <w:pStyle w:val="BodyText"/>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1: Specify the value of Q for each SCS;</w:t>
            </w:r>
          </w:p>
          <w:p w14:paraId="37B6598F" w14:textId="77777777" w:rsidR="00BD3F9C" w:rsidRPr="002A5856" w:rsidRDefault="00BD3F9C" w:rsidP="00BD3F9C">
            <w:pPr>
              <w:pStyle w:val="BodyText"/>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2: Utilize the bits in PBCH;</w:t>
            </w:r>
          </w:p>
          <w:p w14:paraId="6996A64D"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5376D2A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35986BB4" w14:textId="256A6D7A" w:rsidR="00BD3F9C" w:rsidRP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107B72" w:rsidRPr="00107B72" w14:paraId="15AEBFA7" w14:textId="77777777" w:rsidTr="0092135C">
        <w:tc>
          <w:tcPr>
            <w:tcW w:w="1805" w:type="dxa"/>
          </w:tcPr>
          <w:p w14:paraId="2135F52F" w14:textId="13DE5CDF" w:rsidR="00107B72" w:rsidRPr="00107B72" w:rsidRDefault="00107B72" w:rsidP="00107B72">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AA20B05"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58DA504"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0600815E"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5C6FB0BD" w14:textId="77777777" w:rsidR="00107B72" w:rsidRDefault="00107B72" w:rsidP="00107B72">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sidRPr="001C5147">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43DC2857" w14:textId="77777777" w:rsidR="00107B72" w:rsidRDefault="00107B72" w:rsidP="00107B7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00457BC" w14:textId="77777777" w:rsidR="00107B72" w:rsidRDefault="00107B72" w:rsidP="00107B7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71A6C81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26574A37"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DC6DF71" w14:textId="77777777" w:rsidR="00107B72" w:rsidRPr="002625EB" w:rsidRDefault="00107B72" w:rsidP="00107B72">
            <w:pPr>
              <w:spacing w:before="0" w:after="0"/>
              <w:ind w:left="28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5176EC7C"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Frequency domain resource assignment</w:t>
            </w:r>
            <w:r w:rsidRPr="002625EB">
              <w:t xml:space="preserve"> –</w:t>
            </w:r>
            <w:r w:rsidR="00A62BAD" w:rsidRPr="002625EB">
              <w:rPr>
                <w:noProof/>
                <w:position w:val="-12"/>
              </w:rPr>
              <w:object w:dxaOrig="3200" w:dyaOrig="440" w14:anchorId="549D8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4.85pt;height:19.9pt;mso-width-percent:0;mso-height-percent:0;mso-width-percent:0;mso-height-percent:0" o:ole="">
                  <v:imagedata r:id="rId17" o:title=""/>
                </v:shape>
                <o:OLEObject Type="Embed" ProgID="Equation.3" ShapeID="_x0000_i1025" DrawAspect="Content" ObjectID="_1683294232" r:id="rId18"/>
              </w:object>
            </w:r>
            <w:r w:rsidRPr="002625EB">
              <w:rPr>
                <w:rFonts w:hint="eastAsia"/>
                <w:lang w:eastAsia="zh-CN"/>
              </w:rPr>
              <w:t xml:space="preserve"> bits</w:t>
            </w:r>
          </w:p>
          <w:p w14:paraId="5A5B2364" w14:textId="77777777" w:rsidR="00107B72" w:rsidRPr="002625EB" w:rsidRDefault="00107B72" w:rsidP="00107B72">
            <w:pPr>
              <w:pStyle w:val="B2"/>
              <w:spacing w:before="0" w:after="0"/>
              <w:ind w:left="1139"/>
              <w:rPr>
                <w:b/>
                <w:lang w:eastAsia="zh-CN"/>
              </w:rPr>
            </w:pPr>
            <w:r w:rsidRPr="002625EB">
              <w:rPr>
                <w:lang w:eastAsia="zh-CN"/>
              </w:rPr>
              <w:t>-</w:t>
            </w:r>
            <w:r w:rsidRPr="002625EB">
              <w:rPr>
                <w:lang w:eastAsia="zh-CN"/>
              </w:rPr>
              <w:tab/>
            </w:r>
            <w:r w:rsidR="00A62BAD" w:rsidRPr="002625EB">
              <w:rPr>
                <w:noProof/>
                <w:position w:val="-10"/>
              </w:rPr>
              <w:object w:dxaOrig="820" w:dyaOrig="360" w14:anchorId="3B8EA6CE">
                <v:shape id="_x0000_i1026" type="#_x0000_t75" alt="" style="width:33.85pt;height:15.05pt;mso-width-percent:0;mso-height-percent:0;mso-width-percent:0;mso-height-percent:0" o:ole="">
                  <v:imagedata r:id="rId19" o:title=""/>
                </v:shape>
                <o:OLEObject Type="Embed" ProgID="Equation.3" ShapeID="_x0000_i1026" DrawAspect="Content" ObjectID="_1683294233" r:id="rId20"/>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7569A511"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70EE7309"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06C015D6"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12126612" w14:textId="77777777" w:rsidR="00107B72" w:rsidRPr="002625EB" w:rsidRDefault="00107B72" w:rsidP="00107B72">
            <w:pPr>
              <w:pStyle w:val="B1"/>
              <w:spacing w:before="0" w:after="0"/>
              <w:ind w:left="85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66E28446" w14:textId="77777777" w:rsidR="00107B72" w:rsidRPr="002625EB" w:rsidRDefault="00107B72" w:rsidP="00107B72">
            <w:pPr>
              <w:pStyle w:val="B1"/>
              <w:spacing w:before="0" w:after="0"/>
              <w:ind w:left="85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1AF95310" w14:textId="77777777" w:rsidR="00107B72" w:rsidRPr="002625EB" w:rsidRDefault="00107B72" w:rsidP="00107B72">
            <w:pPr>
              <w:pStyle w:val="B1"/>
              <w:spacing w:before="0" w:after="0"/>
              <w:ind w:left="856"/>
              <w:rPr>
                <w:lang w:eastAsia="zh-CN"/>
              </w:rPr>
            </w:pPr>
            <w:bookmarkStart w:id="8" w:name="_Hlk29298004"/>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bookmarkEnd w:id="8"/>
          <w:p w14:paraId="69F45A4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5E389BAD"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3CB9310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w:t>
            </w:r>
            <w:r>
              <w:rPr>
                <w:rFonts w:ascii="Times New Roman" w:eastAsia="MS Mincho" w:hAnsi="Times New Roman"/>
                <w:szCs w:val="22"/>
                <w:lang w:eastAsia="ja-JP"/>
              </w:rPr>
              <w:lastRenderedPageBreak/>
              <w:t>bits are needed for signaling k_SSB (12 values) unless RAN4 designs a very specialized sync raster; and the CORESET0 configuration table is not yet decided.</w:t>
            </w:r>
          </w:p>
          <w:p w14:paraId="279B0368"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00DE7E28"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729A820B"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2C7BE512"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2E0BCC70" w14:textId="280FB955" w:rsidR="00107B72" w:rsidRPr="00107B72" w:rsidRDefault="00107B72" w:rsidP="00107B72">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A057D0" w:rsidRPr="00107B72" w14:paraId="3A523178" w14:textId="77777777" w:rsidTr="0092135C">
        <w:tc>
          <w:tcPr>
            <w:tcW w:w="1805" w:type="dxa"/>
          </w:tcPr>
          <w:p w14:paraId="7D3B8527" w14:textId="1AF27A06"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33FE6B5"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2582A63E"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20304F00"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sidRPr="003A5D25">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sidRPr="003A5D25">
              <w:rPr>
                <w:rFonts w:ascii="Times New Roman" w:eastAsia="MS Mincho" w:hAnsi="Times New Roman"/>
                <w:i/>
                <w:iCs/>
                <w:sz w:val="22"/>
                <w:szCs w:val="22"/>
                <w:lang w:eastAsia="ja-JP"/>
              </w:rPr>
              <w:t>ssb-SubcarrierOffset</w:t>
            </w:r>
            <w:r w:rsidRPr="003A5D25">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and </w:t>
            </w:r>
            <w:r w:rsidRPr="003A5D25">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7853687F"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32DCC480"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5A6B3FC9"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5F7AE154"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7017E9" w14:textId="08232F28" w:rsidR="00A057D0" w:rsidRDefault="00A057D0" w:rsidP="00A057D0">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155416" w:rsidRPr="009D6A87" w14:paraId="0A9CCA67" w14:textId="77777777" w:rsidTr="00155416">
        <w:tc>
          <w:tcPr>
            <w:tcW w:w="1805" w:type="dxa"/>
          </w:tcPr>
          <w:p w14:paraId="0D0056C0" w14:textId="77777777" w:rsidR="00155416" w:rsidRPr="009D6A87" w:rsidRDefault="00155416" w:rsidP="006637D3">
            <w:pPr>
              <w:pStyle w:val="BodyText"/>
              <w:spacing w:after="0"/>
              <w:rPr>
                <w:rFonts w:ascii="Times New Roman" w:eastAsiaTheme="minorEastAsia" w:hAnsi="Times New Roman"/>
                <w:sz w:val="22"/>
                <w:szCs w:val="22"/>
                <w:lang w:eastAsia="ko-KR"/>
              </w:rPr>
            </w:pPr>
            <w:r w:rsidRPr="009D6A87">
              <w:rPr>
                <w:rFonts w:ascii="Times New Roman" w:eastAsiaTheme="minorEastAsia" w:hAnsi="Times New Roman" w:hint="eastAsia"/>
                <w:sz w:val="22"/>
                <w:szCs w:val="22"/>
                <w:lang w:eastAsia="ko-KR"/>
              </w:rPr>
              <w:t>W</w:t>
            </w:r>
            <w:r w:rsidRPr="009D6A87">
              <w:rPr>
                <w:rFonts w:ascii="Times New Roman" w:eastAsiaTheme="minorEastAsia" w:hAnsi="Times New Roman"/>
                <w:sz w:val="22"/>
                <w:szCs w:val="22"/>
                <w:lang w:eastAsia="ko-KR"/>
              </w:rPr>
              <w:t>ILUS</w:t>
            </w:r>
          </w:p>
        </w:tc>
        <w:tc>
          <w:tcPr>
            <w:tcW w:w="8157" w:type="dxa"/>
          </w:tcPr>
          <w:p w14:paraId="610CCB01"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Q1) S</w:t>
            </w:r>
            <w:r w:rsidRPr="009D6A87">
              <w:rPr>
                <w:rFonts w:ascii="Times New Roman" w:hAnsi="Times New Roman"/>
                <w:sz w:val="22"/>
                <w:szCs w:val="22"/>
                <w:lang w:eastAsia="zh-CN"/>
              </w:rPr>
              <w:t xml:space="preserve">upport DBTW for </w:t>
            </w:r>
            <w:r>
              <w:rPr>
                <w:rFonts w:ascii="Times New Roman" w:hAnsi="Times New Roman"/>
                <w:sz w:val="22"/>
                <w:szCs w:val="22"/>
                <w:lang w:eastAsia="zh-CN"/>
              </w:rPr>
              <w:t>all applicable SCS</w:t>
            </w:r>
          </w:p>
          <w:p w14:paraId="42D4DB9A"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Q2) Explicit or implicit signaling in MIB. Alternatively, explicit signaling in SIB1.</w:t>
            </w:r>
          </w:p>
          <w:p w14:paraId="7AF96E8B"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Prefer not to have any additional information in MIB for DBTW purpose</w:t>
            </w:r>
          </w:p>
          <w:p w14:paraId="4E12D543"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Prefer to have a</w:t>
            </w:r>
            <w:r w:rsidRPr="009D6A87">
              <w:rPr>
                <w:rFonts w:ascii="Times New Roman" w:eastAsia="MS Mincho" w:hAnsi="Times New Roman"/>
                <w:sz w:val="22"/>
                <w:szCs w:val="22"/>
                <w:lang w:eastAsia="ja-JP"/>
              </w:rPr>
              <w:t xml:space="preserve"> single fixed DBTW length</w:t>
            </w:r>
            <w:r>
              <w:rPr>
                <w:rFonts w:ascii="Times New Roman" w:eastAsia="MS Mincho" w:hAnsi="Times New Roman"/>
                <w:sz w:val="22"/>
                <w:szCs w:val="22"/>
                <w:lang w:eastAsia="ja-JP"/>
              </w:rPr>
              <w:t xml:space="preserve"> </w:t>
            </w:r>
            <w:r w:rsidRPr="009D6A87">
              <w:rPr>
                <w:rFonts w:ascii="Times New Roman" w:eastAsia="MS Mincho" w:hAnsi="Times New Roman"/>
                <w:sz w:val="22"/>
                <w:szCs w:val="22"/>
                <w:lang w:eastAsia="ja-JP"/>
              </w:rPr>
              <w:t>to avoid configuration signaling.</w:t>
            </w:r>
          </w:p>
          <w:p w14:paraId="438C5477"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sidRPr="009D6A87">
              <w:rPr>
                <w:rFonts w:ascii="Times New Roman" w:eastAsia="MS Mincho" w:hAnsi="Times New Roman"/>
                <w:sz w:val="22"/>
                <w:szCs w:val="22"/>
                <w:lang w:eastAsia="ja-JP"/>
              </w:rPr>
              <w:t xml:space="preserve"> values to minimize </w:t>
            </w:r>
            <w:r>
              <w:rPr>
                <w:rFonts w:ascii="Times New Roman" w:eastAsia="MS Mincho" w:hAnsi="Times New Roman"/>
                <w:sz w:val="22"/>
                <w:szCs w:val="22"/>
                <w:lang w:eastAsia="ja-JP"/>
              </w:rPr>
              <w:t xml:space="preserve">required </w:t>
            </w:r>
            <w:r w:rsidRPr="009D6A87">
              <w:rPr>
                <w:rFonts w:ascii="Times New Roman" w:eastAsia="MS Mincho" w:hAnsi="Times New Roman"/>
                <w:sz w:val="22"/>
                <w:szCs w:val="22"/>
                <w:lang w:eastAsia="ja-JP"/>
              </w:rPr>
              <w:t>signaling bits</w:t>
            </w:r>
            <w:r>
              <w:rPr>
                <w:rFonts w:ascii="Times New Roman" w:eastAsia="MS Mincho" w:hAnsi="Times New Roman"/>
                <w:sz w:val="22"/>
                <w:szCs w:val="22"/>
                <w:lang w:eastAsia="ja-JP"/>
              </w:rPr>
              <w:t xml:space="preserve"> as 1 or 2 bits should be limited.</w:t>
            </w:r>
          </w:p>
          <w:p w14:paraId="79912CFF"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We are not clear to support this, but we are open to discuss whether or not support “Floating DBTW”.</w:t>
            </w:r>
          </w:p>
          <w:p w14:paraId="517835B0"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S</w:t>
            </w:r>
            <w:r w:rsidRPr="009D6A87">
              <w:rPr>
                <w:rFonts w:ascii="Times New Roman" w:hAnsi="Times New Roman"/>
                <w:sz w:val="22"/>
                <w:szCs w:val="22"/>
                <w:lang w:eastAsia="zh-CN"/>
              </w:rPr>
              <w:t xml:space="preserve">upport mechanism to balance out SSB DTX </w:t>
            </w:r>
            <w:r>
              <w:rPr>
                <w:rFonts w:ascii="Times New Roman" w:hAnsi="Times New Roman"/>
                <w:sz w:val="22"/>
                <w:szCs w:val="22"/>
                <w:lang w:eastAsia="zh-CN"/>
              </w:rPr>
              <w:t>from LBT failure</w:t>
            </w:r>
            <w:r w:rsidRPr="009D6A87">
              <w:rPr>
                <w:rFonts w:ascii="Times New Roman" w:hAnsi="Times New Roman"/>
                <w:sz w:val="22"/>
                <w:szCs w:val="22"/>
                <w:lang w:eastAsia="zh-CN"/>
              </w:rPr>
              <w:t>.</w:t>
            </w:r>
          </w:p>
          <w:p w14:paraId="0BB06EF1"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Q8) In case of DBTW, the n</w:t>
            </w:r>
            <w:r w:rsidRPr="009D6A87">
              <w:rPr>
                <w:rFonts w:ascii="Times New Roman" w:hAnsi="Times New Roman"/>
                <w:sz w:val="22"/>
                <w:szCs w:val="22"/>
                <w:lang w:eastAsia="zh-CN"/>
              </w:rPr>
              <w:t>umber of candidate SSB positions should be increased. At least 80 candidate SSB positions could be considered for SCS 120 kHz.</w:t>
            </w:r>
          </w:p>
        </w:tc>
      </w:tr>
      <w:tr w:rsidR="001A0D29" w:rsidRPr="009D6A87" w14:paraId="7FD89BE7" w14:textId="77777777" w:rsidTr="00155416">
        <w:tc>
          <w:tcPr>
            <w:tcW w:w="1805" w:type="dxa"/>
          </w:tcPr>
          <w:p w14:paraId="4B7A6134" w14:textId="1E5A356F" w:rsidR="001A0D29" w:rsidRPr="009D6A87" w:rsidRDefault="001A0D29" w:rsidP="001A0D29">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05C0A74A"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4ADE6BB1"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lastRenderedPageBreak/>
              <w:t>Q2) Implicit or explicit indication in MIB</w:t>
            </w:r>
          </w:p>
          <w:p w14:paraId="30EFF00B" w14:textId="51D64CC7" w:rsidR="001A0D29" w:rsidRPr="009D6A87" w:rsidRDefault="001A0D29" w:rsidP="001A0D29">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5F13531" w14:textId="77777777" w:rsidR="0005553B" w:rsidRPr="00155416" w:rsidRDefault="0005553B">
      <w:pPr>
        <w:pStyle w:val="BodyText"/>
        <w:spacing w:after="0"/>
        <w:rPr>
          <w:rFonts w:ascii="Times New Roman" w:hAnsi="Times New Roman"/>
          <w:sz w:val="22"/>
          <w:szCs w:val="22"/>
          <w:lang w:eastAsia="zh-CN"/>
        </w:rPr>
      </w:pPr>
    </w:p>
    <w:p w14:paraId="719274E3" w14:textId="77777777" w:rsidR="0005553B" w:rsidRDefault="0005553B">
      <w:pPr>
        <w:pStyle w:val="BodyText"/>
        <w:spacing w:after="0"/>
        <w:rPr>
          <w:rFonts w:ascii="Times New Roman" w:hAnsi="Times New Roman"/>
          <w:sz w:val="22"/>
          <w:szCs w:val="22"/>
          <w:lang w:eastAsia="zh-CN"/>
        </w:rPr>
      </w:pPr>
    </w:p>
    <w:p w14:paraId="1A9B0B5F"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3A46A1D" w14:textId="77777777" w:rsidR="00E51B0F" w:rsidRDefault="00E51B0F" w:rsidP="00E51B0F">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0C8B3E8" w14:textId="77777777" w:rsidR="009B60DB" w:rsidRDefault="009B60DB" w:rsidP="009B60DB">
      <w:pPr>
        <w:pStyle w:val="BodyText"/>
        <w:spacing w:after="0"/>
        <w:rPr>
          <w:rFonts w:ascii="Times New Roman" w:hAnsi="Times New Roman"/>
          <w:sz w:val="22"/>
          <w:szCs w:val="22"/>
          <w:lang w:eastAsia="zh-CN"/>
        </w:rPr>
      </w:pPr>
    </w:p>
    <w:p w14:paraId="154FEE7E" w14:textId="3B78FEB1"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AE5A0F">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367D13B8" w14:textId="06FF0CA2"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w:t>
      </w:r>
      <w:r w:rsidR="00AE5A0F" w:rsidRPr="00AE5A0F">
        <w:rPr>
          <w:rFonts w:ascii="Times New Roman" w:hAnsi="Times New Roman"/>
          <w:sz w:val="22"/>
          <w:szCs w:val="22"/>
          <w:lang w:eastAsia="zh-CN"/>
        </w:rPr>
        <w:t xml:space="preserve"> </w:t>
      </w:r>
      <w:r w:rsidR="00AE5A0F">
        <w:rPr>
          <w:rFonts w:ascii="Times New Roman" w:hAnsi="Times New Roman"/>
          <w:sz w:val="22"/>
          <w:szCs w:val="22"/>
          <w:lang w:eastAsia="zh-CN"/>
        </w:rPr>
        <w:t>Intel</w:t>
      </w:r>
      <w:r w:rsidR="001A0D29">
        <w:rPr>
          <w:rFonts w:ascii="Times New Roman" w:hAnsi="Times New Roman"/>
          <w:sz w:val="22"/>
          <w:szCs w:val="22"/>
          <w:lang w:eastAsia="zh-CN"/>
        </w:rPr>
        <w:t>, Spreadtrum</w:t>
      </w:r>
    </w:p>
    <w:p w14:paraId="776A394E" w14:textId="325B1FA7" w:rsidR="00A660DA" w:rsidRPr="00FA5B93"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Mediatek, CATT (for 480/960kHz), </w:t>
      </w:r>
      <w:r w:rsidR="00CC0B0F">
        <w:rPr>
          <w:rFonts w:ascii="Times New Roman" w:hAnsi="Times New Roman"/>
          <w:sz w:val="22"/>
          <w:szCs w:val="22"/>
          <w:lang w:eastAsia="zh-CN"/>
        </w:rPr>
        <w:t>Ericsson</w:t>
      </w:r>
    </w:p>
    <w:p w14:paraId="41255FC5"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51D7DAE9"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0F60E62"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5A92BB76"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p>
    <w:p w14:paraId="4A2E935B" w14:textId="303CC328"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w:t>
      </w:r>
      <w:r w:rsidR="001A0D29">
        <w:rPr>
          <w:rFonts w:ascii="Times New Roman" w:hAnsi="Times New Roman"/>
          <w:sz w:val="22"/>
          <w:szCs w:val="22"/>
          <w:lang w:eastAsia="zh-CN"/>
        </w:rPr>
        <w:t>, Spreadtrum</w:t>
      </w:r>
    </w:p>
    <w:p w14:paraId="77D7DCB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2F3ACCA5"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DC9951A"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396A0B5E"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3442F7FB" w14:textId="3909D2EF"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48EDF184" w14:textId="46FAE2B6" w:rsidR="00CC0B0F" w:rsidRPr="00CC0B0F" w:rsidRDefault="00CC0B0F" w:rsidP="00A660DA">
      <w:pPr>
        <w:pStyle w:val="BodyText"/>
        <w:numPr>
          <w:ilvl w:val="1"/>
          <w:numId w:val="8"/>
        </w:numPr>
        <w:spacing w:after="0"/>
        <w:rPr>
          <w:rFonts w:ascii="Times New Roman" w:hAnsi="Times New Roman"/>
          <w:color w:val="C00000"/>
          <w:sz w:val="22"/>
          <w:szCs w:val="22"/>
          <w:lang w:eastAsia="zh-CN"/>
        </w:rPr>
      </w:pPr>
      <w:r w:rsidRPr="00CC0B0F">
        <w:rPr>
          <w:rFonts w:ascii="Times New Roman" w:hAnsi="Times New Roman"/>
          <w:color w:val="C00000"/>
          <w:sz w:val="22"/>
          <w:szCs w:val="22"/>
          <w:lang w:eastAsia="zh-CN"/>
        </w:rPr>
        <w:t>Indication in MIB will be needed to avoid double blind detection of DCI sizes: Ericsson</w:t>
      </w:r>
    </w:p>
    <w:p w14:paraId="08302211"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9979D66" w14:textId="2617B152"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w:t>
      </w:r>
      <w:r w:rsidR="001A0D29">
        <w:rPr>
          <w:rFonts w:ascii="Times New Roman" w:hAnsi="Times New Roman"/>
          <w:sz w:val="22"/>
          <w:szCs w:val="22"/>
          <w:lang w:eastAsia="zh-CN"/>
        </w:rPr>
        <w:t>, Spreadtrum</w:t>
      </w:r>
    </w:p>
    <w:p w14:paraId="087E26E1" w14:textId="1E196435" w:rsidR="00A660DA" w:rsidRDefault="00727883" w:rsidP="00A660DA">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660DA">
        <w:rPr>
          <w:rFonts w:ascii="Times New Roman" w:hAnsi="Times New Roman"/>
          <w:sz w:val="22"/>
          <w:szCs w:val="22"/>
          <w:lang w:eastAsia="zh-CN"/>
        </w:rPr>
        <w:t>: LGE, NEC, Samsung, OPPO</w:t>
      </w:r>
      <w:r w:rsidR="00CC0B0F">
        <w:rPr>
          <w:rFonts w:ascii="Times New Roman" w:hAnsi="Times New Roman"/>
          <w:sz w:val="22"/>
          <w:szCs w:val="22"/>
          <w:lang w:eastAsia="zh-CN"/>
        </w:rPr>
        <w:t>, Ericsson (if DBTW is supported)</w:t>
      </w:r>
    </w:p>
    <w:p w14:paraId="6AA62A87"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03BA5E01"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1FB5017D" w14:textId="4DB48CB0"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w:t>
      </w:r>
      <w:r w:rsidR="00CC0B0F">
        <w:rPr>
          <w:rFonts w:ascii="Times New Roman" w:hAnsi="Times New Roman"/>
          <w:sz w:val="22"/>
          <w:szCs w:val="22"/>
          <w:lang w:eastAsia="zh-CN"/>
        </w:rPr>
        <w:t>, Ericsson (if DBTW is supported)</w:t>
      </w:r>
    </w:p>
    <w:p w14:paraId="7E06E9EE"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494146" w14:textId="77777777" w:rsidR="00A660DA" w:rsidRPr="002B05F3"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175A1757"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763E1036" w14:textId="77777777" w:rsidR="00A660DA" w:rsidRDefault="00A660DA" w:rsidP="00A660DA">
      <w:pPr>
        <w:pStyle w:val="BodyText"/>
        <w:numPr>
          <w:ilvl w:val="1"/>
          <w:numId w:val="8"/>
        </w:numPr>
        <w:spacing w:after="0"/>
        <w:rPr>
          <w:rFonts w:ascii="Times New Roman" w:hAnsi="Times New Roman"/>
          <w:sz w:val="22"/>
          <w:szCs w:val="22"/>
          <w:lang w:eastAsia="zh-CN"/>
        </w:rPr>
      </w:pPr>
      <w:r w:rsidRPr="00637225">
        <w:rPr>
          <w:rFonts w:ascii="Times New Roman" w:hAnsi="Times New Roman"/>
          <w:sz w:val="22"/>
          <w:szCs w:val="22"/>
          <w:lang w:eastAsia="zh-CN"/>
        </w:rPr>
        <w:t>{40, 32, 24, 20, 16, 10, 4} slots</w:t>
      </w:r>
      <w:r>
        <w:rPr>
          <w:rFonts w:ascii="Times New Roman" w:hAnsi="Times New Roman"/>
          <w:sz w:val="22"/>
          <w:szCs w:val="22"/>
          <w:lang w:eastAsia="zh-CN"/>
        </w:rPr>
        <w:t xml:space="preserve"> for 120kHz, </w:t>
      </w:r>
      <w:r w:rsidRPr="00637225">
        <w:rPr>
          <w:rFonts w:ascii="Times New Roman" w:hAnsi="Times New Roman"/>
          <w:sz w:val="22"/>
          <w:szCs w:val="22"/>
          <w:lang w:eastAsia="zh-CN"/>
        </w:rPr>
        <w:t>{72, 32, 26, 20, 16, 14, 8, 4} slots</w:t>
      </w:r>
      <w:r>
        <w:rPr>
          <w:rFonts w:ascii="Times New Roman" w:hAnsi="Times New Roman"/>
          <w:sz w:val="22"/>
          <w:szCs w:val="22"/>
          <w:lang w:eastAsia="zh-CN"/>
        </w:rPr>
        <w:t xml:space="preserve"> for 480kHz, </w:t>
      </w:r>
      <w:r w:rsidRPr="00637225">
        <w:rPr>
          <w:rFonts w:ascii="Times New Roman" w:hAnsi="Times New Roman"/>
          <w:sz w:val="22"/>
          <w:szCs w:val="22"/>
          <w:lang w:eastAsia="zh-CN"/>
        </w:rPr>
        <w:t>{64, 32, 26, 20, 16, 14, 8, 4} slots</w:t>
      </w:r>
      <w:r>
        <w:rPr>
          <w:rFonts w:ascii="Times New Roman" w:hAnsi="Times New Roman"/>
          <w:sz w:val="22"/>
          <w:szCs w:val="22"/>
          <w:lang w:eastAsia="zh-CN"/>
        </w:rPr>
        <w:t xml:space="preserve"> for 960kHz: Huawei, HiSilicon</w:t>
      </w:r>
    </w:p>
    <w:p w14:paraId="4600DCE1" w14:textId="2286097E"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w:t>
      </w:r>
      <w:r w:rsidR="00CC0B0F">
        <w:rPr>
          <w:rFonts w:ascii="Times New Roman" w:hAnsi="Times New Roman"/>
          <w:sz w:val="22"/>
          <w:szCs w:val="22"/>
          <w:lang w:eastAsia="zh-CN"/>
        </w:rPr>
        <w:t>, Ericsson (if DBTW is supported)</w:t>
      </w:r>
    </w:p>
    <w:p w14:paraId="2A2687EB"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p>
    <w:p w14:paraId="23391698"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0247EFD"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73288B7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57B7972"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1CEEF830" w14:textId="208D5C29"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2 or 4 values: Qualcomm (include 64 at least), Intel</w:t>
      </w:r>
    </w:p>
    <w:p w14:paraId="16B400F6"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Max 4 values: Mediatek</w:t>
      </w:r>
    </w:p>
    <w:p w14:paraId="1295A7B3" w14:textId="0B26DA2E"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w:t>
      </w:r>
      <w:r w:rsidR="00CC0B0F">
        <w:rPr>
          <w:rFonts w:ascii="Times New Roman" w:hAnsi="Times New Roman"/>
          <w:sz w:val="22"/>
          <w:szCs w:val="22"/>
          <w:lang w:eastAsia="zh-CN"/>
        </w:rPr>
        <w:t>, Ericsson (if DBTW is supported)</w:t>
      </w:r>
    </w:p>
    <w:p w14:paraId="124F38B3"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043EE720"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C355DA9"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6570E96" w14:textId="5676CC88"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ZTE, Sanechips, Nokia, NSB, Xiaomi, OPPO, Futurewei, Lenovo, Motorola Mobility, CATT</w:t>
      </w:r>
      <w:r w:rsidR="00CC0B0F">
        <w:rPr>
          <w:rFonts w:ascii="Times New Roman" w:hAnsi="Times New Roman"/>
          <w:sz w:val="22"/>
          <w:szCs w:val="22"/>
          <w:lang w:eastAsia="zh-CN"/>
        </w:rPr>
        <w:t>, Ericsson</w:t>
      </w:r>
    </w:p>
    <w:p w14:paraId="74D7636F"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60E9C7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7994BCD1"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5A1CA459"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17D9BF1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w:t>
      </w:r>
      <w:r w:rsidRPr="00C51536">
        <w:rPr>
          <w:rFonts w:ascii="Times New Roman" w:hAnsi="Times New Roman"/>
          <w:sz w:val="22"/>
          <w:szCs w:val="22"/>
          <w:lang w:eastAsia="zh-CN"/>
        </w:rPr>
        <w:t xml:space="preserve"> </w:t>
      </w:r>
      <w:r>
        <w:rPr>
          <w:rFonts w:ascii="Times New Roman" w:hAnsi="Times New Roman"/>
          <w:sz w:val="22"/>
          <w:szCs w:val="22"/>
          <w:lang w:eastAsia="zh-CN"/>
        </w:rPr>
        <w:t>Nokia, NSB, Intel (if DBTW is not supported)</w:t>
      </w:r>
    </w:p>
    <w:p w14:paraId="17842674" w14:textId="7183517E"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w:t>
      </w:r>
      <w:r w:rsidR="00CC0B0F">
        <w:rPr>
          <w:rFonts w:ascii="Times New Roman" w:hAnsi="Times New Roman"/>
          <w:sz w:val="22"/>
          <w:szCs w:val="22"/>
          <w:lang w:eastAsia="zh-CN"/>
        </w:rPr>
        <w:t>, Ericsson</w:t>
      </w:r>
    </w:p>
    <w:p w14:paraId="43C3EEDB"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4EAF22AC"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2FD1F58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24C51C1A" w14:textId="6B4B1531"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w:t>
      </w:r>
      <w:r w:rsidR="00CC0B0F">
        <w:rPr>
          <w:rFonts w:ascii="Times New Roman" w:hAnsi="Times New Roman"/>
          <w:sz w:val="22"/>
          <w:szCs w:val="22"/>
          <w:lang w:eastAsia="zh-CN"/>
        </w:rPr>
        <w:t>, Ericsson</w:t>
      </w:r>
    </w:p>
    <w:p w14:paraId="38D3E60A"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342CEA3F"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80 for 120kHz: Samsung, NEC, Nokia, NSB, CATT, Intel</w:t>
      </w:r>
    </w:p>
    <w:p w14:paraId="3A2339D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07B6FEE4" w14:textId="77777777" w:rsidR="0005553B" w:rsidRDefault="0005553B">
      <w:pPr>
        <w:pStyle w:val="BodyText"/>
        <w:spacing w:after="0"/>
        <w:rPr>
          <w:rFonts w:ascii="Times New Roman" w:hAnsi="Times New Roman"/>
          <w:sz w:val="22"/>
          <w:szCs w:val="22"/>
          <w:lang w:eastAsia="zh-CN"/>
        </w:rPr>
      </w:pPr>
    </w:p>
    <w:p w14:paraId="67D6DE50"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3C1ED2C" w14:textId="4E408680" w:rsidR="00DD51B0" w:rsidRDefault="00DD51B0"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sidR="00B23B21" w:rsidRPr="00B23B21">
        <w:rPr>
          <w:rFonts w:ascii="Times New Roman" w:hAnsi="Times New Roman"/>
          <w:color w:val="C00000"/>
          <w:sz w:val="22"/>
          <w:szCs w:val="22"/>
          <w:lang w:eastAsia="zh-CN"/>
        </w:rPr>
        <w:t>three</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companies </w:t>
      </w:r>
      <w:r w:rsidR="00B23B21">
        <w:rPr>
          <w:rFonts w:ascii="Times New Roman" w:hAnsi="Times New Roman"/>
          <w:sz w:val="22"/>
          <w:szCs w:val="22"/>
          <w:lang w:eastAsia="zh-CN"/>
        </w:rPr>
        <w:t>commented</w:t>
      </w:r>
      <w:r>
        <w:rPr>
          <w:rFonts w:ascii="Times New Roman" w:hAnsi="Times New Roman"/>
          <w:sz w:val="22"/>
          <w:szCs w:val="22"/>
          <w:lang w:eastAsia="zh-CN"/>
        </w:rPr>
        <w:t xml:space="preserve"> DBTW is not needed</w:t>
      </w:r>
      <w:r w:rsidR="00B23B21">
        <w:rPr>
          <w:rFonts w:ascii="Times New Roman" w:hAnsi="Times New Roman"/>
          <w:sz w:val="22"/>
          <w:szCs w:val="22"/>
          <w:lang w:eastAsia="zh-CN"/>
        </w:rPr>
        <w:t xml:space="preserve"> </w:t>
      </w:r>
      <w:r w:rsidR="00B23B21" w:rsidRPr="007C72F6">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sidR="00B23B21" w:rsidRPr="00B23B21">
        <w:rPr>
          <w:rFonts w:ascii="Times New Roman" w:hAnsi="Times New Roman"/>
          <w:color w:val="C00000"/>
          <w:sz w:val="22"/>
          <w:szCs w:val="22"/>
          <w:lang w:eastAsia="zh-CN"/>
        </w:rPr>
        <w:t>larger number</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of the companies think DBTW would be needed.</w:t>
      </w:r>
      <w:r w:rsidR="00475D23">
        <w:rPr>
          <w:rFonts w:ascii="Times New Roman" w:hAnsi="Times New Roman"/>
          <w:sz w:val="22"/>
          <w:szCs w:val="22"/>
          <w:lang w:eastAsia="zh-CN"/>
        </w:rPr>
        <w:t xml:space="preserve"> Moderator suggests </w:t>
      </w:r>
      <w:r w:rsidR="00AE3C1B">
        <w:rPr>
          <w:rFonts w:ascii="Times New Roman" w:hAnsi="Times New Roman"/>
          <w:sz w:val="22"/>
          <w:szCs w:val="22"/>
          <w:lang w:eastAsia="zh-CN"/>
        </w:rPr>
        <w:t xml:space="preserve">focusing </w:t>
      </w:r>
      <w:r w:rsidR="00475D23">
        <w:rPr>
          <w:rFonts w:ascii="Times New Roman" w:hAnsi="Times New Roman"/>
          <w:sz w:val="22"/>
          <w:szCs w:val="22"/>
          <w:lang w:eastAsia="zh-CN"/>
        </w:rPr>
        <w:t>on getting further progress with the direction that DBTW are to be supported.</w:t>
      </w:r>
      <w:r w:rsidR="00832852">
        <w:rPr>
          <w:rFonts w:ascii="Times New Roman" w:hAnsi="Times New Roman"/>
          <w:sz w:val="22"/>
          <w:szCs w:val="22"/>
          <w:lang w:eastAsia="zh-CN"/>
        </w:rPr>
        <w:t xml:space="preserve"> Moderator has formulated a proposal that could be used for further discussions.</w:t>
      </w:r>
    </w:p>
    <w:p w14:paraId="2FB8DD3A" w14:textId="620BCF90" w:rsidR="00CC0B0F" w:rsidRDefault="00CC0B0F" w:rsidP="007A6802">
      <w:pPr>
        <w:pStyle w:val="BodyText"/>
        <w:spacing w:after="0"/>
        <w:rPr>
          <w:rFonts w:ascii="Times New Roman" w:hAnsi="Times New Roman"/>
          <w:sz w:val="22"/>
          <w:szCs w:val="22"/>
          <w:lang w:eastAsia="zh-CN"/>
        </w:rPr>
      </w:pPr>
    </w:p>
    <w:p w14:paraId="22883B16" w14:textId="5F4F7536" w:rsidR="00475D23" w:rsidRDefault="00475D23" w:rsidP="007A6802">
      <w:pPr>
        <w:pStyle w:val="BodyText"/>
        <w:spacing w:after="0"/>
        <w:rPr>
          <w:rFonts w:ascii="Times New Roman" w:hAnsi="Times New Roman"/>
          <w:sz w:val="22"/>
          <w:szCs w:val="22"/>
          <w:lang w:eastAsia="zh-CN"/>
        </w:rPr>
      </w:pPr>
    </w:p>
    <w:p w14:paraId="052B7DE1" w14:textId="64982791" w:rsidR="00475D23" w:rsidRPr="00C92847" w:rsidRDefault="00475D23" w:rsidP="00475D23">
      <w:pPr>
        <w:pStyle w:val="Heading5"/>
        <w:rPr>
          <w:rFonts w:ascii="Times New Roman" w:hAnsi="Times New Roman"/>
          <w:lang w:eastAsia="zh-CN"/>
        </w:rPr>
      </w:pPr>
      <w:r>
        <w:rPr>
          <w:rFonts w:ascii="Times New Roman" w:hAnsi="Times New Roman"/>
          <w:b/>
          <w:bCs/>
          <w:lang w:eastAsia="zh-CN"/>
        </w:rPr>
        <w:t>Proposal 1.3-1)</w:t>
      </w:r>
    </w:p>
    <w:p w14:paraId="065077A1" w14:textId="3103A68B" w:rsidR="00475D23" w:rsidRDefault="00475D23" w:rsidP="00475D2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7418FFB5" w14:textId="5CAD1A39" w:rsidR="00475D23" w:rsidRDefault="00475D23" w:rsidP="00475D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w:t>
      </w:r>
      <w:r w:rsidR="00D642B1">
        <w:rPr>
          <w:rFonts w:ascii="Times New Roman" w:hAnsi="Times New Roman"/>
          <w:sz w:val="22"/>
          <w:szCs w:val="22"/>
          <w:lang w:eastAsia="zh-CN"/>
        </w:rPr>
        <w:t xml:space="preserve"> one or more of the following methods</w:t>
      </w:r>
      <w:r>
        <w:rPr>
          <w:rFonts w:ascii="Times New Roman" w:hAnsi="Times New Roman"/>
          <w:sz w:val="22"/>
          <w:szCs w:val="22"/>
          <w:lang w:eastAsia="zh-CN"/>
        </w:rPr>
        <w:t>:</w:t>
      </w:r>
    </w:p>
    <w:p w14:paraId="1FD7B799" w14:textId="4206FAB3"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20CC732E" w14:textId="32CE1B01" w:rsidR="00475D23" w:rsidRDefault="00475D23" w:rsidP="00475D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7EEC47D" w14:textId="12F06DC9" w:rsidR="00475D23" w:rsidRDefault="00475D23" w:rsidP="00475D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w:t>
      </w:r>
      <w:r w:rsidR="00D642B1">
        <w:rPr>
          <w:rFonts w:ascii="Times New Roman" w:hAnsi="Times New Roman"/>
          <w:sz w:val="22"/>
          <w:szCs w:val="22"/>
          <w:lang w:eastAsia="zh-CN"/>
        </w:rPr>
        <w:t xml:space="preserve"> indicated by other bit fields in MIB</w:t>
      </w:r>
    </w:p>
    <w:p w14:paraId="2CB080B4" w14:textId="1C299D61" w:rsidR="00D642B1" w:rsidRDefault="00D642B1" w:rsidP="00475D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BFF2798" w14:textId="069743F2"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165954" w14:textId="04D8B996"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95467FE" w14:textId="77D3DD96"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Note: enable/disable signaling of DBTW by MIB or GSCN does not preclude </w:t>
      </w:r>
      <w:r w:rsidR="00D642B1">
        <w:rPr>
          <w:rFonts w:ascii="Times New Roman" w:hAnsi="Times New Roman"/>
          <w:sz w:val="22"/>
          <w:szCs w:val="22"/>
          <w:lang w:eastAsia="zh-CN"/>
        </w:rPr>
        <w:t>other signaling methods</w:t>
      </w:r>
    </w:p>
    <w:p w14:paraId="15E8BE61" w14:textId="77AC976F" w:rsidR="00D642B1" w:rsidRDefault="00D642B1" w:rsidP="00D642B1">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3A6AB8" w14:textId="6A154365" w:rsidR="00D642B1" w:rsidRDefault="00D642B1" w:rsidP="00D642B1">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C763DD" w14:textId="78847732" w:rsidR="00AE3C1B" w:rsidRDefault="00AE3C1B" w:rsidP="00D642B1">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CDDB52D" w14:textId="0C7B2DA5" w:rsidR="00171FDC" w:rsidRPr="00171FDC" w:rsidRDefault="00171FDC" w:rsidP="00171FDC">
      <w:pPr>
        <w:pStyle w:val="BodyText"/>
        <w:numPr>
          <w:ilvl w:val="3"/>
          <w:numId w:val="38"/>
        </w:numPr>
        <w:spacing w:after="0"/>
        <w:rPr>
          <w:rFonts w:ascii="Times New Roman" w:hAnsi="Times New Roman"/>
          <w:color w:val="C00000"/>
          <w:sz w:val="22"/>
          <w:szCs w:val="22"/>
          <w:lang w:eastAsia="zh-CN"/>
        </w:rPr>
      </w:pPr>
      <w:r w:rsidRPr="00171FDC">
        <w:rPr>
          <w:rFonts w:ascii="Times New Roman" w:hAnsi="Times New Roman"/>
          <w:color w:val="C00000"/>
          <w:sz w:val="22"/>
          <w:szCs w:val="22"/>
          <w:lang w:eastAsia="zh-CN"/>
        </w:rPr>
        <w:lastRenderedPageBreak/>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sidRPr="00171FDC">
        <w:rPr>
          <w:rFonts w:ascii="Times New Roman" w:hAnsi="Times New Roman"/>
          <w:color w:val="C00000"/>
          <w:sz w:val="22"/>
          <w:szCs w:val="22"/>
          <w:lang w:eastAsia="zh-CN"/>
        </w:rPr>
        <w:t xml:space="preserve"> can be used to disable DBTW</w:t>
      </w:r>
    </w:p>
    <w:p w14:paraId="7BA93FB0" w14:textId="39AD30A2" w:rsidR="00D642B1" w:rsidRDefault="00D642B1" w:rsidP="00D642B1">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4271201" w14:textId="77777777" w:rsidR="00313D53" w:rsidRDefault="00313D53" w:rsidP="00D642B1">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535C503C" w14:textId="7F7D21CA" w:rsidR="00313D53" w:rsidRDefault="00313D53" w:rsidP="00313D5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w:t>
      </w:r>
      <w:r w:rsidR="00D642B1">
        <w:rPr>
          <w:rFonts w:ascii="Times New Roman" w:hAnsi="Times New Roman"/>
          <w:sz w:val="22"/>
          <w:szCs w:val="22"/>
          <w:lang w:eastAsia="zh-CN"/>
        </w:rPr>
        <w:t xml:space="preserve">ame as </w:t>
      </w:r>
      <w:r>
        <w:rPr>
          <w:rFonts w:ascii="Times New Roman" w:hAnsi="Times New Roman"/>
          <w:sz w:val="22"/>
          <w:szCs w:val="22"/>
          <w:lang w:eastAsia="zh-CN"/>
        </w:rPr>
        <w:t xml:space="preserve">Rel-16 FR1 </w:t>
      </w:r>
      <w:r w:rsidR="00D642B1">
        <w:rPr>
          <w:rFonts w:ascii="Times New Roman" w:hAnsi="Times New Roman"/>
          <w:sz w:val="22"/>
          <w:szCs w:val="22"/>
          <w:lang w:eastAsia="zh-CN"/>
        </w:rPr>
        <w:t>NR-U</w:t>
      </w:r>
    </w:p>
    <w:p w14:paraId="73E95BD0" w14:textId="05159D29" w:rsidR="00AE3C1B" w:rsidRDefault="00AE3C1B" w:rsidP="00AE3C1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20A5503" w14:textId="6480FC7F" w:rsidR="00AE3C1B"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43638DBF" w14:textId="7B9FF0A3" w:rsidR="00AE3C1B" w:rsidRDefault="00AE3C1B" w:rsidP="00AE3C1B">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0E250B6D" w14:textId="41DF9A45" w:rsidR="00AE3C1B"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A2E290D" w14:textId="1C8D9D19" w:rsidR="00AE3C1B" w:rsidRDefault="00AE3C1B" w:rsidP="00AE3C1B">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E863671" w14:textId="293ADBAD" w:rsidR="00AE3C1B" w:rsidRDefault="00AE3C1B" w:rsidP="00AE3C1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2C293A5A" w14:textId="64C57256" w:rsidR="00AE3C1B"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B9C99BD" w14:textId="1C955F99" w:rsidR="004F332F"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915AB32" w14:textId="0F55792E" w:rsidR="004F332F" w:rsidRDefault="004F332F" w:rsidP="007A6802">
      <w:pPr>
        <w:pStyle w:val="BodyText"/>
        <w:spacing w:after="0"/>
        <w:rPr>
          <w:rFonts w:ascii="Times New Roman" w:hAnsi="Times New Roman"/>
          <w:sz w:val="22"/>
          <w:szCs w:val="22"/>
          <w:lang w:eastAsia="zh-CN"/>
        </w:rPr>
      </w:pPr>
    </w:p>
    <w:p w14:paraId="5D168F49" w14:textId="429E9D4F" w:rsidR="004F332F" w:rsidRDefault="004F332F" w:rsidP="007A6802">
      <w:pPr>
        <w:pStyle w:val="BodyText"/>
        <w:spacing w:after="0"/>
        <w:rPr>
          <w:rFonts w:ascii="Times New Roman" w:hAnsi="Times New Roman"/>
          <w:sz w:val="22"/>
          <w:szCs w:val="22"/>
          <w:lang w:eastAsia="zh-CN"/>
        </w:rPr>
      </w:pPr>
    </w:p>
    <w:p w14:paraId="5A05C021" w14:textId="33E4B98E" w:rsidR="00832852" w:rsidRDefault="0083285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8AF5C91" w14:textId="2A7F1AAB" w:rsidR="000B0479" w:rsidRDefault="000B0479" w:rsidP="007A6802">
      <w:pPr>
        <w:pStyle w:val="BodyText"/>
        <w:spacing w:after="0"/>
        <w:rPr>
          <w:rFonts w:ascii="Times New Roman" w:hAnsi="Times New Roman"/>
          <w:sz w:val="22"/>
          <w:szCs w:val="22"/>
          <w:lang w:eastAsia="zh-CN"/>
        </w:rPr>
      </w:pPr>
    </w:p>
    <w:p w14:paraId="4367C45B" w14:textId="5FBABC41" w:rsidR="000B0479" w:rsidRPr="00CC0B0F" w:rsidRDefault="000B0479" w:rsidP="000B047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w:t>
      </w:r>
      <w:r w:rsidR="00B23B21">
        <w:rPr>
          <w:rFonts w:ascii="Times New Roman" w:hAnsi="Times New Roman"/>
          <w:color w:val="C00000"/>
          <w:sz w:val="22"/>
          <w:szCs w:val="22"/>
          <w:lang w:eastAsia="zh-CN"/>
        </w:rPr>
        <w:t xml:space="preserve"> Moderator assumes support of option 1-1 or 1-2 should resolve this issue, but would like to receive comments form companies.</w:t>
      </w:r>
    </w:p>
    <w:p w14:paraId="44EA6857" w14:textId="77777777" w:rsidR="00832852" w:rsidRDefault="00832852" w:rsidP="007A6802">
      <w:pPr>
        <w:pStyle w:val="BodyText"/>
        <w:spacing w:after="0"/>
        <w:rPr>
          <w:rFonts w:ascii="Times New Roman" w:hAnsi="Times New Roman"/>
          <w:sz w:val="22"/>
          <w:szCs w:val="22"/>
          <w:lang w:eastAsia="zh-CN"/>
        </w:rPr>
      </w:pPr>
    </w:p>
    <w:p w14:paraId="01B7BD5B" w14:textId="6FF46173" w:rsidR="00832852" w:rsidRDefault="0083285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the proposal is just a starting point for focus for further discussions. Please comment further on how the proposal should be updated.</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If there are better alternatives</w:t>
      </w:r>
      <w:r w:rsidR="0094517C">
        <w:rPr>
          <w:rFonts w:ascii="Times New Roman" w:hAnsi="Times New Roman"/>
          <w:color w:val="C00000"/>
          <w:sz w:val="22"/>
          <w:szCs w:val="22"/>
          <w:lang w:eastAsia="zh-CN"/>
        </w:rPr>
        <w:t xml:space="preserve">, please </w:t>
      </w:r>
      <w:r w:rsidR="007C72F6" w:rsidRPr="007C72F6">
        <w:rPr>
          <w:rFonts w:ascii="Times New Roman" w:hAnsi="Times New Roman"/>
          <w:color w:val="C00000"/>
          <w:sz w:val="22"/>
          <w:szCs w:val="22"/>
          <w:lang w:eastAsia="zh-CN"/>
        </w:rPr>
        <w:t>provide</w:t>
      </w:r>
      <w:r w:rsidR="0094517C">
        <w:rPr>
          <w:rFonts w:ascii="Times New Roman" w:hAnsi="Times New Roman"/>
          <w:color w:val="C00000"/>
          <w:sz w:val="22"/>
          <w:szCs w:val="22"/>
          <w:lang w:eastAsia="zh-CN"/>
        </w:rPr>
        <w:t xml:space="preserve"> </w:t>
      </w:r>
      <w:r w:rsidR="007C72F6" w:rsidRPr="007C72F6">
        <w:rPr>
          <w:rFonts w:ascii="Times New Roman" w:hAnsi="Times New Roman"/>
          <w:color w:val="C00000"/>
          <w:sz w:val="22"/>
          <w:szCs w:val="22"/>
          <w:lang w:eastAsia="zh-CN"/>
        </w:rPr>
        <w:t>them.</w:t>
      </w:r>
    </w:p>
    <w:p w14:paraId="13DD6085"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1C5CC0A" w14:textId="77777777" w:rsidTr="00FC2BF8">
        <w:tc>
          <w:tcPr>
            <w:tcW w:w="1805" w:type="dxa"/>
            <w:shd w:val="clear" w:color="auto" w:fill="FBE4D5" w:themeFill="accent2" w:themeFillTint="33"/>
          </w:tcPr>
          <w:p w14:paraId="2ECC993F"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1FD1F0"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048FD371" w14:textId="77777777" w:rsidTr="00BA404F">
        <w:trPr>
          <w:trHeight w:val="3855"/>
        </w:trPr>
        <w:tc>
          <w:tcPr>
            <w:tcW w:w="1805" w:type="dxa"/>
          </w:tcPr>
          <w:p w14:paraId="0C316C2F" w14:textId="7BCA1D9E" w:rsidR="007A6802" w:rsidRDefault="008F4990"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A53115E" w14:textId="77777777" w:rsidR="007A6802" w:rsidRDefault="008F4990" w:rsidP="008F499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59B46D29" w14:textId="77777777" w:rsidR="008F4990" w:rsidRDefault="00727883" w:rsidP="008F4990">
            <w:pPr>
              <w:pStyle w:val="BodyText"/>
              <w:numPr>
                <w:ilvl w:val="0"/>
                <w:numId w:val="42"/>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64, DBTW disabled}. </w:t>
            </w:r>
          </w:p>
          <w:p w14:paraId="029DCAB9" w14:textId="77777777" w:rsidR="008F4990" w:rsidRDefault="008F4990" w:rsidP="008F4990">
            <w:pPr>
              <w:pStyle w:val="BodyText"/>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w:t>
            </w:r>
            <w:r w:rsidR="00BA404F">
              <w:rPr>
                <w:rFonts w:ascii="Times New Roman" w:eastAsia="MS Mincho" w:hAnsi="Times New Roman"/>
                <w:sz w:val="22"/>
                <w:szCs w:val="22"/>
                <w:lang w:eastAsia="ja-JP"/>
              </w:rPr>
              <w:t xml:space="preserve">and there should be options for indicating using RRC parameter for non-initial access. If the common understanding is to discuss that later, we are ok. </w:t>
            </w:r>
          </w:p>
          <w:p w14:paraId="745D6A57" w14:textId="77777777" w:rsidR="00BA404F" w:rsidRDefault="00BA404F" w:rsidP="008F4990">
            <w:pPr>
              <w:pStyle w:val="BodyText"/>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942239E" w14:textId="392C443F" w:rsidR="00BA404F" w:rsidRDefault="00BA404F" w:rsidP="008F4990">
            <w:pPr>
              <w:pStyle w:val="BodyText"/>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w:t>
            </w:r>
            <w:r w:rsidR="00A83E1C">
              <w:rPr>
                <w:rFonts w:ascii="Times New Roman" w:eastAsia="MS Mincho" w:hAnsi="Times New Roman"/>
                <w:sz w:val="22"/>
                <w:szCs w:val="22"/>
                <w:lang w:eastAsia="zh-CN"/>
              </w:rPr>
              <w:t xml:space="preserve">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83E1C">
              <w:rPr>
                <w:rFonts w:ascii="Times New Roman" w:eastAsia="MS Mincho" w:hAnsi="Times New Roman"/>
                <w:sz w:val="22"/>
                <w:szCs w:val="22"/>
                <w:lang w:eastAsia="zh-CN"/>
              </w:rPr>
              <w:t xml:space="preserve">. </w:t>
            </w:r>
          </w:p>
          <w:p w14:paraId="10E42C1A" w14:textId="77777777" w:rsidR="00BA404F" w:rsidRDefault="00BA404F" w:rsidP="00BA404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4847451E" w14:textId="77777777" w:rsidR="00BA404F" w:rsidRDefault="00BA404F" w:rsidP="00BA404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DEFAA53" w14:textId="77777777" w:rsidR="00BA404F" w:rsidRDefault="00BA404F" w:rsidP="00BA404F">
            <w:pPr>
              <w:pStyle w:val="BodyText"/>
              <w:numPr>
                <w:ilvl w:val="0"/>
                <w:numId w:val="38"/>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0E65E52F"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Enable/disable of DBTW is indicated by one or more of the following methods:</w:t>
            </w:r>
          </w:p>
          <w:p w14:paraId="7615E3EF"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0D639F1" w14:textId="23DE2D8D"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BA404F">
              <w:rPr>
                <w:rFonts w:ascii="Times New Roman" w:hAnsi="Times New Roman"/>
                <w:strike/>
                <w:color w:val="FF0000"/>
                <w:sz w:val="22"/>
                <w:szCs w:val="22"/>
                <w:lang w:eastAsia="zh-CN"/>
              </w:rPr>
              <w:t>indicated by a specific state/index of</w:t>
            </w:r>
            <w:r w:rsidRPr="00BA404F">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5799E9A"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5C661CC"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6A29FA8"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17D3D3FD"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3478503A"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6AA8735" w14:textId="3723937B" w:rsidR="00BA404F" w:rsidRDefault="00A83E1C" w:rsidP="00BA404F">
            <w:pPr>
              <w:pStyle w:val="BodyText"/>
              <w:numPr>
                <w:ilvl w:val="1"/>
                <w:numId w:val="38"/>
              </w:numPr>
              <w:spacing w:after="0"/>
              <w:rPr>
                <w:rFonts w:ascii="Times New Roman" w:hAnsi="Times New Roman"/>
                <w:sz w:val="22"/>
                <w:szCs w:val="22"/>
                <w:lang w:eastAsia="zh-CN"/>
              </w:rPr>
            </w:pPr>
            <w:r w:rsidRPr="00A83E1C">
              <w:rPr>
                <w:rFonts w:ascii="Times New Roman" w:hAnsi="Times New Roman"/>
                <w:color w:val="FF0000"/>
                <w:sz w:val="22"/>
                <w:szCs w:val="22"/>
                <w:lang w:eastAsia="zh-CN"/>
              </w:rPr>
              <w:t xml:space="preserve">Working assumption: </w:t>
            </w:r>
            <w:r w:rsidR="00BA404F">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11B054"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CA66992" w14:textId="77777777" w:rsidR="00BA404F" w:rsidRPr="00A83E1C" w:rsidRDefault="00BA404F" w:rsidP="00BA404F">
            <w:pPr>
              <w:pStyle w:val="BodyText"/>
              <w:numPr>
                <w:ilvl w:val="2"/>
                <w:numId w:val="38"/>
              </w:numPr>
              <w:spacing w:after="0"/>
              <w:rPr>
                <w:rFonts w:ascii="Times New Roman" w:hAnsi="Times New Roman"/>
                <w:strike/>
                <w:color w:val="FF0000"/>
                <w:sz w:val="22"/>
                <w:szCs w:val="22"/>
                <w:lang w:eastAsia="zh-CN"/>
              </w:rPr>
            </w:pPr>
            <w:r w:rsidRPr="00A83E1C">
              <w:rPr>
                <w:rFonts w:ascii="Times New Roman" w:hAnsi="Times New Roman"/>
                <w:strike/>
                <w:color w:val="FF0000"/>
                <w:sz w:val="22"/>
                <w:szCs w:val="22"/>
                <w:lang w:eastAsia="zh-CN"/>
              </w:rPr>
              <w:t>Working assumption: {[8], [16], [32], [64]}</w:t>
            </w:r>
          </w:p>
          <w:p w14:paraId="772CE4D2"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05343E1"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55FBE51"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5151061"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42222BE"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C9BB422"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C5A3F6A"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D3F8ECA"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A55A796"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630AF4EA"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662A387"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F1004AA" w14:textId="49727D8C" w:rsidR="00BA404F" w:rsidRDefault="00BA404F" w:rsidP="00BA404F">
            <w:pPr>
              <w:pStyle w:val="BodyText"/>
              <w:spacing w:after="0" w:line="280" w:lineRule="atLeast"/>
              <w:rPr>
                <w:rFonts w:ascii="Times New Roman" w:eastAsia="MS Mincho" w:hAnsi="Times New Roman"/>
                <w:sz w:val="22"/>
                <w:szCs w:val="22"/>
                <w:lang w:eastAsia="ja-JP"/>
              </w:rPr>
            </w:pPr>
          </w:p>
        </w:tc>
      </w:tr>
      <w:tr w:rsidR="00C9766C" w14:paraId="3C5B7689" w14:textId="77777777" w:rsidTr="00C9766C">
        <w:trPr>
          <w:trHeight w:val="1268"/>
        </w:trPr>
        <w:tc>
          <w:tcPr>
            <w:tcW w:w="1805" w:type="dxa"/>
          </w:tcPr>
          <w:p w14:paraId="316ACA9E" w14:textId="16074F02" w:rsidR="00C9766C" w:rsidRDefault="00C9766C" w:rsidP="00C9766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8EBE274" w14:textId="5FABA97B" w:rsidR="00C9766C" w:rsidRDefault="00C9766C" w:rsidP="004918D5">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45A25" w14:paraId="6817A7F2" w14:textId="77777777" w:rsidTr="00C9766C">
        <w:trPr>
          <w:trHeight w:val="1268"/>
        </w:trPr>
        <w:tc>
          <w:tcPr>
            <w:tcW w:w="1805" w:type="dxa"/>
          </w:tcPr>
          <w:p w14:paraId="5E4643A4" w14:textId="35D1D877"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E6A201F"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489DC83D" w14:textId="585F1330" w:rsidR="00945A25" w:rsidRDefault="00945A25" w:rsidP="00945A25">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Regarding its applicability to 480/960 kHz SCSs, we’d like to know if all of regional regulations mandating LBT procedure in 60 GHz provide short control signal exemption rule. If not, it seems necessary to apply DBTW to 480/960 kHz SCS as well.</w:t>
            </w:r>
          </w:p>
        </w:tc>
      </w:tr>
    </w:tbl>
    <w:p w14:paraId="1CAF35D3" w14:textId="77777777" w:rsidR="007A6802" w:rsidRDefault="007A6802" w:rsidP="007A6802">
      <w:pPr>
        <w:pStyle w:val="BodyText"/>
        <w:spacing w:after="0"/>
        <w:rPr>
          <w:rFonts w:ascii="Times New Roman" w:hAnsi="Times New Roman"/>
          <w:sz w:val="22"/>
          <w:szCs w:val="22"/>
          <w:lang w:eastAsia="zh-CN"/>
        </w:rPr>
      </w:pPr>
    </w:p>
    <w:p w14:paraId="08B093BB" w14:textId="77777777" w:rsidR="007A6802" w:rsidRDefault="007A6802" w:rsidP="007A6802">
      <w:pPr>
        <w:pStyle w:val="BodyText"/>
        <w:spacing w:after="0"/>
        <w:rPr>
          <w:rFonts w:ascii="Times New Roman" w:hAnsi="Times New Roman"/>
          <w:sz w:val="22"/>
          <w:szCs w:val="22"/>
          <w:lang w:eastAsia="zh-CN"/>
        </w:rPr>
      </w:pPr>
    </w:p>
    <w:p w14:paraId="7920299F"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E9BDE8"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6646E70" w14:textId="05EDB0CF" w:rsidR="007A6802" w:rsidRDefault="007A6802">
      <w:pPr>
        <w:pStyle w:val="BodyText"/>
        <w:spacing w:after="0"/>
        <w:rPr>
          <w:rFonts w:ascii="Times New Roman" w:hAnsi="Times New Roman"/>
          <w:sz w:val="22"/>
          <w:szCs w:val="22"/>
          <w:lang w:eastAsia="zh-CN"/>
        </w:rPr>
      </w:pPr>
    </w:p>
    <w:p w14:paraId="0AA49AE4" w14:textId="77777777" w:rsidR="007A6802" w:rsidRDefault="007A6802">
      <w:pPr>
        <w:pStyle w:val="BodyText"/>
        <w:spacing w:after="0"/>
        <w:rPr>
          <w:rFonts w:ascii="Times New Roman" w:hAnsi="Times New Roman"/>
          <w:sz w:val="22"/>
          <w:szCs w:val="22"/>
          <w:lang w:eastAsia="zh-CN"/>
        </w:rPr>
      </w:pPr>
    </w:p>
    <w:p w14:paraId="19945E07" w14:textId="77777777" w:rsidR="0005553B" w:rsidRDefault="0005553B">
      <w:pPr>
        <w:pStyle w:val="BodyText"/>
        <w:spacing w:after="0"/>
        <w:rPr>
          <w:rFonts w:ascii="Times New Roman" w:hAnsi="Times New Roman"/>
          <w:sz w:val="22"/>
          <w:szCs w:val="22"/>
          <w:lang w:eastAsia="zh-CN"/>
        </w:rPr>
      </w:pPr>
    </w:p>
    <w:p w14:paraId="6BE7FEE4" w14:textId="77777777" w:rsidR="0005553B" w:rsidRDefault="002931C6">
      <w:pPr>
        <w:pStyle w:val="Heading3"/>
        <w:rPr>
          <w:lang w:eastAsia="zh-CN"/>
        </w:rPr>
      </w:pPr>
      <w:r>
        <w:rPr>
          <w:lang w:eastAsia="zh-CN"/>
        </w:rPr>
        <w:t>2.1.4 SSB Resource Pattern</w:t>
      </w:r>
    </w:p>
    <w:p w14:paraId="3E2A74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DC62B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25AD44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2398D9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39DCAA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54A51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first symbols of the candidate SS/PBCH blocks have indexes {8, 12, 16, 20, 32, 36, 40, 44} + 56×n.</w:t>
      </w:r>
    </w:p>
    <w:p w14:paraId="5BD1715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020CD4D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AE1F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5D48B2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4FEF6E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52FAB4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[25] NTT Docomo:</w:t>
      </w:r>
    </w:p>
    <w:p w14:paraId="0DF2ED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BodyText"/>
        <w:spacing w:after="0"/>
        <w:rPr>
          <w:rFonts w:ascii="Times New Roman" w:hAnsi="Times New Roman"/>
          <w:sz w:val="22"/>
          <w:szCs w:val="22"/>
          <w:lang w:eastAsia="zh-CN"/>
        </w:rPr>
      </w:pPr>
    </w:p>
    <w:p w14:paraId="131517C2" w14:textId="77777777" w:rsidR="0005553B" w:rsidRDefault="002931C6">
      <w:pPr>
        <w:pStyle w:val="Heading4"/>
        <w:rPr>
          <w:lang w:eastAsia="zh-CN"/>
        </w:rPr>
      </w:pPr>
      <w:r>
        <w:rPr>
          <w:lang w:eastAsia="zh-CN"/>
        </w:rPr>
        <w:t>Summary of Discussions</w:t>
      </w:r>
    </w:p>
    <w:p w14:paraId="2B3D2C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52FAE483" w14:textId="77777777" w:rsidR="0005553B" w:rsidRDefault="0005553B">
      <w:pPr>
        <w:pStyle w:val="BodyText"/>
        <w:spacing w:after="0"/>
        <w:rPr>
          <w:rFonts w:ascii="Times New Roman" w:hAnsi="Times New Roman"/>
          <w:sz w:val="22"/>
          <w:szCs w:val="22"/>
          <w:lang w:eastAsia="zh-CN"/>
        </w:rPr>
      </w:pPr>
    </w:p>
    <w:p w14:paraId="7E1D551F" w14:textId="77777777" w:rsidR="0005553B" w:rsidRDefault="002931C6">
      <w:pPr>
        <w:pStyle w:val="Heading4"/>
        <w:rPr>
          <w:rFonts w:ascii="Times New Roman" w:hAnsi="Times New Roman"/>
          <w:b/>
          <w:bCs/>
          <w:sz w:val="22"/>
          <w:szCs w:val="18"/>
          <w:u w:val="single"/>
          <w:lang w:eastAsia="zh-CN"/>
        </w:rPr>
      </w:pPr>
      <w:bookmarkStart w:id="9" w:name="_Hlk72321629"/>
      <w:r>
        <w:rPr>
          <w:rFonts w:ascii="Times New Roman" w:hAnsi="Times New Roman"/>
          <w:b/>
          <w:bCs/>
          <w:sz w:val="22"/>
          <w:szCs w:val="18"/>
          <w:u w:val="single"/>
          <w:lang w:eastAsia="zh-CN"/>
        </w:rPr>
        <w:t>1st Round Discussion:</w:t>
      </w:r>
    </w:p>
    <w:p w14:paraId="465776C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BodyText"/>
        <w:spacing w:after="0"/>
        <w:rPr>
          <w:rFonts w:ascii="Times New Roman" w:hAnsi="Times New Roman"/>
          <w:sz w:val="22"/>
          <w:szCs w:val="22"/>
          <w:lang w:eastAsia="zh-CN"/>
        </w:rPr>
      </w:pPr>
    </w:p>
    <w:p w14:paraId="4D2547E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1A7A418D"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5F317B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5960E4"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7E6BF3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1A42067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1FE84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D8A8E1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1779FFB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3E53F6E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3633090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5EEF2677"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BodyText"/>
        <w:spacing w:after="0"/>
        <w:rPr>
          <w:rFonts w:ascii="Times New Roman" w:hAnsi="Times New Roman"/>
          <w:sz w:val="22"/>
          <w:szCs w:val="22"/>
          <w:lang w:eastAsia="zh-CN"/>
        </w:rPr>
      </w:pPr>
    </w:p>
    <w:p w14:paraId="78AE0E6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Given that there are many options, moderator suggest starting out by answering some fundamental questions (as suggested by few companies)</w:t>
      </w:r>
    </w:p>
    <w:p w14:paraId="486C7BFC" w14:textId="77777777" w:rsidR="0005553B" w:rsidRDefault="0005553B">
      <w:pPr>
        <w:pStyle w:val="BodyText"/>
        <w:spacing w:after="0"/>
        <w:rPr>
          <w:rFonts w:ascii="Times New Roman" w:hAnsi="Times New Roman"/>
          <w:sz w:val="22"/>
          <w:szCs w:val="22"/>
          <w:lang w:eastAsia="zh-CN"/>
        </w:rPr>
      </w:pPr>
    </w:p>
    <w:p w14:paraId="04DD4D4A"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BodyText"/>
        <w:spacing w:after="0"/>
        <w:ind w:left="1440"/>
        <w:rPr>
          <w:rFonts w:ascii="Times New Roman" w:hAnsi="Times New Roman"/>
          <w:sz w:val="22"/>
          <w:szCs w:val="22"/>
          <w:lang w:eastAsia="zh-CN"/>
        </w:rPr>
      </w:pPr>
    </w:p>
    <w:bookmarkEnd w:id="9"/>
    <w:p w14:paraId="45EE9F20"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ADBED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7CA2F45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5) Yes, the candidate SSB locations for licensed band can be a subset of the ones for unlicensed band. </w:t>
            </w:r>
          </w:p>
          <w:p w14:paraId="128505C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5E699094"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BodyText"/>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092F3F2F"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F6F0BBD"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BodyText"/>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A2DFC0C"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212B15F4"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pPr>
              <w:pStyle w:val="BodyText"/>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BodyText"/>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074C0ED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For Q4), for cases in unlicensed or with LBT on, more candidate SSB can be defined than that of cases in licensed or with LBT off.</w:t>
            </w:r>
          </w:p>
          <w:p w14:paraId="6346D73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36B95469"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89E3B0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yes</w:t>
            </w:r>
          </w:p>
          <w:p w14:paraId="51F69C81" w14:textId="77777777" w:rsidR="00C1775A" w:rsidRDefault="00C1775A" w:rsidP="00C1775A">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6B53B8C5"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2BF9298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6BC0F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C9EF2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41E8A6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45D3BF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1F5EEA" w14:paraId="4D99C229" w14:textId="77777777" w:rsidTr="0092135C">
        <w:tc>
          <w:tcPr>
            <w:tcW w:w="1805" w:type="dxa"/>
          </w:tcPr>
          <w:p w14:paraId="63A20BC3" w14:textId="639C437C"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BCD4647"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5D0DD959"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758171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97A3BC0"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3152F45E"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AAA2D53" w14:textId="567575CA"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607E11" w14:paraId="048370CB" w14:textId="77777777" w:rsidTr="0092135C">
        <w:tc>
          <w:tcPr>
            <w:tcW w:w="1805" w:type="dxa"/>
          </w:tcPr>
          <w:p w14:paraId="1063252E" w14:textId="3E018621" w:rsidR="00607E11" w:rsidRDefault="00607E11" w:rsidP="00607E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B836E5D"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C2DBF79"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2176F0E"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380C4DB8"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The number of candidate SSBs could be different for LBT and no-LBT cases as long as DBTW enable/disable signalling is supported.</w:t>
            </w:r>
          </w:p>
          <w:p w14:paraId="4B0E5952"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696067B" w14:textId="00857197" w:rsidR="00607E11" w:rsidRDefault="00607E11" w:rsidP="00607E1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C51802" w14:paraId="1DD76F1B" w14:textId="77777777" w:rsidTr="00C51802">
        <w:tc>
          <w:tcPr>
            <w:tcW w:w="1805" w:type="dxa"/>
          </w:tcPr>
          <w:p w14:paraId="27477F1C" w14:textId="77777777" w:rsidR="00C51802" w:rsidRPr="004E32B9"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7CE41F46"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5690B2EB"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082CD032"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3A3BB414"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1F7839A9"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248CC6D"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95E37" w14:paraId="2137288F" w14:textId="77777777" w:rsidTr="00C51802">
        <w:tc>
          <w:tcPr>
            <w:tcW w:w="1805" w:type="dxa"/>
          </w:tcPr>
          <w:p w14:paraId="102EF428" w14:textId="7138A854" w:rsidR="00C95E37" w:rsidRDefault="00C95E37" w:rsidP="00C95E3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59E8458"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4D47F81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D0649B3"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54637B6"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w:t>
            </w:r>
            <w:r w:rsidRPr="00484962">
              <w:rPr>
                <w:rFonts w:ascii="Times New Roman" w:eastAsia="MS Mincho" w:hAnsi="Times New Roman"/>
                <w:sz w:val="22"/>
                <w:szCs w:val="22"/>
                <w:lang w:eastAsia="ja-JP"/>
              </w:rPr>
              <w:t xml:space="preserve"> the number of candidates SSB locations can be larger.</w:t>
            </w:r>
          </w:p>
          <w:p w14:paraId="01D4193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74594EF6" w14:textId="070D26B0" w:rsidR="00C95E37" w:rsidRDefault="00C95E37" w:rsidP="00C95E3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2574BD" w:rsidRPr="002574BD" w14:paraId="595604EB" w14:textId="77777777" w:rsidTr="00C51802">
        <w:tc>
          <w:tcPr>
            <w:tcW w:w="1805" w:type="dxa"/>
          </w:tcPr>
          <w:p w14:paraId="06158D49" w14:textId="4AC91F87" w:rsidR="002574BD" w:rsidRPr="002574BD" w:rsidRDefault="002574BD" w:rsidP="002574BD">
            <w:pPr>
              <w:pStyle w:val="BodyText"/>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0CB612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Q1) There is no need to update NRB for 120 KHz. However, we are open for the other options.</w:t>
            </w:r>
          </w:p>
          <w:p w14:paraId="355BBAB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Q2) Yes.</w:t>
            </w:r>
          </w:p>
          <w:p w14:paraId="1B17B1C4"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Q3) Yes</w:t>
            </w:r>
          </w:p>
          <w:p w14:paraId="03D9E5EA" w14:textId="770B5C27" w:rsidR="002574BD" w:rsidRPr="002574BD" w:rsidRDefault="002574BD" w:rsidP="002574BD">
            <w:pPr>
              <w:pStyle w:val="BodyText"/>
              <w:spacing w:after="0"/>
              <w:rPr>
                <w:rFonts w:ascii="Times New Roman" w:eastAsia="MS Mincho" w:hAnsi="Times New Roman"/>
                <w:sz w:val="22"/>
                <w:szCs w:val="22"/>
                <w:lang w:eastAsia="ja-JP"/>
              </w:rPr>
            </w:pPr>
            <w:r w:rsidRPr="002574BD">
              <w:rPr>
                <w:rFonts w:ascii="Times New Roman" w:hAnsi="Times New Roman"/>
                <w:sz w:val="22"/>
                <w:szCs w:val="22"/>
                <w:lang w:eastAsia="zh-CN"/>
              </w:rPr>
              <w:t xml:space="preserve">Q4) We are fine with SSB and COREST#0 are with same SCS, i.e., </w:t>
            </w:r>
            <w:r w:rsidRPr="002574BD">
              <w:rPr>
                <w:rFonts w:hint="eastAsia"/>
                <w:sz w:val="22"/>
                <w:szCs w:val="22"/>
                <w:lang w:eastAsia="zh-CN"/>
              </w:rPr>
              <w:t xml:space="preserve">(SSB, Type0-PDCCH): </w:t>
            </w:r>
            <w:r w:rsidRPr="002574BD">
              <w:rPr>
                <w:sz w:val="22"/>
                <w:szCs w:val="22"/>
                <w:lang w:eastAsia="zh-CN"/>
              </w:rPr>
              <w:t>=</w:t>
            </w:r>
            <w:r w:rsidRPr="002574BD">
              <w:rPr>
                <w:rFonts w:ascii="Times New Roman" w:hAnsi="Times New Roman"/>
                <w:sz w:val="22"/>
                <w:szCs w:val="22"/>
                <w:lang w:eastAsia="zh-CN"/>
              </w:rPr>
              <w:t xml:space="preserve"> {480, 480}, {960, 960}.</w:t>
            </w:r>
          </w:p>
        </w:tc>
      </w:tr>
      <w:tr w:rsidR="00107B72" w:rsidRPr="00107B72" w14:paraId="6109B700" w14:textId="77777777" w:rsidTr="00C51802">
        <w:tc>
          <w:tcPr>
            <w:tcW w:w="1805" w:type="dxa"/>
          </w:tcPr>
          <w:p w14:paraId="24C32D70" w14:textId="5C580F73"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55A371" w14:textId="77777777" w:rsidR="00107B72" w:rsidRDefault="00107B72" w:rsidP="00107B72">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sidRPr="00CD1880">
              <w:rPr>
                <w:i/>
                <w:lang w:val="en-GB" w:eastAsia="ja-JP"/>
              </w:rPr>
              <w:t>n</w:t>
            </w:r>
            <w:r>
              <w:rPr>
                <w:lang w:val="en-GB" w:eastAsia="ja-JP"/>
              </w:rPr>
              <w:t xml:space="preserve"> is to somehow increase the number of candidate SSB positions (in case DBTW is supported), then adding other values of </w:t>
            </w:r>
            <w:r w:rsidRPr="00CD1880">
              <w:rPr>
                <w:i/>
                <w:lang w:val="en-GB" w:eastAsia="ja-JP"/>
              </w:rPr>
              <w:t>n</w:t>
            </w:r>
            <w:r>
              <w:rPr>
                <w:lang w:val="en-GB" w:eastAsia="ja-JP"/>
              </w:rPr>
              <w:t xml:space="preserve"> would imply that some of the existing values would need to be removed. This would be in contradiction to the agreement that existing </w:t>
            </w:r>
            <w:r w:rsidRPr="00CD1880">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256BF8C6" w14:textId="77777777" w:rsidR="00107B72" w:rsidRPr="00247422" w:rsidRDefault="00107B72" w:rsidP="00107B72">
            <w:pPr>
              <w:pStyle w:val="BodyText"/>
              <w:spacing w:after="0"/>
              <w:rPr>
                <w:rFonts w:ascii="Times New Roman" w:hAnsi="Times New Roman"/>
                <w:szCs w:val="20"/>
                <w:lang w:eastAsia="zh-CN"/>
              </w:rPr>
            </w:pPr>
            <w:r>
              <w:rPr>
                <w:lang w:val="en-GB" w:eastAsia="ja-JP"/>
              </w:rPr>
              <w:t xml:space="preserve">Q2) </w:t>
            </w:r>
            <w:r w:rsidRPr="00247422">
              <w:rPr>
                <w:szCs w:val="20"/>
                <w:lang w:val="en-GB" w:eastAsia="ja-JP"/>
              </w:rPr>
              <w:t>As pointed out by LGE, f</w:t>
            </w:r>
            <w:r w:rsidRPr="00247422">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3A338BC9" w14:textId="77777777" w:rsidR="00107B72" w:rsidRDefault="00107B72" w:rsidP="00107B72">
            <w:pPr>
              <w:pStyle w:val="BodyText"/>
              <w:spacing w:after="0"/>
              <w:rPr>
                <w:lang w:val="en-GB" w:eastAsia="ja-JP"/>
              </w:rPr>
            </w:pPr>
            <w:r>
              <w:rPr>
                <w:lang w:val="en-GB" w:eastAsia="ja-JP"/>
              </w:rPr>
              <w:t>Q3) Our preference is Case D as the starting point, so that implies up to 2 SSB/slot</w:t>
            </w:r>
          </w:p>
          <w:p w14:paraId="66867F46" w14:textId="77777777" w:rsidR="00107B72" w:rsidRDefault="00107B72" w:rsidP="00107B72">
            <w:pPr>
              <w:pStyle w:val="BodyText"/>
              <w:spacing w:after="0"/>
              <w:rPr>
                <w:lang w:val="en-GB" w:eastAsia="ja-JP"/>
              </w:rPr>
            </w:pPr>
            <w:r>
              <w:rPr>
                <w:lang w:val="en-GB" w:eastAsia="ja-JP"/>
              </w:rPr>
              <w:lastRenderedPageBreak/>
              <w:t>Q4) Our strong preference is to have a common design for unlicensed / licensed, to avoid unnecessary implementation complexity, hence we support the same number of candidates (64) for both</w:t>
            </w:r>
          </w:p>
          <w:p w14:paraId="50CD97CA" w14:textId="77777777" w:rsidR="00107B72" w:rsidRDefault="00107B72" w:rsidP="00107B72">
            <w:pPr>
              <w:pStyle w:val="BodyText"/>
              <w:spacing w:after="0"/>
              <w:rPr>
                <w:lang w:val="en-GB" w:eastAsia="ja-JP"/>
              </w:rPr>
            </w:pPr>
            <w:r>
              <w:rPr>
                <w:lang w:val="en-GB" w:eastAsia="ja-JP"/>
              </w:rPr>
              <w:t>Q5) N/A since we prefer same number of candidates for each mode (64)</w:t>
            </w:r>
          </w:p>
          <w:p w14:paraId="7A4507C8" w14:textId="77777777" w:rsidR="00107B72" w:rsidRDefault="00107B72" w:rsidP="00107B72">
            <w:pPr>
              <w:pStyle w:val="BodyText"/>
              <w:spacing w:after="0"/>
              <w:rPr>
                <w:lang w:val="en-GB" w:eastAsia="ja-JP"/>
              </w:rPr>
            </w:pPr>
            <w:r>
              <w:rPr>
                <w:lang w:val="en-GB" w:eastAsia="ja-JP"/>
              </w:rPr>
              <w:t>Q6) Yes, we think those can be preserved assuming Case D pattern as starting point of design.</w:t>
            </w:r>
          </w:p>
          <w:p w14:paraId="454876F9" w14:textId="77777777" w:rsidR="00107B72" w:rsidRDefault="00107B72" w:rsidP="00107B72">
            <w:pPr>
              <w:pStyle w:val="BodyText"/>
              <w:spacing w:after="0"/>
              <w:rPr>
                <w:lang w:val="en-GB" w:eastAsia="ja-JP"/>
              </w:rPr>
            </w:pPr>
          </w:p>
          <w:p w14:paraId="6EB2EBB7" w14:textId="77777777" w:rsidR="00107B72" w:rsidRPr="00107B72" w:rsidRDefault="00107B72" w:rsidP="00107B72">
            <w:pPr>
              <w:pStyle w:val="BodyText"/>
              <w:spacing w:after="0" w:line="280" w:lineRule="atLeast"/>
              <w:rPr>
                <w:rFonts w:ascii="Times New Roman" w:hAnsi="Times New Roman"/>
                <w:szCs w:val="22"/>
                <w:lang w:eastAsia="zh-CN"/>
              </w:rPr>
            </w:pPr>
          </w:p>
        </w:tc>
      </w:tr>
      <w:tr w:rsidR="00A057D0" w:rsidRPr="00107B72" w14:paraId="46ED5F87" w14:textId="77777777" w:rsidTr="00C51802">
        <w:tc>
          <w:tcPr>
            <w:tcW w:w="1805" w:type="dxa"/>
          </w:tcPr>
          <w:p w14:paraId="0F62956C" w14:textId="0508D740"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3F365A43"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23319608"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405574A4"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9689936"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2CCA7A18"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540B0C8D" w14:textId="6EBABD83"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155416" w:rsidRPr="00107B72" w14:paraId="2397DAD0" w14:textId="77777777" w:rsidTr="00C51802">
        <w:tc>
          <w:tcPr>
            <w:tcW w:w="1805" w:type="dxa"/>
          </w:tcPr>
          <w:p w14:paraId="54A53003" w14:textId="2EFD2B79" w:rsidR="00155416" w:rsidRPr="00155416" w:rsidRDefault="00155416" w:rsidP="00155416">
            <w:pPr>
              <w:pStyle w:val="BodyText"/>
              <w:spacing w:after="0"/>
              <w:rPr>
                <w:rFonts w:ascii="Times New Roman" w:eastAsia="MS Mincho" w:hAnsi="Times New Roman"/>
                <w:sz w:val="22"/>
                <w:szCs w:val="22"/>
                <w:lang w:eastAsia="ja-JP"/>
              </w:rPr>
            </w:pPr>
            <w:r w:rsidRPr="00155416">
              <w:rPr>
                <w:rFonts w:ascii="Times New Roman" w:eastAsiaTheme="minorEastAsia" w:hAnsi="Times New Roman"/>
                <w:sz w:val="22"/>
                <w:szCs w:val="22"/>
                <w:lang w:eastAsia="ko-KR"/>
              </w:rPr>
              <w:t>WILUS</w:t>
            </w:r>
          </w:p>
        </w:tc>
        <w:tc>
          <w:tcPr>
            <w:tcW w:w="8157" w:type="dxa"/>
          </w:tcPr>
          <w:p w14:paraId="417991F4"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Q1) Yes, Additional n = 4, 9, 14, 19 could be supported if DBTW is supported for 120 kHz SSB. </w:t>
            </w:r>
          </w:p>
          <w:p w14:paraId="6FE1250A"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Q2) Yes. </w:t>
            </w:r>
          </w:p>
          <w:p w14:paraId="2B56E3F3"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Q3) 2 SSB per slot</w:t>
            </w:r>
          </w:p>
          <w:p w14:paraId="3F73A9BC"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3435D93"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Q5) Yes, the candidate SSB locations for licensed band can be a subset of the ones for unlicensed band. </w:t>
            </w:r>
          </w:p>
          <w:p w14:paraId="602FC4A5" w14:textId="5A69A6CB" w:rsidR="00155416" w:rsidRPr="00155416" w:rsidRDefault="00155416" w:rsidP="00155416">
            <w:pPr>
              <w:pStyle w:val="BodyText"/>
              <w:spacing w:after="0"/>
              <w:rPr>
                <w:rFonts w:ascii="Times New Roman" w:eastAsia="MS Mincho" w:hAnsi="Times New Roman"/>
                <w:sz w:val="22"/>
                <w:szCs w:val="22"/>
                <w:lang w:eastAsia="ja-JP"/>
              </w:rPr>
            </w:pPr>
            <w:r w:rsidRPr="00155416">
              <w:rPr>
                <w:rFonts w:ascii="Times New Roman" w:hAnsi="Times New Roman"/>
                <w:sz w:val="22"/>
                <w:szCs w:val="22"/>
                <w:lang w:eastAsia="zh-CN"/>
              </w:rPr>
              <w:t>Q6) Yes</w:t>
            </w:r>
          </w:p>
        </w:tc>
      </w:tr>
      <w:tr w:rsidR="00FE4F1D" w:rsidRPr="00107B72" w14:paraId="4DC7F1DD" w14:textId="77777777" w:rsidTr="00C51802">
        <w:tc>
          <w:tcPr>
            <w:tcW w:w="1805" w:type="dxa"/>
          </w:tcPr>
          <w:p w14:paraId="518DED25" w14:textId="4F66FCF7" w:rsidR="00FE4F1D" w:rsidRPr="00155416" w:rsidRDefault="00FE4F1D" w:rsidP="00FE4F1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D0370EA"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480F8B09"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1755C3CB"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50450F52" w14:textId="77777777" w:rsidR="00FE4F1D" w:rsidRDefault="00FE4F1D" w:rsidP="00FE4F1D">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469AF0F" w14:textId="77777777" w:rsidR="00FE4F1D" w:rsidRDefault="00FE4F1D" w:rsidP="00FE4F1D">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4CCF74FD" w14:textId="656D85FF" w:rsidR="00FE4F1D" w:rsidRPr="00155416" w:rsidRDefault="00FE4F1D" w:rsidP="00FE4F1D">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2BA6CBE0" w14:textId="77777777" w:rsidR="0005553B" w:rsidRDefault="0005553B">
      <w:pPr>
        <w:pStyle w:val="BodyText"/>
        <w:spacing w:after="0"/>
        <w:rPr>
          <w:rFonts w:ascii="Times New Roman" w:hAnsi="Times New Roman"/>
          <w:sz w:val="22"/>
          <w:szCs w:val="22"/>
          <w:lang w:eastAsia="zh-CN"/>
        </w:rPr>
      </w:pPr>
    </w:p>
    <w:p w14:paraId="38E81B61" w14:textId="77777777" w:rsidR="0005553B" w:rsidRDefault="0005553B">
      <w:pPr>
        <w:pStyle w:val="BodyText"/>
        <w:spacing w:after="0"/>
        <w:rPr>
          <w:rFonts w:ascii="Times New Roman" w:hAnsi="Times New Roman"/>
          <w:sz w:val="22"/>
          <w:szCs w:val="22"/>
          <w:lang w:eastAsia="zh-CN"/>
        </w:rPr>
      </w:pPr>
    </w:p>
    <w:p w14:paraId="3B6F2B42" w14:textId="77777777" w:rsidR="0005553B" w:rsidRDefault="0005553B">
      <w:pPr>
        <w:pStyle w:val="BodyText"/>
        <w:spacing w:after="0"/>
        <w:rPr>
          <w:rFonts w:ascii="Times New Roman" w:hAnsi="Times New Roman"/>
          <w:sz w:val="22"/>
          <w:szCs w:val="22"/>
          <w:lang w:eastAsia="zh-CN"/>
        </w:rPr>
      </w:pPr>
    </w:p>
    <w:p w14:paraId="32DB66B5"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14BB416C" w14:textId="77777777" w:rsidR="00FA654C" w:rsidRDefault="00FA654C" w:rsidP="00FA654C">
      <w:pPr>
        <w:pStyle w:val="BodyText"/>
        <w:spacing w:after="0"/>
        <w:rPr>
          <w:rFonts w:ascii="Times New Roman" w:hAnsi="Times New Roman"/>
          <w:sz w:val="22"/>
          <w:szCs w:val="22"/>
          <w:lang w:eastAsia="zh-CN"/>
        </w:rPr>
      </w:pPr>
      <w:bookmarkStart w:id="10" w:name="_Hlk72458523"/>
      <w:r>
        <w:rPr>
          <w:rFonts w:ascii="Times New Roman" w:hAnsi="Times New Roman"/>
          <w:sz w:val="22"/>
          <w:szCs w:val="22"/>
          <w:lang w:eastAsia="zh-CN"/>
        </w:rPr>
        <w:t>Summary of responses from companies are provided below.</w:t>
      </w:r>
    </w:p>
    <w:p w14:paraId="6EA395EB" w14:textId="77777777" w:rsidR="00FA654C" w:rsidRDefault="00FA654C" w:rsidP="00FA654C">
      <w:pPr>
        <w:pStyle w:val="BodyText"/>
        <w:spacing w:after="0"/>
        <w:rPr>
          <w:rFonts w:ascii="Times New Roman" w:hAnsi="Times New Roman"/>
          <w:sz w:val="22"/>
          <w:szCs w:val="22"/>
          <w:lang w:eastAsia="zh-CN"/>
        </w:rPr>
      </w:pPr>
    </w:p>
    <w:p w14:paraId="321A5309" w14:textId="153190A8" w:rsidR="009B60DB" w:rsidRDefault="009B60DB" w:rsidP="009B60D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6F04654"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3AC6D7FD"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Yes: Samsung, Sharp, ZTE, Sanechip, Nokia, NSB, Lenovo, Motorola Mobility, CATT, Intel, NEC</w:t>
      </w:r>
    </w:p>
    <w:p w14:paraId="7958C5B8" w14:textId="5BA67C38"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5DA6289D"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A710A24" w14:textId="77777777" w:rsidR="009B60DB" w:rsidRDefault="009B60DB" w:rsidP="009B60D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D9EF1A0"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05A86C35" w14:textId="7F36BCBB"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Yes: Samsung, Mediatek, ZTE, Sanechip, Nokia, NSB, Xioami, Huawei, HiSilicon, OPPO, Futurwei, Lenovo, Motorola Mobility, Interdigital, CATT, Intel</w:t>
      </w:r>
      <w:r w:rsidR="006E3B6B">
        <w:rPr>
          <w:rFonts w:ascii="Times New Roman" w:hAnsi="Times New Roman"/>
          <w:sz w:val="22"/>
          <w:szCs w:val="22"/>
          <w:lang w:eastAsia="zh-CN"/>
        </w:rPr>
        <w:t>, Spreadtrum</w:t>
      </w:r>
    </w:p>
    <w:p w14:paraId="71F34805" w14:textId="0DA723C9" w:rsidR="000B0479" w:rsidRDefault="000B0479"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294BE214"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F2CF547" w14:textId="77777777"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5ACA80BB" w14:textId="7E9CE48E"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2 SSB per slot: LGE(case D), Samsung, mediatek, ZTE, Sanechip, Nokia, NSB, Xioami, Huawei, HiSilicon, OPPO, Futurwei, Lenovo, Motorola Mobility,</w:t>
      </w:r>
      <w:r w:rsidRPr="00F91E69">
        <w:rPr>
          <w:rFonts w:ascii="Times New Roman" w:hAnsi="Times New Roman"/>
          <w:sz w:val="22"/>
          <w:szCs w:val="22"/>
          <w:lang w:eastAsia="zh-CN"/>
        </w:rPr>
        <w:t xml:space="preserve"> </w:t>
      </w:r>
      <w:r>
        <w:rPr>
          <w:rFonts w:ascii="Times New Roman" w:hAnsi="Times New Roman"/>
          <w:sz w:val="22"/>
          <w:szCs w:val="22"/>
          <w:lang w:eastAsia="zh-CN"/>
        </w:rPr>
        <w:t>Interdigital, CATT, Intel</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25B95AE7" w14:textId="77777777"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52E12902"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22EF0A72" w14:textId="78A35511"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w:t>
      </w:r>
      <w:r w:rsidR="000B0479">
        <w:rPr>
          <w:rFonts w:ascii="Times New Roman" w:hAnsi="Times New Roman"/>
          <w:sz w:val="22"/>
          <w:szCs w:val="22"/>
          <w:lang w:eastAsia="zh-CN"/>
        </w:rPr>
        <w:t>, Ericsson</w:t>
      </w:r>
    </w:p>
    <w:p w14:paraId="47706D4A" w14:textId="4A825794"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larger number for unlicensed: Samsung, ZTE, Sanechip, Nokia, NSB, Huawei, HiSilicon, OPPO, CATT, Intel, NEC</w:t>
      </w:r>
      <w:r w:rsidR="006E3B6B">
        <w:rPr>
          <w:rFonts w:ascii="Times New Roman" w:hAnsi="Times New Roman"/>
          <w:sz w:val="22"/>
          <w:szCs w:val="22"/>
          <w:lang w:eastAsia="zh-CN"/>
        </w:rPr>
        <w:t>, Spreadtrum</w:t>
      </w:r>
    </w:p>
    <w:p w14:paraId="3F1D7A5D"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8EC0A63" w14:textId="0DDF6066"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Yes: Docomo, Samsung, Qualcomm, Mediatek, ZTE, Sanechip, Nokia, NSB, Xioami, Huawei, HiSilicon, OPPO, Futurwei, Lenovo, Motorola Mobility, Interdigital, CATT, Intel, NEC</w:t>
      </w:r>
      <w:r w:rsidR="006E3B6B">
        <w:rPr>
          <w:rFonts w:ascii="Times New Roman" w:hAnsi="Times New Roman"/>
          <w:sz w:val="22"/>
          <w:szCs w:val="22"/>
          <w:lang w:eastAsia="zh-CN"/>
        </w:rPr>
        <w:t>, Spreadtrum</w:t>
      </w:r>
    </w:p>
    <w:p w14:paraId="4257788B"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0B83AA6" w14:textId="715D4573"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Yes: Docomo, Samsung(for licensed), Qualcomm. Sharp, Mediatek, ZTE, Sanechip, Nokia, NSB, Xioami, Huawei, HiSilicon, OPPO, Futurwei, Lenovo, Motorola Mobility, Interdigital, CATT, Intel, NEC</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26AEB717" w14:textId="77777777" w:rsidR="009B60DB" w:rsidRDefault="009B60DB" w:rsidP="009B60DB">
      <w:pPr>
        <w:pStyle w:val="BodyText"/>
        <w:spacing w:after="0"/>
        <w:rPr>
          <w:rFonts w:ascii="Times New Roman" w:hAnsi="Times New Roman"/>
          <w:sz w:val="22"/>
          <w:szCs w:val="22"/>
          <w:lang w:eastAsia="zh-CN"/>
        </w:rPr>
      </w:pPr>
    </w:p>
    <w:p w14:paraId="6E4BCF6D"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E0A2ADE" w14:textId="53D57970" w:rsidR="007A6802" w:rsidRDefault="00705006" w:rsidP="007050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SSB, the inclusion of </w:t>
      </w:r>
      <w:r w:rsidR="007A6802">
        <w:rPr>
          <w:rFonts w:ascii="Times New Roman" w:hAnsi="Times New Roman"/>
          <w:sz w:val="22"/>
          <w:szCs w:val="22"/>
          <w:lang w:eastAsia="zh-CN"/>
        </w:rPr>
        <w:t>inclusion of n = 4, 8, 14, 19 for when DBTW is enabled</w:t>
      </w:r>
      <w:r>
        <w:rPr>
          <w:rFonts w:ascii="Times New Roman" w:hAnsi="Times New Roman"/>
          <w:sz w:val="22"/>
          <w:szCs w:val="22"/>
          <w:lang w:eastAsia="zh-CN"/>
        </w:rPr>
        <w:t xml:space="preserve"> seems to need further discussions.</w:t>
      </w:r>
    </w:p>
    <w:p w14:paraId="3FA09B0C" w14:textId="0F6901A4" w:rsidR="00705006" w:rsidRDefault="00705006" w:rsidP="00705006">
      <w:pPr>
        <w:pStyle w:val="BodyText"/>
        <w:spacing w:after="0"/>
        <w:rPr>
          <w:rFonts w:ascii="Times New Roman" w:hAnsi="Times New Roman"/>
          <w:sz w:val="22"/>
          <w:szCs w:val="22"/>
          <w:lang w:eastAsia="zh-CN"/>
        </w:rPr>
      </w:pPr>
    </w:p>
    <w:p w14:paraId="30D4319F" w14:textId="48F5D1D3" w:rsidR="007C72F6" w:rsidRPr="007C72F6" w:rsidRDefault="00705006" w:rsidP="00705006">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w:t>
      </w:r>
      <w:r w:rsidR="007C72F6">
        <w:rPr>
          <w:rFonts w:ascii="Times New Roman" w:hAnsi="Times New Roman"/>
          <w:sz w:val="22"/>
          <w:szCs w:val="22"/>
          <w:lang w:eastAsia="zh-CN"/>
        </w:rPr>
        <w:t>seem</w:t>
      </w:r>
      <w:r>
        <w:rPr>
          <w:rFonts w:ascii="Times New Roman" w:hAnsi="Times New Roman"/>
          <w:sz w:val="22"/>
          <w:szCs w:val="22"/>
          <w:lang w:eastAsia="zh-CN"/>
        </w:rPr>
        <w:t xml:space="preserve"> to be generally aligned in the direction of the design. Moderator has formulated a proposal </w:t>
      </w:r>
      <w:r w:rsidR="007C72F6">
        <w:rPr>
          <w:rFonts w:ascii="Times New Roman" w:hAnsi="Times New Roman"/>
          <w:sz w:val="22"/>
          <w:szCs w:val="22"/>
          <w:lang w:eastAsia="zh-CN"/>
        </w:rPr>
        <w:t xml:space="preserve">1.4-1 </w:t>
      </w:r>
      <w:r>
        <w:rPr>
          <w:rFonts w:ascii="Times New Roman" w:hAnsi="Times New Roman"/>
          <w:sz w:val="22"/>
          <w:szCs w:val="22"/>
          <w:lang w:eastAsia="zh-CN"/>
        </w:rPr>
        <w:t>based on inputs received so far.</w:t>
      </w:r>
      <w:r w:rsidR="00674F37">
        <w:rPr>
          <w:rFonts w:ascii="Times New Roman" w:hAnsi="Times New Roman"/>
          <w:sz w:val="22"/>
          <w:szCs w:val="22"/>
          <w:lang w:eastAsia="zh-CN"/>
        </w:rPr>
        <w:t xml:space="preserve"> Please comment further on whether the following is ok.</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 xml:space="preserve">Moderator has also added Proposal 1.4-2 which might be the other alternative companies mentioned. </w:t>
      </w:r>
    </w:p>
    <w:p w14:paraId="071B49DD" w14:textId="18E73682" w:rsidR="007A6802" w:rsidRDefault="007A6802" w:rsidP="007A6802">
      <w:pPr>
        <w:pStyle w:val="BodyText"/>
        <w:spacing w:after="0"/>
        <w:rPr>
          <w:rFonts w:ascii="Times New Roman" w:hAnsi="Times New Roman"/>
          <w:sz w:val="22"/>
          <w:szCs w:val="22"/>
          <w:lang w:eastAsia="zh-CN"/>
        </w:rPr>
      </w:pPr>
    </w:p>
    <w:p w14:paraId="3B966D83" w14:textId="72986A72" w:rsidR="00705006" w:rsidRPr="00C92847" w:rsidRDefault="00705006" w:rsidP="00705006">
      <w:pPr>
        <w:pStyle w:val="Heading5"/>
        <w:rPr>
          <w:rFonts w:ascii="Times New Roman" w:hAnsi="Times New Roman"/>
          <w:lang w:eastAsia="zh-CN"/>
        </w:rPr>
      </w:pPr>
      <w:r>
        <w:rPr>
          <w:rFonts w:ascii="Times New Roman" w:hAnsi="Times New Roman"/>
          <w:b/>
          <w:bCs/>
          <w:lang w:eastAsia="zh-CN"/>
        </w:rPr>
        <w:lastRenderedPageBreak/>
        <w:t>Proposal 1.4-1)</w:t>
      </w:r>
    </w:p>
    <w:p w14:paraId="3CED5424"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7C1AD09" w14:textId="77777777" w:rsidR="007A6802" w:rsidRDefault="007A6802" w:rsidP="007A6802">
      <w:pPr>
        <w:pStyle w:val="BodyText"/>
        <w:numPr>
          <w:ilvl w:val="0"/>
          <w:numId w:val="35"/>
        </w:numPr>
        <w:spacing w:after="0"/>
        <w:rPr>
          <w:rFonts w:ascii="Times New Roman" w:hAnsi="Times New Roman"/>
          <w:sz w:val="22"/>
          <w:szCs w:val="22"/>
          <w:lang w:eastAsia="zh-CN"/>
        </w:rPr>
      </w:pPr>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5C1828CE" w14:textId="77777777" w:rsidR="007A6802" w:rsidRDefault="007A6802" w:rsidP="007A6802">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5E24E77"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5E8E6B8" w14:textId="77777777" w:rsidR="007A6802" w:rsidRDefault="007A6802" w:rsidP="007A6802">
      <w:pPr>
        <w:pStyle w:val="BodyText"/>
        <w:numPr>
          <w:ilvl w:val="1"/>
          <w:numId w:val="35"/>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2E82998" w14:textId="1FA78D4A"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9E406F4" w14:textId="6ADB6C2B" w:rsidR="000B0479" w:rsidRPr="000B0479" w:rsidRDefault="000B0479" w:rsidP="007A6802">
      <w:pPr>
        <w:pStyle w:val="BodyText"/>
        <w:numPr>
          <w:ilvl w:val="2"/>
          <w:numId w:val="35"/>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1F904C5E"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DCE62B3"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1AD78D7" w14:textId="77777777" w:rsidR="007A6802" w:rsidRPr="004D71CD" w:rsidRDefault="007A6802" w:rsidP="007A6802">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C7D7001" w14:textId="492DE5FC" w:rsidR="007A6802" w:rsidRDefault="007A6802" w:rsidP="007A6802">
      <w:pPr>
        <w:pStyle w:val="BodyText"/>
        <w:spacing w:after="0"/>
        <w:rPr>
          <w:rFonts w:ascii="Times New Roman" w:hAnsi="Times New Roman"/>
          <w:sz w:val="22"/>
          <w:szCs w:val="22"/>
          <w:lang w:eastAsia="zh-CN"/>
        </w:rPr>
      </w:pPr>
    </w:p>
    <w:p w14:paraId="344A802E" w14:textId="7AE93BC3" w:rsidR="007C72F6" w:rsidRPr="00C92847" w:rsidRDefault="007C72F6" w:rsidP="007C72F6">
      <w:pPr>
        <w:pStyle w:val="Heading5"/>
        <w:rPr>
          <w:rFonts w:ascii="Times New Roman" w:hAnsi="Times New Roman"/>
          <w:lang w:eastAsia="zh-CN"/>
        </w:rPr>
      </w:pPr>
      <w:r>
        <w:rPr>
          <w:rFonts w:ascii="Times New Roman" w:hAnsi="Times New Roman"/>
          <w:b/>
          <w:bCs/>
          <w:lang w:eastAsia="zh-CN"/>
        </w:rPr>
        <w:t>Proposal 1.4-2)</w:t>
      </w:r>
    </w:p>
    <w:p w14:paraId="29243064" w14:textId="77777777" w:rsidR="007C72F6" w:rsidRDefault="007C72F6" w:rsidP="007C72F6">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C613156" w14:textId="1A3ADFFB" w:rsidR="007C72F6" w:rsidRDefault="007C72F6" w:rsidP="007C72F6">
      <w:pPr>
        <w:pStyle w:val="BodyText"/>
        <w:numPr>
          <w:ilvl w:val="0"/>
          <w:numId w:val="35"/>
        </w:numPr>
        <w:spacing w:after="0"/>
        <w:rPr>
          <w:rFonts w:ascii="Times New Roman" w:hAnsi="Times New Roman"/>
          <w:sz w:val="22"/>
          <w:szCs w:val="22"/>
          <w:lang w:eastAsia="zh-CN"/>
        </w:rPr>
      </w:pPr>
      <w:r w:rsidRPr="004D71CD">
        <w:rPr>
          <w:rFonts w:ascii="Times New Roman" w:hAnsi="Times New Roman"/>
          <w:sz w:val="22"/>
          <w:szCs w:val="22"/>
          <w:lang w:eastAsia="zh-CN"/>
        </w:rPr>
        <w:t xml:space="preserve">first symbols of the candidate SSB have index </w:t>
      </w:r>
      <w:r w:rsidRPr="007C72F6">
        <w:rPr>
          <w:rFonts w:ascii="Times New Roman" w:hAnsi="Times New Roman"/>
          <w:color w:val="C00000"/>
          <w:sz w:val="22"/>
          <w:szCs w:val="22"/>
          <w:lang w:eastAsia="zh-CN"/>
        </w:rPr>
        <w:t>{4, 8, 16,20} + 28*n,</w:t>
      </w:r>
      <w:r w:rsidRPr="004D71CD">
        <w:rPr>
          <w:rFonts w:ascii="Times New Roman" w:hAnsi="Times New Roman"/>
          <w:sz w:val="22"/>
          <w:szCs w:val="22"/>
          <w:lang w:eastAsia="zh-CN"/>
        </w:rPr>
        <w:t xml:space="preserve"> where index 0 corresponds to the first symbol of the first slot in a half-frame</w:t>
      </w:r>
    </w:p>
    <w:p w14:paraId="37771A12" w14:textId="77777777" w:rsidR="007C72F6" w:rsidRDefault="007C72F6" w:rsidP="007C72F6">
      <w:pPr>
        <w:pStyle w:val="BodyText"/>
        <w:numPr>
          <w:ilvl w:val="1"/>
          <w:numId w:val="35"/>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300438" w14:textId="77777777" w:rsidR="007C72F6" w:rsidRDefault="007C72F6" w:rsidP="007C72F6">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01ED6D3" w14:textId="77777777" w:rsidR="007C72F6" w:rsidRPr="000B0479" w:rsidRDefault="007C72F6" w:rsidP="007C72F6">
      <w:pPr>
        <w:pStyle w:val="BodyText"/>
        <w:numPr>
          <w:ilvl w:val="2"/>
          <w:numId w:val="35"/>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5A242781" w14:textId="77777777" w:rsidR="007C72F6" w:rsidRDefault="007C72F6" w:rsidP="007C72F6">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380C6B50" w14:textId="77777777" w:rsidR="007C72F6" w:rsidRDefault="007C72F6" w:rsidP="007C72F6">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F7DA1AC" w14:textId="77777777" w:rsidR="007C72F6" w:rsidRPr="004D71CD" w:rsidRDefault="007C72F6" w:rsidP="007C72F6">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0DCD7AE" w14:textId="334AED9A" w:rsidR="007C72F6" w:rsidRDefault="007C72F6" w:rsidP="007A6802">
      <w:pPr>
        <w:pStyle w:val="BodyText"/>
        <w:spacing w:after="0"/>
        <w:rPr>
          <w:rFonts w:ascii="Times New Roman" w:hAnsi="Times New Roman"/>
          <w:sz w:val="22"/>
          <w:szCs w:val="22"/>
          <w:lang w:eastAsia="zh-CN"/>
        </w:rPr>
      </w:pPr>
    </w:p>
    <w:p w14:paraId="5C89FA0C" w14:textId="77777777" w:rsidR="007C72F6" w:rsidRDefault="007C72F6" w:rsidP="007A6802">
      <w:pPr>
        <w:pStyle w:val="BodyText"/>
        <w:spacing w:after="0"/>
        <w:rPr>
          <w:rFonts w:ascii="Times New Roman" w:hAnsi="Times New Roman"/>
          <w:sz w:val="22"/>
          <w:szCs w:val="22"/>
          <w:lang w:eastAsia="zh-CN"/>
        </w:rPr>
      </w:pPr>
    </w:p>
    <w:p w14:paraId="4F5504A2" w14:textId="7BC484B2" w:rsidR="007A6802" w:rsidRDefault="006220F9"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4F6A311E"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6C3625C9" w14:textId="77777777" w:rsidTr="00FC2BF8">
        <w:tc>
          <w:tcPr>
            <w:tcW w:w="1805" w:type="dxa"/>
            <w:shd w:val="clear" w:color="auto" w:fill="FBE4D5" w:themeFill="accent2" w:themeFillTint="33"/>
          </w:tcPr>
          <w:p w14:paraId="37EB2D9B"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4167C0"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272F021A" w14:textId="77777777" w:rsidTr="00FC2BF8">
        <w:tc>
          <w:tcPr>
            <w:tcW w:w="1805" w:type="dxa"/>
          </w:tcPr>
          <w:p w14:paraId="74548594" w14:textId="6485186C" w:rsidR="007A6802"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3CC73D9" w14:textId="633BD23E" w:rsidR="007A6802"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proposal</w:t>
            </w:r>
            <w:r w:rsidR="007C72F6">
              <w:rPr>
                <w:rFonts w:ascii="Times New Roman" w:eastAsia="MS Mincho" w:hAnsi="Times New Roman"/>
                <w:sz w:val="22"/>
                <w:szCs w:val="22"/>
                <w:lang w:eastAsia="ja-JP"/>
              </w:rPr>
              <w:t xml:space="preserve"> </w:t>
            </w:r>
            <w:r w:rsidR="007C72F6" w:rsidRPr="007C72F6">
              <w:rPr>
                <w:rFonts w:ascii="Times New Roman" w:eastAsia="MS Mincho" w:hAnsi="Times New Roman"/>
                <w:color w:val="C00000"/>
                <w:sz w:val="22"/>
                <w:szCs w:val="22"/>
                <w:lang w:eastAsia="ja-JP"/>
              </w:rPr>
              <w:t>(p</w:t>
            </w:r>
            <w:r w:rsidR="007C72F6">
              <w:rPr>
                <w:rFonts w:ascii="Times New Roman" w:eastAsia="MS Mincho" w:hAnsi="Times New Roman"/>
                <w:color w:val="C00000"/>
                <w:sz w:val="22"/>
                <w:szCs w:val="22"/>
                <w:lang w:eastAsia="ja-JP"/>
              </w:rPr>
              <w:t>roposal</w:t>
            </w:r>
            <w:r w:rsidR="007C72F6" w:rsidRPr="007C72F6">
              <w:rPr>
                <w:rFonts w:ascii="Times New Roman" w:eastAsia="MS Mincho" w:hAnsi="Times New Roman"/>
                <w:color w:val="C00000"/>
                <w:sz w:val="22"/>
                <w:szCs w:val="22"/>
                <w:lang w:eastAsia="ja-JP"/>
              </w:rPr>
              <w:t xml:space="preserve"> 1.4-1)</w:t>
            </w:r>
            <w:r>
              <w:rPr>
                <w:rFonts w:ascii="Times New Roman" w:eastAsia="MS Mincho" w:hAnsi="Times New Roman"/>
                <w:sz w:val="22"/>
                <w:szCs w:val="22"/>
                <w:lang w:eastAsia="ja-JP"/>
              </w:rPr>
              <w:t xml:space="preserve">. </w:t>
            </w:r>
          </w:p>
          <w:p w14:paraId="69957ED1" w14:textId="54CE47E8" w:rsidR="00A83E1C"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4725AF" w14:paraId="04D37E30" w14:textId="77777777" w:rsidTr="00FC2BF8">
        <w:tc>
          <w:tcPr>
            <w:tcW w:w="1805" w:type="dxa"/>
          </w:tcPr>
          <w:p w14:paraId="40093A67" w14:textId="679E7B1C" w:rsidR="004725AF" w:rsidRDefault="004725AF" w:rsidP="004725A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D125F01" w14:textId="4A665A78" w:rsidR="004725AF" w:rsidRDefault="004725AF" w:rsidP="004725A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proposal</w:t>
            </w:r>
            <w:r w:rsidR="007C72F6">
              <w:rPr>
                <w:rFonts w:ascii="Times New Roman" w:eastAsia="MS Mincho" w:hAnsi="Times New Roman"/>
                <w:sz w:val="22"/>
                <w:szCs w:val="22"/>
                <w:lang w:eastAsia="ja-JP"/>
              </w:rPr>
              <w:t xml:space="preserve"> </w:t>
            </w:r>
            <w:r w:rsidR="007C72F6" w:rsidRPr="007C72F6">
              <w:rPr>
                <w:rFonts w:ascii="Times New Roman" w:eastAsia="MS Mincho" w:hAnsi="Times New Roman"/>
                <w:color w:val="C00000"/>
                <w:sz w:val="22"/>
                <w:szCs w:val="22"/>
                <w:lang w:eastAsia="ja-JP"/>
              </w:rPr>
              <w:t>(p</w:t>
            </w:r>
            <w:r w:rsidR="007C72F6">
              <w:rPr>
                <w:rFonts w:ascii="Times New Roman" w:eastAsia="MS Mincho" w:hAnsi="Times New Roman"/>
                <w:color w:val="C00000"/>
                <w:sz w:val="22"/>
                <w:szCs w:val="22"/>
                <w:lang w:eastAsia="ja-JP"/>
              </w:rPr>
              <w:t>roposal</w:t>
            </w:r>
            <w:r w:rsidR="007C72F6" w:rsidRPr="007C72F6">
              <w:rPr>
                <w:rFonts w:ascii="Times New Roman" w:eastAsia="MS Mincho" w:hAnsi="Times New Roman"/>
                <w:color w:val="C00000"/>
                <w:sz w:val="22"/>
                <w:szCs w:val="22"/>
                <w:lang w:eastAsia="ja-JP"/>
              </w:rPr>
              <w:t xml:space="preserve"> 1.4-1)</w:t>
            </w:r>
            <w:r w:rsidR="007C72F6">
              <w:rPr>
                <w:rFonts w:ascii="Times New Roman" w:eastAsia="MS Mincho" w:hAnsi="Times New Roman"/>
                <w:sz w:val="22"/>
                <w:szCs w:val="22"/>
                <w:lang w:eastAsia="ja-JP"/>
              </w:rPr>
              <w:t>.</w:t>
            </w:r>
          </w:p>
        </w:tc>
      </w:tr>
      <w:tr w:rsidR="00AC6B7F" w14:paraId="5C9997BD" w14:textId="77777777" w:rsidTr="00FC2BF8">
        <w:tc>
          <w:tcPr>
            <w:tcW w:w="1805" w:type="dxa"/>
          </w:tcPr>
          <w:p w14:paraId="4CB3983A" w14:textId="15971F61" w:rsidR="00AC6B7F" w:rsidRDefault="00AC6B7F" w:rsidP="00AC6B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0E3C216" w14:textId="619B833C" w:rsidR="00AC6B7F" w:rsidRDefault="00AC6B7F" w:rsidP="00AC6B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B0479" w14:paraId="5B27583A" w14:textId="77777777" w:rsidTr="00FC2BF8">
        <w:tc>
          <w:tcPr>
            <w:tcW w:w="1805" w:type="dxa"/>
          </w:tcPr>
          <w:p w14:paraId="6E7502F0" w14:textId="1B5A18CA" w:rsidR="000B0479" w:rsidRDefault="000B0479" w:rsidP="00AC6B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tcPr>
          <w:p w14:paraId="19FEB30A" w14:textId="61853498" w:rsidR="000B0479" w:rsidRDefault="000B0479" w:rsidP="00AC6B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bl>
    <w:p w14:paraId="517061AE" w14:textId="77777777" w:rsidR="007A6802" w:rsidRDefault="007A6802" w:rsidP="007A6802">
      <w:pPr>
        <w:pStyle w:val="BodyText"/>
        <w:spacing w:after="0"/>
        <w:rPr>
          <w:rFonts w:ascii="Times New Roman" w:hAnsi="Times New Roman"/>
          <w:sz w:val="22"/>
          <w:szCs w:val="22"/>
          <w:lang w:eastAsia="zh-CN"/>
        </w:rPr>
      </w:pPr>
    </w:p>
    <w:p w14:paraId="5F603FED" w14:textId="77777777" w:rsidR="007A6802" w:rsidRDefault="007A6802" w:rsidP="007A6802">
      <w:pPr>
        <w:pStyle w:val="BodyText"/>
        <w:spacing w:after="0"/>
        <w:rPr>
          <w:rFonts w:ascii="Times New Roman" w:hAnsi="Times New Roman"/>
          <w:sz w:val="22"/>
          <w:szCs w:val="22"/>
          <w:lang w:eastAsia="zh-CN"/>
        </w:rPr>
      </w:pPr>
    </w:p>
    <w:p w14:paraId="0A8160A3"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064F228"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BAAB10F" w14:textId="77777777" w:rsidR="007A6802" w:rsidRDefault="007A6802" w:rsidP="007A6802">
      <w:pPr>
        <w:pStyle w:val="BodyText"/>
        <w:spacing w:after="0"/>
        <w:rPr>
          <w:rFonts w:ascii="Times New Roman" w:hAnsi="Times New Roman"/>
          <w:sz w:val="22"/>
          <w:szCs w:val="22"/>
          <w:lang w:eastAsia="zh-CN"/>
        </w:rPr>
      </w:pPr>
    </w:p>
    <w:p w14:paraId="656B63BB" w14:textId="63DDF6EA" w:rsidR="007A6802" w:rsidRDefault="007A6802" w:rsidP="009B60DB">
      <w:pPr>
        <w:pStyle w:val="BodyText"/>
        <w:spacing w:after="0"/>
        <w:rPr>
          <w:rFonts w:ascii="Times New Roman" w:hAnsi="Times New Roman"/>
          <w:sz w:val="22"/>
          <w:szCs w:val="22"/>
          <w:lang w:eastAsia="zh-CN"/>
        </w:rPr>
      </w:pPr>
    </w:p>
    <w:bookmarkEnd w:id="10"/>
    <w:p w14:paraId="68D45389" w14:textId="77777777" w:rsidR="0005553B" w:rsidRDefault="0005553B">
      <w:pPr>
        <w:pStyle w:val="BodyText"/>
        <w:spacing w:after="0"/>
        <w:rPr>
          <w:rFonts w:ascii="Times New Roman" w:hAnsi="Times New Roman"/>
          <w:sz w:val="22"/>
          <w:szCs w:val="22"/>
          <w:lang w:eastAsia="zh-CN"/>
        </w:rPr>
      </w:pPr>
    </w:p>
    <w:p w14:paraId="3495AE73" w14:textId="77777777" w:rsidR="0005553B" w:rsidRDefault="0005553B">
      <w:pPr>
        <w:pStyle w:val="BodyText"/>
        <w:spacing w:after="0"/>
        <w:rPr>
          <w:rFonts w:ascii="Times New Roman" w:hAnsi="Times New Roman"/>
          <w:sz w:val="22"/>
          <w:szCs w:val="22"/>
          <w:lang w:eastAsia="zh-CN"/>
        </w:rPr>
      </w:pPr>
    </w:p>
    <w:p w14:paraId="6D523908" w14:textId="77777777" w:rsidR="0005553B" w:rsidRDefault="0005553B">
      <w:pPr>
        <w:pStyle w:val="BodyText"/>
        <w:spacing w:after="0"/>
        <w:rPr>
          <w:rFonts w:ascii="Times New Roman" w:hAnsi="Times New Roman"/>
          <w:sz w:val="22"/>
          <w:szCs w:val="22"/>
          <w:lang w:eastAsia="zh-CN"/>
        </w:rPr>
      </w:pPr>
    </w:p>
    <w:p w14:paraId="0662DE26" w14:textId="77777777" w:rsidR="0005553B" w:rsidRDefault="002931C6">
      <w:pPr>
        <w:pStyle w:val="Heading3"/>
        <w:rPr>
          <w:lang w:eastAsia="zh-CN"/>
        </w:rPr>
      </w:pPr>
      <w:r>
        <w:rPr>
          <w:lang w:eastAsia="zh-CN"/>
        </w:rPr>
        <w:t>2.1.5 CORESET#0 Configuration</w:t>
      </w:r>
    </w:p>
    <w:p w14:paraId="19F0FD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D2E332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88A531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5C81C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727883">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727883">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151D4B0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F4414B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C55B6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B266C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29E3F5A9" w14:textId="77777777" w:rsidR="0005553B" w:rsidRDefault="002931C6">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295415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2A71FA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BodyText"/>
        <w:spacing w:after="0"/>
        <w:rPr>
          <w:rFonts w:ascii="Times New Roman" w:hAnsi="Times New Roman"/>
          <w:sz w:val="22"/>
          <w:szCs w:val="22"/>
          <w:lang w:eastAsia="zh-CN"/>
        </w:rPr>
      </w:pPr>
    </w:p>
    <w:p w14:paraId="7A687C15" w14:textId="77777777" w:rsidR="0005553B" w:rsidRDefault="0005553B">
      <w:pPr>
        <w:pStyle w:val="BodyText"/>
        <w:spacing w:after="0"/>
        <w:rPr>
          <w:rFonts w:ascii="Times New Roman" w:hAnsi="Times New Roman"/>
          <w:sz w:val="22"/>
          <w:szCs w:val="22"/>
          <w:lang w:eastAsia="zh-CN"/>
        </w:rPr>
      </w:pPr>
    </w:p>
    <w:p w14:paraId="156D25B2" w14:textId="77777777" w:rsidR="0005553B" w:rsidRDefault="002931C6">
      <w:pPr>
        <w:pStyle w:val="Heading4"/>
        <w:rPr>
          <w:lang w:eastAsia="zh-CN"/>
        </w:rPr>
      </w:pPr>
      <w:r>
        <w:rPr>
          <w:lang w:eastAsia="zh-CN"/>
        </w:rPr>
        <w:t>Summary of Discussions</w:t>
      </w:r>
    </w:p>
    <w:p w14:paraId="174BDF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6C845C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BodyText"/>
        <w:spacing w:after="0"/>
        <w:rPr>
          <w:rFonts w:ascii="Times New Roman" w:hAnsi="Times New Roman"/>
          <w:sz w:val="22"/>
          <w:szCs w:val="22"/>
          <w:lang w:eastAsia="zh-CN"/>
        </w:rPr>
      </w:pPr>
    </w:p>
    <w:p w14:paraId="7CF51F5A"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C0ACE7"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BodyText"/>
        <w:spacing w:after="0"/>
        <w:rPr>
          <w:rFonts w:ascii="Times New Roman" w:hAnsi="Times New Roman"/>
          <w:sz w:val="22"/>
          <w:szCs w:val="22"/>
          <w:lang w:eastAsia="zh-CN"/>
        </w:rPr>
      </w:pPr>
    </w:p>
    <w:p w14:paraId="7E076787" w14:textId="77777777" w:rsidR="0005553B" w:rsidRDefault="002931C6">
      <w:pPr>
        <w:pStyle w:val="Heading4"/>
        <w:rPr>
          <w:rFonts w:ascii="Times New Roman" w:hAnsi="Times New Roman"/>
          <w:b/>
          <w:bCs/>
          <w:sz w:val="22"/>
          <w:szCs w:val="18"/>
          <w:u w:val="single"/>
          <w:lang w:eastAsia="zh-CN"/>
        </w:rPr>
      </w:pPr>
      <w:bookmarkStart w:id="11" w:name="_Hlk72321638"/>
      <w:r>
        <w:rPr>
          <w:rFonts w:ascii="Times New Roman" w:hAnsi="Times New Roman"/>
          <w:b/>
          <w:bCs/>
          <w:sz w:val="22"/>
          <w:szCs w:val="18"/>
          <w:u w:val="single"/>
          <w:lang w:eastAsia="zh-CN"/>
        </w:rPr>
        <w:t>1st Round Discussion:</w:t>
      </w:r>
    </w:p>
    <w:p w14:paraId="7D1BAFD5" w14:textId="77777777" w:rsidR="0005553B" w:rsidRDefault="0005553B">
      <w:pPr>
        <w:pStyle w:val="BodyText"/>
        <w:spacing w:after="0"/>
        <w:rPr>
          <w:rFonts w:ascii="Times New Roman" w:hAnsi="Times New Roman"/>
          <w:sz w:val="22"/>
          <w:szCs w:val="22"/>
          <w:lang w:eastAsia="zh-CN"/>
        </w:rPr>
      </w:pPr>
    </w:p>
    <w:p w14:paraId="2A35801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BodyText"/>
        <w:spacing w:after="0"/>
        <w:rPr>
          <w:rFonts w:ascii="Times New Roman" w:hAnsi="Times New Roman"/>
          <w:sz w:val="22"/>
          <w:szCs w:val="22"/>
          <w:lang w:eastAsia="zh-CN"/>
        </w:rPr>
      </w:pPr>
    </w:p>
    <w:p w14:paraId="6FF7168B"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BodyText"/>
        <w:spacing w:after="0"/>
        <w:ind w:left="720"/>
        <w:rPr>
          <w:rFonts w:ascii="Times New Roman" w:hAnsi="Times New Roman"/>
          <w:sz w:val="22"/>
          <w:szCs w:val="22"/>
          <w:lang w:eastAsia="zh-CN"/>
        </w:rPr>
      </w:pPr>
    </w:p>
    <w:p w14:paraId="38EBBD00"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46BE8264" w14:textId="77777777" w:rsidR="0005553B" w:rsidRDefault="0005553B">
      <w:pPr>
        <w:pStyle w:val="BodyText"/>
        <w:spacing w:after="0"/>
        <w:ind w:left="720"/>
        <w:rPr>
          <w:rFonts w:ascii="Times New Roman" w:hAnsi="Times New Roman"/>
          <w:sz w:val="22"/>
          <w:szCs w:val="22"/>
          <w:lang w:eastAsia="zh-CN"/>
        </w:rPr>
      </w:pPr>
    </w:p>
    <w:p w14:paraId="159D048E"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BodyText"/>
        <w:spacing w:after="0"/>
        <w:ind w:left="720"/>
        <w:rPr>
          <w:rFonts w:ascii="Times New Roman" w:hAnsi="Times New Roman"/>
          <w:sz w:val="22"/>
          <w:szCs w:val="22"/>
          <w:lang w:eastAsia="zh-CN"/>
        </w:rPr>
      </w:pPr>
    </w:p>
    <w:p w14:paraId="6588E0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1"/>
    <w:p w14:paraId="4F1C9503" w14:textId="77777777" w:rsidR="0005553B" w:rsidRDefault="0005553B">
      <w:pPr>
        <w:pStyle w:val="BodyText"/>
        <w:spacing w:after="0"/>
        <w:rPr>
          <w:rFonts w:ascii="Times New Roman" w:hAnsi="Times New Roman"/>
          <w:sz w:val="22"/>
          <w:szCs w:val="22"/>
          <w:lang w:eastAsia="zh-CN"/>
        </w:rPr>
      </w:pPr>
    </w:p>
    <w:p w14:paraId="168D689D" w14:textId="77777777" w:rsidR="0005553B" w:rsidRDefault="0005553B">
      <w:pPr>
        <w:pStyle w:val="BodyText"/>
        <w:spacing w:after="0"/>
        <w:rPr>
          <w:rFonts w:ascii="Times New Roman" w:hAnsi="Times New Roman"/>
          <w:sz w:val="22"/>
          <w:szCs w:val="22"/>
          <w:lang w:eastAsia="zh-CN"/>
        </w:rPr>
      </w:pPr>
    </w:p>
    <w:p w14:paraId="49F2FE51"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5553B" w14:paraId="0A0FD24A" w14:textId="77777777">
        <w:tc>
          <w:tcPr>
            <w:tcW w:w="1805" w:type="dxa"/>
          </w:tcPr>
          <w:p w14:paraId="6F8A836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F0849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w:t>
            </w:r>
          </w:p>
          <w:p w14:paraId="3C074B2D"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5E2A90B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97E918E"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57A2A4D7"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BodyText"/>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47162B2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we think "yes" but depending on the decision in section 2.1.1 and 2.1.2.</w:t>
            </w:r>
          </w:p>
          <w:p w14:paraId="0F195D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lastRenderedPageBreak/>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27BB2BA4"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Support for multiplexing pattern 2 or 3 (assuming still single scs for CORESET#0/Type0-PDCCH and SSB) could be further considered.</w:t>
            </w:r>
          </w:p>
          <w:p w14:paraId="7DDCAD12" w14:textId="0B9A942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076F0F9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6F48F2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C84BB9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lastRenderedPageBreak/>
              <w:t xml:space="preserve">Q3) </w:t>
            </w:r>
            <w:r>
              <w:rPr>
                <w:rFonts w:ascii="Times New Roman" w:hAnsi="Times New Roman"/>
                <w:sz w:val="22"/>
                <w:szCs w:val="22"/>
                <w:lang w:eastAsia="zh-CN"/>
              </w:rPr>
              <w:t>Agreements on the different mux patterns of SSB + CORESET0 should be met first</w:t>
            </w:r>
          </w:p>
          <w:p w14:paraId="1B196E5C" w14:textId="54D4F9B3" w:rsidR="003C6C5A"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40886E1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1F5EEA" w14:paraId="6B118A4A" w14:textId="77777777" w:rsidTr="0092135C">
        <w:tc>
          <w:tcPr>
            <w:tcW w:w="1805" w:type="dxa"/>
          </w:tcPr>
          <w:p w14:paraId="1BD0204D" w14:textId="5244D7F0"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78B100C"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1CF35396"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3DDA4FF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1A73E47F" w14:textId="7B39E86D"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AC5275" w14:paraId="4BA82C6D" w14:textId="77777777" w:rsidTr="0092135C">
        <w:tc>
          <w:tcPr>
            <w:tcW w:w="1805" w:type="dxa"/>
          </w:tcPr>
          <w:p w14:paraId="44D0EF10" w14:textId="785CFE81" w:rsidR="00AC5275" w:rsidRDefault="00AC5275" w:rsidP="00AC527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29C8E1B"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B04635E"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22650AE1"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E700CCF" w14:textId="195F2BCA" w:rsidR="00AC5275" w:rsidRDefault="00AC5275" w:rsidP="00AC527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C95E37" w14:paraId="0EB85478" w14:textId="77777777" w:rsidTr="0092135C">
        <w:tc>
          <w:tcPr>
            <w:tcW w:w="1805" w:type="dxa"/>
          </w:tcPr>
          <w:p w14:paraId="6E1ACD01" w14:textId="65F90113" w:rsidR="00C95E37" w:rsidRDefault="00C95E37" w:rsidP="00C95E37">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CAB2686"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CF19661" w14:textId="77777777" w:rsidR="00C95E37" w:rsidRDefault="00C95E37" w:rsidP="00C95E37">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sidRPr="00FB012D">
              <w:rPr>
                <w:rFonts w:ascii="Times New Roman" w:hAnsi="Times New Roman"/>
                <w:sz w:val="22"/>
                <w:szCs w:val="22"/>
                <w:lang w:eastAsia="zh-CN"/>
              </w:rPr>
              <w:t>he CORESET0 RB number can be increased.</w:t>
            </w:r>
          </w:p>
          <w:p w14:paraId="0B22EDD2" w14:textId="77777777" w:rsidR="00C95E37" w:rsidRPr="00073EB9" w:rsidRDefault="00C95E37" w:rsidP="00C95E37">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60A3807"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1143ADC" w14:textId="77777777" w:rsidR="00C95E37" w:rsidRDefault="00C95E37" w:rsidP="00C95E37">
            <w:pPr>
              <w:pStyle w:val="BodyText"/>
              <w:spacing w:after="0"/>
              <w:ind w:left="720"/>
              <w:rPr>
                <w:rFonts w:ascii="Times New Roman" w:hAnsi="Times New Roman"/>
                <w:sz w:val="22"/>
                <w:szCs w:val="22"/>
                <w:lang w:eastAsia="zh-CN"/>
              </w:rPr>
            </w:pPr>
          </w:p>
          <w:p w14:paraId="6022ED5A"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36F870F5" w14:textId="77777777" w:rsidR="00C95E37" w:rsidRPr="00F144DE" w:rsidRDefault="00C95E37" w:rsidP="00C95E37">
            <w:pPr>
              <w:pStyle w:val="BodyText"/>
              <w:spacing w:after="0"/>
              <w:ind w:left="720"/>
              <w:rPr>
                <w:rFonts w:ascii="Times New Roman" w:hAnsi="Times New Roman"/>
                <w:sz w:val="22"/>
                <w:szCs w:val="22"/>
                <w:lang w:eastAsia="zh-CN"/>
              </w:rPr>
            </w:pPr>
          </w:p>
          <w:p w14:paraId="741249FB" w14:textId="49429674"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5378A10" w14:textId="77777777" w:rsidR="00C95E37" w:rsidRDefault="00C95E37" w:rsidP="00C95E37">
            <w:pPr>
              <w:pStyle w:val="BodyText"/>
              <w:spacing w:after="0"/>
              <w:rPr>
                <w:rFonts w:ascii="Times New Roman" w:hAnsi="Times New Roman"/>
                <w:sz w:val="22"/>
                <w:szCs w:val="22"/>
                <w:lang w:eastAsia="zh-CN"/>
              </w:rPr>
            </w:pPr>
          </w:p>
        </w:tc>
      </w:tr>
      <w:tr w:rsidR="00107B72" w:rsidRPr="00107B72" w14:paraId="7141B368" w14:textId="77777777" w:rsidTr="0092135C">
        <w:tc>
          <w:tcPr>
            <w:tcW w:w="1805" w:type="dxa"/>
          </w:tcPr>
          <w:p w14:paraId="485CC5D6" w14:textId="03682BB7" w:rsidR="00107B72" w:rsidRPr="00107B72" w:rsidRDefault="00107B72" w:rsidP="00107B7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4E61BD02"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169CD20B" w14:textId="77777777" w:rsidR="00107B72" w:rsidRDefault="00107B72" w:rsidP="00107B72">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sidRPr="00247422">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19329B15" w14:textId="77777777" w:rsidR="00107B72" w:rsidRDefault="00107B72" w:rsidP="00107B72">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lastRenderedPageBreak/>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4574391D"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16BFE820"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2A1E8E31" w14:textId="5B38DE41"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A057D0" w:rsidRPr="00107B72" w14:paraId="5B42602F" w14:textId="77777777" w:rsidTr="0092135C">
        <w:tc>
          <w:tcPr>
            <w:tcW w:w="1805" w:type="dxa"/>
          </w:tcPr>
          <w:p w14:paraId="693A5755" w14:textId="1303801B"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08564701"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SSB is not supported for initial access, 480/960 kHz CORESET#0 may need to be considered. If 480/960 kHz SCS SSB is supported for initial access, no need to change for </w:t>
            </w:r>
            <w:r w:rsidRPr="00F02D14">
              <w:rPr>
                <w:rFonts w:ascii="Times New Roman" w:eastAsia="MS Mincho" w:hAnsi="Times New Roman"/>
                <w:sz w:val="22"/>
                <w:szCs w:val="22"/>
                <w:lang w:eastAsia="ja-JP"/>
              </w:rPr>
              <w:t>CORESET#0/Type0-PDCCH configuration for 120kHz SSB</w:t>
            </w:r>
            <w:r>
              <w:rPr>
                <w:rFonts w:ascii="Times New Roman" w:eastAsia="MS Mincho" w:hAnsi="Times New Roman"/>
                <w:sz w:val="22"/>
                <w:szCs w:val="22"/>
                <w:lang w:eastAsia="ja-JP"/>
              </w:rPr>
              <w:t>.</w:t>
            </w:r>
          </w:p>
          <w:p w14:paraId="70EEB7DE"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1110BCEF"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7E353BC1" w14:textId="4A2CC4E9" w:rsidR="00A057D0" w:rsidRDefault="00A057D0" w:rsidP="00A057D0">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155416" w:rsidRPr="00A33BD9" w14:paraId="1C38AD96" w14:textId="77777777" w:rsidTr="00155416">
        <w:tc>
          <w:tcPr>
            <w:tcW w:w="1805" w:type="dxa"/>
          </w:tcPr>
          <w:p w14:paraId="1D61CF42" w14:textId="77777777" w:rsidR="00155416" w:rsidRPr="00155416" w:rsidRDefault="00155416" w:rsidP="006637D3">
            <w:pPr>
              <w:pStyle w:val="BodyText"/>
              <w:spacing w:after="0"/>
              <w:rPr>
                <w:rFonts w:ascii="Times New Roman" w:eastAsiaTheme="minorEastAsia" w:hAnsi="Times New Roman"/>
                <w:sz w:val="22"/>
                <w:szCs w:val="22"/>
                <w:lang w:eastAsia="ko-KR"/>
              </w:rPr>
            </w:pPr>
            <w:r w:rsidRPr="00155416">
              <w:rPr>
                <w:rFonts w:ascii="Times New Roman" w:eastAsiaTheme="minorEastAsia" w:hAnsi="Times New Roman" w:hint="eastAsia"/>
                <w:sz w:val="22"/>
                <w:szCs w:val="22"/>
                <w:lang w:eastAsia="ko-KR"/>
              </w:rPr>
              <w:t>W</w:t>
            </w:r>
            <w:r w:rsidRPr="00155416">
              <w:rPr>
                <w:rFonts w:ascii="Times New Roman" w:eastAsiaTheme="minorEastAsia" w:hAnsi="Times New Roman"/>
                <w:sz w:val="22"/>
                <w:szCs w:val="22"/>
                <w:lang w:eastAsia="ko-KR"/>
              </w:rPr>
              <w:t>ILUS</w:t>
            </w:r>
          </w:p>
        </w:tc>
        <w:tc>
          <w:tcPr>
            <w:tcW w:w="8157" w:type="dxa"/>
          </w:tcPr>
          <w:p w14:paraId="4C58D4A4" w14:textId="77777777" w:rsidR="00155416" w:rsidRPr="00155416" w:rsidRDefault="00155416" w:rsidP="006637D3">
            <w:pPr>
              <w:pStyle w:val="BodyText"/>
              <w:spacing w:after="0"/>
              <w:rPr>
                <w:rFonts w:ascii="Times New Roman" w:hAnsi="Times New Roman"/>
                <w:sz w:val="22"/>
                <w:szCs w:val="22"/>
                <w:lang w:eastAsia="zh-CN"/>
              </w:rPr>
            </w:pPr>
            <w:r w:rsidRPr="00155416">
              <w:rPr>
                <w:rFonts w:ascii="Times New Roman" w:hAnsi="Times New Roman"/>
                <w:sz w:val="22"/>
                <w:szCs w:val="22"/>
                <w:lang w:eastAsia="zh-CN"/>
              </w:rPr>
              <w:t>Q1) Reuse existing configurations for {SCS SSB, SCS CORESET#0/Type0-PDCCH} = 120kHz. Additional configurations could be further discussed.</w:t>
            </w:r>
          </w:p>
          <w:p w14:paraId="06E2843A" w14:textId="77777777" w:rsidR="00155416" w:rsidRPr="00155416" w:rsidRDefault="00155416" w:rsidP="006637D3">
            <w:pPr>
              <w:pStyle w:val="BodyText"/>
              <w:spacing w:after="0"/>
              <w:rPr>
                <w:rFonts w:ascii="Times New Roman" w:hAnsi="Times New Roman"/>
                <w:sz w:val="22"/>
                <w:szCs w:val="22"/>
                <w:lang w:eastAsia="zh-CN"/>
              </w:rPr>
            </w:pPr>
            <w:r w:rsidRPr="00155416">
              <w:rPr>
                <w:rFonts w:ascii="Times New Roman" w:hAnsi="Times New Roman"/>
                <w:sz w:val="22"/>
                <w:szCs w:val="22"/>
                <w:lang w:eastAsia="zh-CN"/>
              </w:rPr>
              <w:t xml:space="preserve">Q2) Support but it depends on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3AF76715" w14:textId="77777777" w:rsidR="00155416" w:rsidRPr="00155416" w:rsidRDefault="00155416" w:rsidP="006637D3">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Q3) Depends on the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403A6B71" w14:textId="77777777" w:rsidR="00155416" w:rsidRPr="00155416" w:rsidRDefault="00155416" w:rsidP="006637D3">
            <w:pPr>
              <w:pStyle w:val="BodyText"/>
              <w:spacing w:after="0"/>
              <w:rPr>
                <w:sz w:val="22"/>
                <w:szCs w:val="22"/>
                <w:lang w:eastAsia="zh-CN"/>
              </w:rPr>
            </w:pPr>
            <w:r w:rsidRPr="00155416">
              <w:rPr>
                <w:rFonts w:ascii="Times New Roman" w:hAnsi="Times New Roman"/>
                <w:sz w:val="22"/>
                <w:szCs w:val="22"/>
                <w:lang w:eastAsia="zh-CN"/>
              </w:rPr>
              <w:t xml:space="preserve">Q4) Yes. </w:t>
            </w:r>
          </w:p>
        </w:tc>
      </w:tr>
      <w:tr w:rsidR="006E3B6B" w:rsidRPr="00A33BD9" w14:paraId="6E35DC10" w14:textId="77777777" w:rsidTr="00155416">
        <w:tc>
          <w:tcPr>
            <w:tcW w:w="1805" w:type="dxa"/>
          </w:tcPr>
          <w:p w14:paraId="4595ACE4" w14:textId="4884A791" w:rsidR="006E3B6B" w:rsidRPr="00155416" w:rsidRDefault="006E3B6B" w:rsidP="006E3B6B">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241D2F42"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0EAAB8B1"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Q2) Yes</w:t>
            </w:r>
          </w:p>
          <w:p w14:paraId="467C1D3E"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1A168D42" w14:textId="227A9D2E" w:rsidR="006E3B6B" w:rsidRPr="00155416" w:rsidRDefault="006E3B6B" w:rsidP="006E3B6B">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1D6AACEE" w14:textId="77777777" w:rsidR="0005553B" w:rsidRDefault="0005553B">
      <w:pPr>
        <w:pStyle w:val="BodyText"/>
        <w:spacing w:after="0"/>
        <w:rPr>
          <w:rFonts w:ascii="Times New Roman" w:hAnsi="Times New Roman"/>
          <w:sz w:val="22"/>
          <w:szCs w:val="22"/>
          <w:lang w:eastAsia="zh-CN"/>
        </w:rPr>
      </w:pPr>
    </w:p>
    <w:p w14:paraId="2078DE49" w14:textId="77777777" w:rsidR="0005553B" w:rsidRDefault="0005553B">
      <w:pPr>
        <w:pStyle w:val="BodyText"/>
        <w:spacing w:after="0"/>
        <w:rPr>
          <w:rFonts w:ascii="Times New Roman" w:hAnsi="Times New Roman"/>
          <w:sz w:val="22"/>
          <w:szCs w:val="22"/>
          <w:lang w:eastAsia="zh-CN"/>
        </w:rPr>
      </w:pPr>
    </w:p>
    <w:p w14:paraId="57F4565B" w14:textId="77777777" w:rsidR="0005553B" w:rsidRDefault="0005553B">
      <w:pPr>
        <w:pStyle w:val="BodyText"/>
        <w:spacing w:after="0"/>
        <w:rPr>
          <w:rFonts w:ascii="Times New Roman" w:hAnsi="Times New Roman"/>
          <w:sz w:val="22"/>
          <w:szCs w:val="22"/>
          <w:lang w:eastAsia="zh-CN"/>
        </w:rPr>
      </w:pPr>
    </w:p>
    <w:p w14:paraId="53A1D7F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A6F54"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02DD411" w14:textId="17F1C7EC"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318F65BA" w14:textId="2B597764" w:rsidR="007C72F6" w:rsidRPr="007C72F6" w:rsidRDefault="007C72F6" w:rsidP="007C72F6">
      <w:pPr>
        <w:pStyle w:val="BodyText"/>
        <w:numPr>
          <w:ilvl w:val="2"/>
          <w:numId w:val="8"/>
        </w:numPr>
        <w:spacing w:after="0"/>
        <w:rPr>
          <w:rFonts w:ascii="Times New Roman" w:hAnsi="Times New Roman"/>
          <w:color w:val="C00000"/>
          <w:sz w:val="22"/>
          <w:szCs w:val="22"/>
          <w:lang w:eastAsia="zh-CN"/>
        </w:rPr>
      </w:pPr>
      <w:r w:rsidRPr="007C72F6">
        <w:rPr>
          <w:rFonts w:ascii="Times New Roman" w:hAnsi="Times New Roman"/>
          <w:color w:val="C00000"/>
          <w:sz w:val="22"/>
          <w:szCs w:val="22"/>
          <w:lang w:eastAsia="zh-CN"/>
        </w:rPr>
        <w:t>Do not see</w:t>
      </w:r>
      <w:r>
        <w:rPr>
          <w:rFonts w:ascii="Times New Roman" w:hAnsi="Times New Roman"/>
          <w:color w:val="C00000"/>
          <w:sz w:val="22"/>
          <w:szCs w:val="22"/>
          <w:lang w:eastAsia="zh-CN"/>
        </w:rPr>
        <w:t xml:space="preserve"> a</w:t>
      </w:r>
      <w:r w:rsidRPr="007C72F6">
        <w:rPr>
          <w:rFonts w:ascii="Times New Roman" w:hAnsi="Times New Roman"/>
          <w:color w:val="C00000"/>
          <w:sz w:val="22"/>
          <w:szCs w:val="22"/>
          <w:lang w:eastAsia="zh-CN"/>
        </w:rPr>
        <w:t xml:space="preserve"> need: Ericsson</w:t>
      </w:r>
    </w:p>
    <w:p w14:paraId="192D4EE5"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7A385BF0"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F2C0198"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646045A" w14:textId="77777777" w:rsidR="009B60DB" w:rsidRDefault="009B60DB" w:rsidP="009B60DB">
      <w:pPr>
        <w:pStyle w:val="BodyText"/>
        <w:spacing w:after="0"/>
        <w:ind w:left="720"/>
        <w:rPr>
          <w:rFonts w:ascii="Times New Roman" w:hAnsi="Times New Roman"/>
          <w:sz w:val="22"/>
          <w:szCs w:val="22"/>
          <w:lang w:eastAsia="zh-CN"/>
        </w:rPr>
      </w:pPr>
    </w:p>
    <w:p w14:paraId="3721CC42"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6A5D878" w14:textId="564C256E"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w:t>
      </w:r>
      <w:r w:rsidR="006E3B6B">
        <w:rPr>
          <w:rFonts w:ascii="Times New Roman" w:hAnsi="Times New Roman"/>
          <w:sz w:val="22"/>
          <w:szCs w:val="22"/>
          <w:lang w:eastAsia="zh-CN"/>
        </w:rPr>
        <w:t>, Spreadtrum</w:t>
      </w:r>
    </w:p>
    <w:p w14:paraId="436E3AED"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76D76CF0" w14:textId="77777777" w:rsidR="009B60DB" w:rsidRDefault="009B60DB" w:rsidP="009B60DB">
      <w:pPr>
        <w:pStyle w:val="BodyText"/>
        <w:spacing w:after="0"/>
        <w:ind w:left="720"/>
        <w:rPr>
          <w:rFonts w:ascii="Times New Roman" w:hAnsi="Times New Roman"/>
          <w:sz w:val="22"/>
          <w:szCs w:val="22"/>
          <w:lang w:eastAsia="zh-CN"/>
        </w:rPr>
      </w:pPr>
    </w:p>
    <w:p w14:paraId="417B2108" w14:textId="77777777" w:rsidR="009B60DB" w:rsidRDefault="009B60DB" w:rsidP="009B60D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2BAF14D6" w14:textId="063A909A" w:rsidR="009B60DB" w:rsidRDefault="009B60DB" w:rsidP="009B60DB">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TDM (mux pattern 1): Docomo, Nokia, Intel</w:t>
      </w:r>
      <w:r w:rsidR="006E3B6B">
        <w:rPr>
          <w:rFonts w:ascii="Times New Roman" w:hAnsi="Times New Roman"/>
          <w:sz w:val="22"/>
          <w:szCs w:val="22"/>
          <w:lang w:eastAsia="zh-CN"/>
        </w:rPr>
        <w:t>, Spreadtrum</w:t>
      </w:r>
    </w:p>
    <w:p w14:paraId="0FCA212A" w14:textId="003AA819" w:rsidR="006E3B6B" w:rsidRDefault="006E3B6B" w:rsidP="009B60DB">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FDM (mux pattern 3): Spreadtrum</w:t>
      </w:r>
    </w:p>
    <w:p w14:paraId="76BF22EA" w14:textId="22460E79" w:rsidR="009B60DB" w:rsidRDefault="009B60DB" w:rsidP="009B60DB">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4A5F4F2" w14:textId="557DEEE2" w:rsidR="007C72F6" w:rsidRDefault="007C72F6" w:rsidP="009B60DB">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1DAB6EA9" w14:textId="77777777" w:rsidR="009B60DB" w:rsidRDefault="009B60DB" w:rsidP="009B60DB">
      <w:pPr>
        <w:pStyle w:val="BodyText"/>
        <w:spacing w:after="0"/>
        <w:ind w:left="720"/>
        <w:rPr>
          <w:rFonts w:ascii="Times New Roman" w:hAnsi="Times New Roman"/>
          <w:sz w:val="22"/>
          <w:szCs w:val="22"/>
          <w:lang w:eastAsia="zh-CN"/>
        </w:rPr>
      </w:pPr>
    </w:p>
    <w:p w14:paraId="54C1026A" w14:textId="77777777" w:rsidR="009B60DB" w:rsidRDefault="009B60DB" w:rsidP="009B60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B867F1E" w14:textId="77777777"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41C756DF" w14:textId="0732E2DD"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w:t>
      </w:r>
      <w:r w:rsidR="006E3B6B">
        <w:rPr>
          <w:rFonts w:ascii="Times New Roman" w:hAnsi="Times New Roman"/>
          <w:sz w:val="22"/>
          <w:szCs w:val="22"/>
          <w:lang w:eastAsia="zh-CN"/>
        </w:rPr>
        <w:t>, Spreadtrum</w:t>
      </w:r>
      <w:r w:rsidR="007C72F6">
        <w:rPr>
          <w:rFonts w:ascii="Times New Roman" w:hAnsi="Times New Roman"/>
          <w:sz w:val="22"/>
          <w:szCs w:val="22"/>
          <w:lang w:eastAsia="zh-CN"/>
        </w:rPr>
        <w:t>, Ericsson</w:t>
      </w:r>
    </w:p>
    <w:p w14:paraId="175C92F7" w14:textId="77777777"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557EBB10" w14:textId="579281DE" w:rsidR="009B60DB" w:rsidRDefault="009B60DB" w:rsidP="009B60DB">
      <w:pPr>
        <w:pStyle w:val="BodyText"/>
        <w:spacing w:after="0"/>
        <w:rPr>
          <w:rFonts w:ascii="Times New Roman" w:hAnsi="Times New Roman"/>
          <w:sz w:val="22"/>
          <w:szCs w:val="22"/>
          <w:lang w:eastAsia="zh-CN"/>
        </w:rPr>
      </w:pPr>
    </w:p>
    <w:p w14:paraId="2A8CF711" w14:textId="59E866DB" w:rsidR="00DB6F0F" w:rsidRDefault="00DB6F0F" w:rsidP="009B60DB">
      <w:pPr>
        <w:pStyle w:val="BodyText"/>
        <w:spacing w:after="0"/>
        <w:rPr>
          <w:rFonts w:ascii="Times New Roman" w:hAnsi="Times New Roman"/>
          <w:sz w:val="22"/>
          <w:szCs w:val="22"/>
          <w:lang w:eastAsia="zh-CN"/>
        </w:rPr>
      </w:pPr>
    </w:p>
    <w:p w14:paraId="179CD248" w14:textId="77777777" w:rsidR="00DB6F0F" w:rsidRDefault="00DB6F0F" w:rsidP="00DB6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BA8E402" w14:textId="77777777"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763BD557" w14:textId="56CF36E4"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sidR="007C72F6" w:rsidRPr="007C72F6">
        <w:rPr>
          <w:rFonts w:ascii="Times New Roman" w:hAnsi="Times New Roman"/>
          <w:color w:val="C00000"/>
          <w:sz w:val="22"/>
          <w:szCs w:val="22"/>
          <w:lang w:eastAsia="zh-CN"/>
        </w:rPr>
        <w:t>However, there was at least 1 compan</w:t>
      </w:r>
      <w:r w:rsidR="00DD1CC3">
        <w:rPr>
          <w:rFonts w:ascii="Times New Roman" w:hAnsi="Times New Roman"/>
          <w:color w:val="C00000"/>
          <w:sz w:val="22"/>
          <w:szCs w:val="22"/>
          <w:lang w:eastAsia="zh-CN"/>
        </w:rPr>
        <w:t>y</w:t>
      </w:r>
      <w:r w:rsidR="007C72F6" w:rsidRPr="007C72F6">
        <w:rPr>
          <w:rFonts w:ascii="Times New Roman" w:hAnsi="Times New Roman"/>
          <w:color w:val="C00000"/>
          <w:sz w:val="22"/>
          <w:szCs w:val="22"/>
          <w:lang w:eastAsia="zh-CN"/>
        </w:rPr>
        <w:t xml:space="preserve">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70746BDB" w14:textId="60493753" w:rsidR="00DB6F0F" w:rsidRDefault="00DB6F0F" w:rsidP="00DB6F0F">
      <w:pPr>
        <w:pStyle w:val="BodyText"/>
        <w:spacing w:after="0"/>
        <w:rPr>
          <w:rFonts w:ascii="Times New Roman" w:hAnsi="Times New Roman"/>
          <w:sz w:val="22"/>
          <w:szCs w:val="22"/>
          <w:lang w:eastAsia="zh-CN"/>
        </w:rPr>
      </w:pPr>
    </w:p>
    <w:p w14:paraId="2E87EF46" w14:textId="77777777" w:rsidR="00DB6F0F" w:rsidRPr="00C92847" w:rsidRDefault="00DB6F0F" w:rsidP="00DB6F0F">
      <w:pPr>
        <w:pStyle w:val="Heading5"/>
        <w:rPr>
          <w:rFonts w:ascii="Times New Roman" w:hAnsi="Times New Roman"/>
          <w:lang w:eastAsia="zh-CN"/>
        </w:rPr>
      </w:pPr>
      <w:r>
        <w:rPr>
          <w:rFonts w:ascii="Times New Roman" w:hAnsi="Times New Roman"/>
          <w:b/>
          <w:bCs/>
          <w:lang w:eastAsia="zh-CN"/>
        </w:rPr>
        <w:t>Proposal 1.5-1)</w:t>
      </w:r>
    </w:p>
    <w:p w14:paraId="32CAEDB6" w14:textId="2355D9EB" w:rsidR="00DB6F0F" w:rsidRPr="00DB6F0F" w:rsidRDefault="00DB6F0F" w:rsidP="00DB6F0F">
      <w:pPr>
        <w:pStyle w:val="BodyText"/>
        <w:numPr>
          <w:ilvl w:val="0"/>
          <w:numId w:val="39"/>
        </w:numPr>
        <w:spacing w:after="0"/>
        <w:rPr>
          <w:rFonts w:ascii="Times New Roman" w:hAnsi="Times New Roman"/>
          <w:sz w:val="22"/>
          <w:szCs w:val="22"/>
          <w:lang w:eastAsia="zh-CN"/>
        </w:rPr>
      </w:pPr>
      <w:r w:rsidRPr="00DB6F0F">
        <w:rPr>
          <w:rFonts w:ascii="Times New Roman" w:hAnsi="Times New Roman"/>
          <w:sz w:val="22"/>
          <w:szCs w:val="22"/>
          <w:lang w:eastAsia="zh-CN"/>
        </w:rPr>
        <w:t xml:space="preserve">For 120kHz SSB, </w:t>
      </w:r>
      <w:r>
        <w:rPr>
          <w:rFonts w:ascii="Times New Roman" w:hAnsi="Times New Roman"/>
          <w:sz w:val="22"/>
          <w:szCs w:val="22"/>
          <w:lang w:eastAsia="zh-CN"/>
        </w:rPr>
        <w:t>a</w:t>
      </w:r>
      <w:r w:rsidRPr="00DB6F0F">
        <w:rPr>
          <w:rFonts w:ascii="Times New Roman" w:hAnsi="Times New Roman"/>
          <w:sz w:val="22"/>
          <w:szCs w:val="22"/>
          <w:lang w:eastAsia="zh-CN"/>
        </w:rPr>
        <w:t xml:space="preserve">dditionally support 96 PRB CORESET#0 </w:t>
      </w:r>
      <w:r w:rsidR="004E07B4" w:rsidRPr="00DB6F0F">
        <w:rPr>
          <w:rFonts w:ascii="Times New Roman" w:hAnsi="Times New Roman"/>
          <w:sz w:val="22"/>
          <w:szCs w:val="22"/>
          <w:lang w:eastAsia="zh-CN"/>
        </w:rPr>
        <w:t>configuration</w:t>
      </w:r>
      <w:r w:rsidR="004E07B4">
        <w:rPr>
          <w:rFonts w:ascii="Times New Roman" w:hAnsi="Times New Roman"/>
          <w:sz w:val="22"/>
          <w:szCs w:val="22"/>
          <w:lang w:eastAsia="zh-CN"/>
        </w:rPr>
        <w:t>(</w:t>
      </w:r>
      <w:r w:rsidR="004E07B4" w:rsidRPr="00DB6F0F">
        <w:rPr>
          <w:rFonts w:ascii="Times New Roman" w:hAnsi="Times New Roman"/>
          <w:sz w:val="22"/>
          <w:szCs w:val="22"/>
          <w:lang w:eastAsia="zh-CN"/>
        </w:rPr>
        <w:t>s</w:t>
      </w:r>
      <w:r w:rsidR="004E07B4">
        <w:rPr>
          <w:rFonts w:ascii="Times New Roman" w:hAnsi="Times New Roman"/>
          <w:sz w:val="22"/>
          <w:szCs w:val="22"/>
          <w:lang w:eastAsia="zh-CN"/>
        </w:rPr>
        <w:t>)</w:t>
      </w:r>
      <w:r w:rsidRPr="00DB6F0F">
        <w:rPr>
          <w:rFonts w:ascii="Times New Roman" w:hAnsi="Times New Roman"/>
          <w:sz w:val="22"/>
          <w:szCs w:val="22"/>
          <w:lang w:eastAsia="zh-CN"/>
        </w:rPr>
        <w:t>.</w:t>
      </w:r>
    </w:p>
    <w:p w14:paraId="592BB78B" w14:textId="0802E870" w:rsidR="00DB6F0F" w:rsidRDefault="00DB6F0F" w:rsidP="00DB6F0F">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4E07B4">
        <w:rPr>
          <w:rFonts w:ascii="Times New Roman" w:hAnsi="Times New Roman"/>
          <w:sz w:val="22"/>
          <w:szCs w:val="22"/>
          <w:lang w:eastAsia="zh-CN"/>
        </w:rPr>
        <w:t>which multiplexing pattern (i.e. 1, 2, and/or 3) and number of symbols (i.e. 1, 2, and/or 3) for 96 PRB CORESET#0 will be used with.</w:t>
      </w:r>
    </w:p>
    <w:p w14:paraId="2ECAF489" w14:textId="77777777" w:rsidR="00DB6F0F" w:rsidRDefault="00DB6F0F" w:rsidP="00DB6F0F">
      <w:pPr>
        <w:pStyle w:val="BodyText"/>
        <w:spacing w:after="0"/>
        <w:rPr>
          <w:rFonts w:ascii="Times New Roman" w:hAnsi="Times New Roman"/>
          <w:sz w:val="22"/>
          <w:szCs w:val="22"/>
          <w:lang w:eastAsia="zh-CN"/>
        </w:rPr>
      </w:pPr>
    </w:p>
    <w:p w14:paraId="3B13F1C1" w14:textId="77777777" w:rsidR="00DB6F0F" w:rsidRPr="00C92847" w:rsidRDefault="00DB6F0F" w:rsidP="00DB6F0F">
      <w:pPr>
        <w:pStyle w:val="Heading5"/>
        <w:rPr>
          <w:rFonts w:ascii="Times New Roman" w:hAnsi="Times New Roman"/>
          <w:lang w:eastAsia="zh-CN"/>
        </w:rPr>
      </w:pPr>
      <w:r>
        <w:rPr>
          <w:rFonts w:ascii="Times New Roman" w:hAnsi="Times New Roman"/>
          <w:b/>
          <w:bCs/>
          <w:lang w:eastAsia="zh-CN"/>
        </w:rPr>
        <w:t>Proposal 1.5-2)</w:t>
      </w:r>
    </w:p>
    <w:p w14:paraId="73DC54E0" w14:textId="3D02E764" w:rsidR="00DB6F0F" w:rsidRDefault="00D06E12" w:rsidP="00D06E12">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A8F1A2A" w14:textId="63B80294" w:rsidR="00D06E12" w:rsidRDefault="00D06E12" w:rsidP="00DB6F0F">
      <w:pPr>
        <w:pStyle w:val="BodyText"/>
        <w:spacing w:after="0"/>
        <w:rPr>
          <w:rFonts w:ascii="Times New Roman" w:hAnsi="Times New Roman"/>
          <w:sz w:val="22"/>
          <w:szCs w:val="22"/>
          <w:lang w:eastAsia="zh-CN"/>
        </w:rPr>
      </w:pPr>
    </w:p>
    <w:p w14:paraId="2547C354" w14:textId="336A39CE" w:rsidR="003804B6" w:rsidRDefault="003804B6"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3D5A9723" w14:textId="77777777" w:rsidR="00DB6F0F" w:rsidRDefault="00DB6F0F" w:rsidP="00DB6F0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B6F0F" w14:paraId="3E174BF4" w14:textId="77777777" w:rsidTr="00FC2BF8">
        <w:tc>
          <w:tcPr>
            <w:tcW w:w="1805" w:type="dxa"/>
            <w:shd w:val="clear" w:color="auto" w:fill="FBE4D5" w:themeFill="accent2" w:themeFillTint="33"/>
          </w:tcPr>
          <w:p w14:paraId="5764E6D1" w14:textId="77777777" w:rsidR="00DB6F0F" w:rsidRDefault="00DB6F0F"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F7B63E" w14:textId="77777777" w:rsidR="00DB6F0F" w:rsidRDefault="00DB6F0F"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B6F0F" w14:paraId="6D49495E" w14:textId="77777777" w:rsidTr="00FC2BF8">
        <w:tc>
          <w:tcPr>
            <w:tcW w:w="1805" w:type="dxa"/>
          </w:tcPr>
          <w:p w14:paraId="1EC9AAE8" w14:textId="3A396082" w:rsidR="00DB6F0F"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85F3E4" w14:textId="77777777" w:rsidR="00DB6F0F"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39AE42E6" w14:textId="7A9E8B6F" w:rsidR="00A83E1C"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783368" w14:paraId="563AB8DD" w14:textId="77777777" w:rsidTr="00FC2BF8">
        <w:tc>
          <w:tcPr>
            <w:tcW w:w="1805" w:type="dxa"/>
          </w:tcPr>
          <w:p w14:paraId="29344852" w14:textId="0B92C96D" w:rsidR="00783368" w:rsidRDefault="00783368" w:rsidP="00783368">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2A126E4" w14:textId="77777777" w:rsidR="00783368" w:rsidRDefault="00783368" w:rsidP="00783368">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5964BD">
              <w:rPr>
                <w:rFonts w:ascii="Times New Roman" w:eastAsia="MS Mincho" w:hAnsi="Times New Roman"/>
                <w:sz w:val="22"/>
                <w:szCs w:val="22"/>
                <w:lang w:eastAsia="ja-JP"/>
              </w:rPr>
              <w:t>Proposal 1.5-1</w:t>
            </w:r>
          </w:p>
          <w:p w14:paraId="55C734A0" w14:textId="0B5DE660" w:rsidR="00783368" w:rsidRDefault="00783368" w:rsidP="00783368">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w:t>
            </w:r>
            <w:r w:rsidRPr="005964BD">
              <w:rPr>
                <w:rFonts w:ascii="Times New Roman" w:eastAsia="MS Mincho" w:hAnsi="Times New Roman"/>
                <w:sz w:val="22"/>
                <w:szCs w:val="22"/>
                <w:lang w:eastAsia="ja-JP"/>
              </w:rPr>
              <w:t>Proposal 1.5-2</w:t>
            </w:r>
            <w:r>
              <w:rPr>
                <w:rFonts w:ascii="Times New Roman" w:eastAsia="MS Mincho" w:hAnsi="Times New Roman"/>
                <w:sz w:val="22"/>
                <w:szCs w:val="22"/>
                <w:lang w:eastAsia="ja-JP"/>
              </w:rPr>
              <w:t xml:space="preserve"> (we propose to consider </w:t>
            </w:r>
            <w:r w:rsidRPr="005964BD">
              <w:rPr>
                <w:rFonts w:ascii="Times New Roman" w:eastAsia="MS Mincho" w:hAnsi="Times New Roman"/>
                <w:sz w:val="22"/>
                <w:szCs w:val="22"/>
                <w:lang w:eastAsia="ja-JP"/>
              </w:rPr>
              <w:t>SSB + CORESET0 = 120 kHz + 480/960 kHz (to support a single numerology deployment using 120 kHz SCS SSB (and 240 kHz SCS SSB if supported) and 480/960 kHz SCS data/control)</w:t>
            </w:r>
            <w:r>
              <w:rPr>
                <w:rFonts w:ascii="Times New Roman" w:eastAsia="MS Mincho" w:hAnsi="Times New Roman"/>
                <w:sz w:val="22"/>
                <w:szCs w:val="22"/>
                <w:lang w:eastAsia="ja-JP"/>
              </w:rPr>
              <w:t>)</w:t>
            </w:r>
          </w:p>
        </w:tc>
      </w:tr>
      <w:tr w:rsidR="00AC6B7F" w14:paraId="7D21F4C7" w14:textId="77777777" w:rsidTr="00FC2BF8">
        <w:tc>
          <w:tcPr>
            <w:tcW w:w="1805" w:type="dxa"/>
          </w:tcPr>
          <w:p w14:paraId="0C9A59C5" w14:textId="315F1BB6" w:rsidR="00AC6B7F" w:rsidRDefault="00AC6B7F" w:rsidP="00AC6B7F">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DD194FB" w14:textId="77777777" w:rsidR="00AC6B7F" w:rsidRDefault="00AC6B7F" w:rsidP="00AC6B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 xml:space="preserve">’t think adding 96 PRBs is sufficiently justified. </w:t>
            </w:r>
            <w:r>
              <w:rPr>
                <w:rFonts w:ascii="Times New Roman" w:eastAsiaTheme="minorEastAsia" w:hAnsi="Times New Roman"/>
                <w:sz w:val="22"/>
                <w:szCs w:val="22"/>
                <w:lang w:eastAsia="ko-KR"/>
              </w:rPr>
              <w:lastRenderedPageBreak/>
              <w:t>Minimum and maximum channel bandwidth for 120 kHz is the same as in Rel-15. In that case, what is the main motivation to add 96 PRBs for CORESET#0 configuration?</w:t>
            </w:r>
          </w:p>
          <w:p w14:paraId="187289ED" w14:textId="3C4D120A" w:rsidR="00AC6B7F" w:rsidRDefault="00AC6B7F" w:rsidP="00AC6B7F">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bl>
    <w:p w14:paraId="2F9096DB" w14:textId="77777777" w:rsidR="00DB6F0F" w:rsidRDefault="00DB6F0F" w:rsidP="00DB6F0F">
      <w:pPr>
        <w:pStyle w:val="BodyText"/>
        <w:spacing w:after="0"/>
        <w:rPr>
          <w:rFonts w:ascii="Times New Roman" w:hAnsi="Times New Roman"/>
          <w:sz w:val="22"/>
          <w:szCs w:val="22"/>
          <w:lang w:eastAsia="zh-CN"/>
        </w:rPr>
      </w:pPr>
    </w:p>
    <w:p w14:paraId="58F82533" w14:textId="77777777" w:rsidR="00DB6F0F" w:rsidRDefault="00DB6F0F" w:rsidP="00DB6F0F">
      <w:pPr>
        <w:pStyle w:val="BodyText"/>
        <w:spacing w:after="0"/>
        <w:rPr>
          <w:rFonts w:ascii="Times New Roman" w:hAnsi="Times New Roman"/>
          <w:sz w:val="22"/>
          <w:szCs w:val="22"/>
          <w:lang w:eastAsia="zh-CN"/>
        </w:rPr>
      </w:pPr>
    </w:p>
    <w:p w14:paraId="42B806F8" w14:textId="77777777" w:rsidR="00DB6F0F" w:rsidRDefault="00DB6F0F" w:rsidP="00DB6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8F03216" w14:textId="77777777"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1BE2F3D" w14:textId="77777777" w:rsidR="00DB6F0F" w:rsidRDefault="00DB6F0F" w:rsidP="00DB6F0F">
      <w:pPr>
        <w:pStyle w:val="BodyText"/>
        <w:spacing w:after="0"/>
        <w:rPr>
          <w:rFonts w:ascii="Times New Roman" w:hAnsi="Times New Roman"/>
          <w:sz w:val="22"/>
          <w:szCs w:val="22"/>
          <w:lang w:eastAsia="zh-CN"/>
        </w:rPr>
      </w:pPr>
    </w:p>
    <w:p w14:paraId="43BEC4A3" w14:textId="088A87CC" w:rsidR="00DB6F0F" w:rsidRDefault="00DB6F0F" w:rsidP="009B60DB">
      <w:pPr>
        <w:pStyle w:val="BodyText"/>
        <w:spacing w:after="0"/>
        <w:rPr>
          <w:rFonts w:ascii="Times New Roman" w:hAnsi="Times New Roman"/>
          <w:sz w:val="22"/>
          <w:szCs w:val="22"/>
          <w:lang w:eastAsia="zh-CN"/>
        </w:rPr>
      </w:pPr>
    </w:p>
    <w:p w14:paraId="2EDA997C" w14:textId="133EF0B5" w:rsidR="00DB6F0F" w:rsidRDefault="00DB6F0F">
      <w:pPr>
        <w:pStyle w:val="BodyText"/>
        <w:spacing w:after="0"/>
        <w:rPr>
          <w:rFonts w:ascii="Times New Roman" w:hAnsi="Times New Roman"/>
          <w:sz w:val="22"/>
          <w:szCs w:val="22"/>
          <w:lang w:eastAsia="zh-CN"/>
        </w:rPr>
      </w:pPr>
    </w:p>
    <w:p w14:paraId="70A50E3E" w14:textId="77777777" w:rsidR="00DB6F0F" w:rsidRDefault="00DB6F0F">
      <w:pPr>
        <w:pStyle w:val="BodyText"/>
        <w:spacing w:after="0"/>
        <w:rPr>
          <w:rFonts w:ascii="Times New Roman" w:hAnsi="Times New Roman"/>
          <w:sz w:val="22"/>
          <w:szCs w:val="22"/>
          <w:lang w:eastAsia="zh-CN"/>
        </w:rPr>
      </w:pPr>
    </w:p>
    <w:p w14:paraId="6516F0B8" w14:textId="77777777" w:rsidR="0005553B" w:rsidRDefault="0005553B">
      <w:pPr>
        <w:pStyle w:val="BodyText"/>
        <w:spacing w:after="0"/>
        <w:rPr>
          <w:rFonts w:ascii="Times New Roman" w:hAnsi="Times New Roman"/>
          <w:sz w:val="22"/>
          <w:szCs w:val="22"/>
          <w:lang w:eastAsia="zh-CN"/>
        </w:rPr>
      </w:pPr>
    </w:p>
    <w:p w14:paraId="3C1DA3CD" w14:textId="77777777" w:rsidR="0005553B" w:rsidRDefault="002931C6">
      <w:pPr>
        <w:pStyle w:val="Heading3"/>
        <w:rPr>
          <w:lang w:eastAsia="zh-CN"/>
        </w:rPr>
      </w:pPr>
      <w:r>
        <w:rPr>
          <w:lang w:eastAsia="zh-CN"/>
        </w:rPr>
        <w:t>2.1.5 Various other aspects on SSB Design</w:t>
      </w:r>
    </w:p>
    <w:p w14:paraId="5821CA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37410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1A3D40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FA264F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BodyText"/>
        <w:spacing w:after="0"/>
        <w:rPr>
          <w:rFonts w:ascii="Times New Roman" w:hAnsi="Times New Roman"/>
          <w:sz w:val="22"/>
          <w:szCs w:val="22"/>
          <w:lang w:eastAsia="zh-CN"/>
        </w:rPr>
      </w:pPr>
    </w:p>
    <w:p w14:paraId="286EA1D6" w14:textId="77777777" w:rsidR="0005553B" w:rsidRDefault="0005553B">
      <w:pPr>
        <w:pStyle w:val="BodyText"/>
        <w:spacing w:after="0"/>
        <w:rPr>
          <w:rFonts w:ascii="Times New Roman" w:hAnsi="Times New Roman"/>
          <w:sz w:val="22"/>
          <w:szCs w:val="22"/>
          <w:lang w:eastAsia="zh-CN"/>
        </w:rPr>
      </w:pPr>
    </w:p>
    <w:p w14:paraId="37436463" w14:textId="77777777" w:rsidR="0005553B" w:rsidRDefault="002931C6">
      <w:pPr>
        <w:pStyle w:val="Heading4"/>
        <w:rPr>
          <w:lang w:eastAsia="zh-CN"/>
        </w:rPr>
      </w:pPr>
      <w:r>
        <w:rPr>
          <w:lang w:eastAsia="zh-CN"/>
        </w:rPr>
        <w:t>Summary of Discussions</w:t>
      </w:r>
    </w:p>
    <w:p w14:paraId="2F6EF5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B4046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enhancements to indicate the license regime in initial access operations for licensed/unlicensed overlapping spectrum in beyond 52.6GHz.</w:t>
      </w:r>
    </w:p>
    <w:p w14:paraId="2227FD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BodyText"/>
        <w:spacing w:after="0"/>
        <w:ind w:left="720"/>
        <w:rPr>
          <w:rFonts w:ascii="Times New Roman" w:hAnsi="Times New Roman"/>
          <w:sz w:val="22"/>
          <w:szCs w:val="22"/>
          <w:lang w:eastAsia="zh-CN"/>
        </w:rPr>
      </w:pPr>
    </w:p>
    <w:p w14:paraId="0BCE067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BodyText"/>
        <w:spacing w:after="0"/>
        <w:rPr>
          <w:rFonts w:ascii="Times New Roman" w:hAnsi="Times New Roman"/>
          <w:sz w:val="22"/>
          <w:szCs w:val="22"/>
          <w:lang w:eastAsia="zh-CN"/>
        </w:rPr>
      </w:pPr>
    </w:p>
    <w:p w14:paraId="6D9F069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BodyText"/>
        <w:spacing w:after="0"/>
        <w:rPr>
          <w:rFonts w:ascii="Times New Roman" w:hAnsi="Times New Roman"/>
          <w:sz w:val="22"/>
          <w:szCs w:val="22"/>
          <w:lang w:eastAsia="zh-CN"/>
        </w:rPr>
      </w:pPr>
    </w:p>
    <w:p w14:paraId="27D0F2D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BodyText"/>
        <w:spacing w:after="0"/>
        <w:ind w:left="720"/>
        <w:rPr>
          <w:rFonts w:ascii="Times New Roman" w:hAnsi="Times New Roman"/>
          <w:sz w:val="22"/>
          <w:szCs w:val="22"/>
          <w:lang w:eastAsia="zh-CN"/>
        </w:rPr>
      </w:pPr>
    </w:p>
    <w:p w14:paraId="253A2B3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ListParagraph"/>
        <w:rPr>
          <w:lang w:eastAsia="zh-CN"/>
        </w:rPr>
      </w:pPr>
    </w:p>
    <w:p w14:paraId="306B896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BodyText"/>
        <w:spacing w:after="0"/>
        <w:rPr>
          <w:rFonts w:ascii="Times New Roman" w:hAnsi="Times New Roman"/>
          <w:sz w:val="22"/>
          <w:szCs w:val="22"/>
          <w:lang w:eastAsia="zh-CN"/>
        </w:rPr>
      </w:pPr>
    </w:p>
    <w:p w14:paraId="20B46307"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C0511A" w14:textId="77777777" w:rsidR="000C2049" w:rsidRDefault="000C2049" w:rsidP="009A7727">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9A7727">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3C6C5A">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69B9F24" w14:textId="12E75997"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don’t support wideband DMRS and TRS. </w:t>
            </w:r>
          </w:p>
          <w:p w14:paraId="61B4CFCD" w14:textId="3872E8DD"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983305" w14:textId="48A0F896" w:rsidR="009A7727" w:rsidRPr="0092135C" w:rsidRDefault="009A7727" w:rsidP="009A7727">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r w:rsidR="00C95E37" w14:paraId="0FC2CD1C" w14:textId="77777777" w:rsidTr="0092135C">
        <w:tc>
          <w:tcPr>
            <w:tcW w:w="1805" w:type="dxa"/>
          </w:tcPr>
          <w:p w14:paraId="255EBEFD" w14:textId="7AB504D2" w:rsidR="00C95E37" w:rsidRDefault="00C95E37" w:rsidP="009A772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405B5DED" w14:textId="77777777" w:rsidR="00C95E37" w:rsidRDefault="00C95E37"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depends on the </w:t>
            </w:r>
            <w:r w:rsidR="00BF35CB">
              <w:rPr>
                <w:rFonts w:ascii="Times New Roman" w:hAnsi="Times New Roman"/>
                <w:sz w:val="22"/>
                <w:szCs w:val="22"/>
                <w:lang w:eastAsia="zh-CN"/>
              </w:rPr>
              <w:t>discussion outcome</w:t>
            </w:r>
            <w:r>
              <w:rPr>
                <w:rFonts w:ascii="Times New Roman" w:hAnsi="Times New Roman"/>
                <w:sz w:val="22"/>
                <w:szCs w:val="22"/>
                <w:lang w:eastAsia="zh-CN"/>
              </w:rPr>
              <w:t xml:space="preserve"> on SSB SCS and initial DL BWP SCS</w:t>
            </w:r>
          </w:p>
          <w:p w14:paraId="0A9BEF70" w14:textId="77777777"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ED1C015" w14:textId="61CAA0FA"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2574BD" w:rsidRPr="002574BD" w14:paraId="6A32A8D5" w14:textId="77777777" w:rsidTr="0092135C">
        <w:tc>
          <w:tcPr>
            <w:tcW w:w="1805" w:type="dxa"/>
          </w:tcPr>
          <w:p w14:paraId="01BF69F8" w14:textId="61FDB36B" w:rsidR="002574BD" w:rsidRPr="002574BD" w:rsidRDefault="002574BD" w:rsidP="002574BD">
            <w:pPr>
              <w:pStyle w:val="BodyText"/>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75104D2" w14:textId="5CD8F15B" w:rsidR="002574BD" w:rsidRPr="002574BD" w:rsidRDefault="002574BD" w:rsidP="002574BD">
            <w:pPr>
              <w:pStyle w:val="BodyText"/>
              <w:numPr>
                <w:ilvl w:val="0"/>
                <w:numId w:val="8"/>
              </w:numPr>
              <w:spacing w:after="0"/>
              <w:rPr>
                <w:rFonts w:ascii="Times New Roman" w:hAnsi="Times New Roman"/>
                <w:sz w:val="22"/>
                <w:szCs w:val="22"/>
                <w:lang w:eastAsia="zh-CN"/>
              </w:rPr>
            </w:pPr>
            <w:r w:rsidRPr="002574BD">
              <w:rPr>
                <w:rFonts w:ascii="Times New Roman" w:hAnsi="Times New Roman"/>
                <w:sz w:val="22"/>
                <w:szCs w:val="22"/>
                <w:lang w:eastAsia="zh-CN"/>
              </w:rPr>
              <w:t xml:space="preserve">If SCS 480/960 KHz for SSB are supported, then coverage enhancement can be studied. </w:t>
            </w:r>
          </w:p>
        </w:tc>
      </w:tr>
      <w:tr w:rsidR="00107B72" w:rsidRPr="00107B72" w14:paraId="72B1A2D9" w14:textId="77777777" w:rsidTr="0092135C">
        <w:tc>
          <w:tcPr>
            <w:tcW w:w="1805" w:type="dxa"/>
          </w:tcPr>
          <w:p w14:paraId="43DE74F7" w14:textId="5430CE36"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C74536"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Wideband DMRS/Cell Specific TRS</w:t>
            </w:r>
          </w:p>
          <w:p w14:paraId="2CB705AE"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0461AE9E"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3274A509"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Default SSB Periodicity</w:t>
            </w:r>
          </w:p>
          <w:p w14:paraId="3FEC289B"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61DE9015"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324A644D" w14:textId="77777777" w:rsidR="00107B72" w:rsidRPr="003C0C88"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sidRPr="003C0C88">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sidRPr="003C0C88">
              <w:rPr>
                <w:rFonts w:ascii="Times New Roman" w:eastAsia="MS Mincho" w:hAnsi="Times New Roman"/>
                <w:szCs w:val="22"/>
                <w:highlight w:val="yellow"/>
                <w:lang w:eastAsia="ja-JP"/>
              </w:rPr>
              <w:t>highlighted</w:t>
            </w:r>
            <w:r w:rsidRPr="003C0C88">
              <w:rPr>
                <w:rFonts w:ascii="Times New Roman" w:eastAsia="MS Mincho" w:hAnsi="Times New Roman"/>
                <w:szCs w:val="22"/>
                <w:lang w:eastAsia="ja-JP"/>
              </w:rPr>
              <w:t xml:space="preserve"> sentence in below extract from 38.212 Section 7.3.1.2.1. Hence two alternatives for handling this are:</w:t>
            </w:r>
          </w:p>
          <w:p w14:paraId="6AF69C50" w14:textId="77777777" w:rsidR="00107B72" w:rsidRDefault="00107B72" w:rsidP="00107B72">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11D787B3" w14:textId="77777777" w:rsidR="00107B72" w:rsidRDefault="00107B72" w:rsidP="00107B72">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47DA164"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32A5381F"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0766B8FC"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AD3461C" w14:textId="77777777" w:rsidR="00107B72" w:rsidRPr="002625EB" w:rsidRDefault="00107B72" w:rsidP="00107B72">
            <w:pPr>
              <w:spacing w:before="0" w:after="0"/>
              <w:ind w:left="172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66355A3D"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Frequency domain resource assignment</w:t>
            </w:r>
            <w:r w:rsidRPr="002625EB">
              <w:t xml:space="preserve"> –</w:t>
            </w:r>
            <w:r w:rsidR="00A62BAD" w:rsidRPr="002625EB">
              <w:rPr>
                <w:noProof/>
                <w:position w:val="-12"/>
              </w:rPr>
              <w:object w:dxaOrig="3200" w:dyaOrig="440" w14:anchorId="6F63D218">
                <v:shape id="_x0000_i1027" type="#_x0000_t75" alt="" style="width:134.85pt;height:19.9pt;mso-width-percent:0;mso-height-percent:0;mso-width-percent:0;mso-height-percent:0" o:ole="">
                  <v:imagedata r:id="rId17" o:title=""/>
                </v:shape>
                <o:OLEObject Type="Embed" ProgID="Equation.3" ShapeID="_x0000_i1027" DrawAspect="Content" ObjectID="_1683294234" r:id="rId21"/>
              </w:object>
            </w:r>
            <w:r w:rsidRPr="002625EB">
              <w:rPr>
                <w:rFonts w:hint="eastAsia"/>
                <w:lang w:eastAsia="zh-CN"/>
              </w:rPr>
              <w:t xml:space="preserve"> bits</w:t>
            </w:r>
          </w:p>
          <w:p w14:paraId="27D3CD99" w14:textId="77777777" w:rsidR="00107B72" w:rsidRPr="002625EB" w:rsidRDefault="00107B72" w:rsidP="00107B72">
            <w:pPr>
              <w:pStyle w:val="B2"/>
              <w:spacing w:before="0" w:after="0"/>
              <w:ind w:left="2579"/>
              <w:rPr>
                <w:b/>
                <w:lang w:eastAsia="zh-CN"/>
              </w:rPr>
            </w:pPr>
            <w:r w:rsidRPr="002625EB">
              <w:rPr>
                <w:lang w:eastAsia="zh-CN"/>
              </w:rPr>
              <w:t>-</w:t>
            </w:r>
            <w:r w:rsidRPr="002625EB">
              <w:rPr>
                <w:lang w:eastAsia="zh-CN"/>
              </w:rPr>
              <w:tab/>
            </w:r>
            <w:r w:rsidR="00A62BAD" w:rsidRPr="002625EB">
              <w:rPr>
                <w:noProof/>
                <w:position w:val="-10"/>
              </w:rPr>
              <w:object w:dxaOrig="820" w:dyaOrig="360" w14:anchorId="637FD2CF">
                <v:shape id="_x0000_i1028" type="#_x0000_t75" alt="" style="width:33.85pt;height:15.05pt;mso-width-percent:0;mso-height-percent:0;mso-width-percent:0;mso-height-percent:0" o:ole="">
                  <v:imagedata r:id="rId19" o:title=""/>
                </v:shape>
                <o:OLEObject Type="Embed" ProgID="Equation.3" ShapeID="_x0000_i1028" DrawAspect="Content" ObjectID="_1683294235" r:id="rId22"/>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03832E98"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5A9F1FAF" w14:textId="77777777" w:rsidR="00107B72" w:rsidRPr="002625EB" w:rsidRDefault="00107B72" w:rsidP="00107B72">
            <w:pPr>
              <w:pStyle w:val="B1"/>
              <w:spacing w:before="0" w:after="0"/>
              <w:ind w:left="2296"/>
              <w:rPr>
                <w:lang w:eastAsia="zh-CN"/>
              </w:rPr>
            </w:pPr>
            <w:r w:rsidRPr="002625EB">
              <w:lastRenderedPageBreak/>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258F6BB2"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0A234D74" w14:textId="77777777" w:rsidR="00107B72" w:rsidRPr="002625EB" w:rsidRDefault="00107B72" w:rsidP="00107B72">
            <w:pPr>
              <w:pStyle w:val="B1"/>
              <w:spacing w:before="0" w:after="0"/>
              <w:ind w:left="229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075F210D" w14:textId="77777777" w:rsidR="00107B72" w:rsidRPr="002625EB" w:rsidRDefault="00107B72" w:rsidP="00107B72">
            <w:pPr>
              <w:pStyle w:val="B1"/>
              <w:spacing w:before="0" w:after="0"/>
              <w:ind w:left="229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6783B541" w14:textId="77777777" w:rsidR="00107B72" w:rsidRPr="002625EB" w:rsidRDefault="00107B72" w:rsidP="00107B72">
            <w:pPr>
              <w:pStyle w:val="B1"/>
              <w:spacing w:before="0" w:after="0"/>
              <w:ind w:left="2296"/>
              <w:rPr>
                <w:lang w:eastAsia="zh-CN"/>
              </w:rPr>
            </w:pPr>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p w14:paraId="42CD6E08"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4839F67B" w14:textId="77777777" w:rsidR="00107B72" w:rsidRPr="00107B72" w:rsidRDefault="00107B72" w:rsidP="00107B72">
            <w:pPr>
              <w:pStyle w:val="BodyText"/>
              <w:spacing w:after="0"/>
              <w:ind w:left="360"/>
              <w:rPr>
                <w:rFonts w:ascii="Times New Roman" w:hAnsi="Times New Roman"/>
                <w:szCs w:val="22"/>
                <w:lang w:eastAsia="zh-CN"/>
              </w:rPr>
            </w:pPr>
          </w:p>
        </w:tc>
      </w:tr>
    </w:tbl>
    <w:p w14:paraId="045AD405" w14:textId="77777777" w:rsidR="0005553B" w:rsidRDefault="0005553B">
      <w:pPr>
        <w:pStyle w:val="BodyText"/>
        <w:spacing w:after="0"/>
        <w:rPr>
          <w:rFonts w:ascii="Times New Roman" w:hAnsi="Times New Roman"/>
          <w:sz w:val="22"/>
          <w:szCs w:val="22"/>
          <w:lang w:eastAsia="zh-CN"/>
        </w:rPr>
      </w:pPr>
    </w:p>
    <w:p w14:paraId="139F2CE5" w14:textId="77777777" w:rsidR="0005553B" w:rsidRDefault="0005553B">
      <w:pPr>
        <w:pStyle w:val="BodyText"/>
        <w:spacing w:after="0"/>
        <w:rPr>
          <w:rFonts w:ascii="Times New Roman" w:hAnsi="Times New Roman"/>
          <w:sz w:val="22"/>
          <w:szCs w:val="22"/>
          <w:lang w:eastAsia="zh-CN"/>
        </w:rPr>
      </w:pPr>
    </w:p>
    <w:p w14:paraId="5C8A1246"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0276D35" w14:textId="03B0D69F" w:rsidR="007A6802" w:rsidRDefault="0062721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DAC5B88" w14:textId="77777777" w:rsidR="0062721D" w:rsidRDefault="0062721D">
      <w:pPr>
        <w:pStyle w:val="BodyText"/>
        <w:spacing w:after="0"/>
        <w:rPr>
          <w:rFonts w:ascii="Times New Roman" w:hAnsi="Times New Roman"/>
          <w:sz w:val="22"/>
          <w:szCs w:val="22"/>
          <w:lang w:eastAsia="zh-CN"/>
        </w:rPr>
      </w:pPr>
    </w:p>
    <w:p w14:paraId="5ECA6199"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8F41346" w14:textId="48778184" w:rsidR="0062721D" w:rsidRDefault="0062721D" w:rsidP="0062721D">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sidRPr="0062721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7D5A2732" w14:textId="77777777" w:rsidR="007A6802" w:rsidRDefault="007A6802" w:rsidP="007A6802">
      <w:pPr>
        <w:pStyle w:val="BodyText"/>
        <w:spacing w:after="0"/>
        <w:rPr>
          <w:rFonts w:ascii="Times New Roman" w:hAnsi="Times New Roman"/>
          <w:sz w:val="22"/>
          <w:szCs w:val="22"/>
          <w:lang w:eastAsia="zh-CN"/>
        </w:rPr>
      </w:pPr>
    </w:p>
    <w:p w14:paraId="069E9A16"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9887AF7" w14:textId="77777777" w:rsidTr="00FC2BF8">
        <w:tc>
          <w:tcPr>
            <w:tcW w:w="1805" w:type="dxa"/>
            <w:shd w:val="clear" w:color="auto" w:fill="FBE4D5" w:themeFill="accent2" w:themeFillTint="33"/>
          </w:tcPr>
          <w:p w14:paraId="0D89E748"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7A6BDA"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8732B" w14:paraId="42E77FB7" w14:textId="77777777" w:rsidTr="00FC2BF8">
        <w:tc>
          <w:tcPr>
            <w:tcW w:w="1805" w:type="dxa"/>
          </w:tcPr>
          <w:p w14:paraId="43E21771" w14:textId="1C3A0ABA" w:rsidR="0048732B" w:rsidRDefault="0048732B" w:rsidP="00FA130A">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D5D3A8C" w14:textId="77777777" w:rsidR="0048732B" w:rsidRDefault="0048732B" w:rsidP="00FA130A">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sidRPr="001E531F">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53AA2F5A" w14:textId="5C9C00FF" w:rsidR="0048732B" w:rsidRDefault="0048732B" w:rsidP="00FA130A">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45A25" w14:paraId="32085190" w14:textId="77777777" w:rsidTr="00FC2BF8">
        <w:tc>
          <w:tcPr>
            <w:tcW w:w="1805" w:type="dxa"/>
          </w:tcPr>
          <w:p w14:paraId="1246654C" w14:textId="67DC440D" w:rsidR="00945A25" w:rsidRDefault="00945A25" w:rsidP="00945A25">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82BA62E"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0D92E511"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76A730C"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p>
          <w:p w14:paraId="29CC8434"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31A8C131" w14:textId="25F88780" w:rsidR="00945A25" w:rsidRDefault="00945A25" w:rsidP="00945A25">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bl>
    <w:p w14:paraId="461B5829" w14:textId="77777777" w:rsidR="007A6802" w:rsidRDefault="007A6802" w:rsidP="007A6802">
      <w:pPr>
        <w:pStyle w:val="BodyText"/>
        <w:spacing w:after="0"/>
        <w:rPr>
          <w:rFonts w:ascii="Times New Roman" w:hAnsi="Times New Roman"/>
          <w:sz w:val="22"/>
          <w:szCs w:val="22"/>
          <w:lang w:eastAsia="zh-CN"/>
        </w:rPr>
      </w:pPr>
    </w:p>
    <w:p w14:paraId="2211FE14" w14:textId="77777777" w:rsidR="007A6802" w:rsidRDefault="007A6802" w:rsidP="007A6802">
      <w:pPr>
        <w:pStyle w:val="BodyText"/>
        <w:spacing w:after="0"/>
        <w:rPr>
          <w:rFonts w:ascii="Times New Roman" w:hAnsi="Times New Roman"/>
          <w:sz w:val="22"/>
          <w:szCs w:val="22"/>
          <w:lang w:eastAsia="zh-CN"/>
        </w:rPr>
      </w:pPr>
    </w:p>
    <w:p w14:paraId="274D0F4C"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509BC4"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974A124" w14:textId="77777777" w:rsidR="007A6802" w:rsidRDefault="007A6802" w:rsidP="007A6802">
      <w:pPr>
        <w:pStyle w:val="BodyText"/>
        <w:spacing w:after="0"/>
        <w:rPr>
          <w:rFonts w:ascii="Times New Roman" w:hAnsi="Times New Roman"/>
          <w:sz w:val="22"/>
          <w:szCs w:val="22"/>
          <w:lang w:eastAsia="zh-CN"/>
        </w:rPr>
      </w:pPr>
    </w:p>
    <w:p w14:paraId="0A56D459" w14:textId="77777777" w:rsidR="007A6802" w:rsidRDefault="007A6802" w:rsidP="007A6802">
      <w:pPr>
        <w:pStyle w:val="BodyText"/>
        <w:spacing w:after="0"/>
        <w:rPr>
          <w:rFonts w:ascii="Times New Roman" w:hAnsi="Times New Roman"/>
          <w:sz w:val="22"/>
          <w:szCs w:val="22"/>
          <w:lang w:eastAsia="zh-CN"/>
        </w:rPr>
      </w:pPr>
    </w:p>
    <w:p w14:paraId="3250BF5F" w14:textId="77777777" w:rsidR="007A6802" w:rsidRDefault="007A6802">
      <w:pPr>
        <w:pStyle w:val="BodyText"/>
        <w:spacing w:after="0"/>
        <w:rPr>
          <w:rFonts w:ascii="Times New Roman" w:hAnsi="Times New Roman"/>
          <w:sz w:val="22"/>
          <w:szCs w:val="22"/>
          <w:lang w:eastAsia="zh-CN"/>
        </w:rPr>
      </w:pPr>
    </w:p>
    <w:p w14:paraId="3BC95B18" w14:textId="77777777" w:rsidR="0005553B" w:rsidRDefault="0005553B">
      <w:pPr>
        <w:pStyle w:val="BodyText"/>
        <w:spacing w:after="0"/>
        <w:rPr>
          <w:rFonts w:ascii="Times New Roman" w:hAnsi="Times New Roman"/>
          <w:sz w:val="22"/>
          <w:szCs w:val="22"/>
          <w:lang w:eastAsia="zh-CN"/>
        </w:rPr>
      </w:pPr>
    </w:p>
    <w:p w14:paraId="36B87233" w14:textId="77777777" w:rsidR="0005553B" w:rsidRDefault="002931C6">
      <w:pPr>
        <w:pStyle w:val="Heading2"/>
        <w:rPr>
          <w:lang w:eastAsia="zh-CN"/>
        </w:rPr>
      </w:pPr>
      <w:r>
        <w:rPr>
          <w:lang w:eastAsia="zh-CN"/>
        </w:rPr>
        <w:t xml:space="preserve">2.2 PRACH Aspects </w:t>
      </w:r>
    </w:p>
    <w:p w14:paraId="5D01D722" w14:textId="77777777" w:rsidR="0005553B" w:rsidRDefault="002931C6">
      <w:pPr>
        <w:pStyle w:val="Heading3"/>
        <w:rPr>
          <w:lang w:eastAsia="zh-CN"/>
        </w:rPr>
      </w:pPr>
      <w:r>
        <w:rPr>
          <w:lang w:eastAsia="zh-CN"/>
        </w:rPr>
        <w:t>2.2.1 Supported PRACH Numerology</w:t>
      </w:r>
    </w:p>
    <w:p w14:paraId="2AA70D9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5C041D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0C8FF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43AADB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DD58F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74E3E9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2CB5B1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support both the numerologies of 480kHz and 960kHz for PRACH transmission</w:t>
      </w:r>
    </w:p>
    <w:p w14:paraId="462E49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BodyText"/>
        <w:spacing w:after="0"/>
        <w:rPr>
          <w:rFonts w:ascii="Times New Roman" w:hAnsi="Times New Roman"/>
          <w:sz w:val="22"/>
          <w:szCs w:val="22"/>
          <w:lang w:eastAsia="zh-CN"/>
        </w:rPr>
      </w:pPr>
    </w:p>
    <w:p w14:paraId="0254B6F7" w14:textId="77777777" w:rsidR="0005553B" w:rsidRDefault="0005553B">
      <w:pPr>
        <w:pStyle w:val="BodyText"/>
        <w:spacing w:after="0"/>
        <w:rPr>
          <w:rFonts w:ascii="Times New Roman" w:hAnsi="Times New Roman"/>
          <w:sz w:val="22"/>
          <w:szCs w:val="22"/>
          <w:lang w:eastAsia="zh-CN"/>
        </w:rPr>
      </w:pPr>
    </w:p>
    <w:p w14:paraId="06FBE625" w14:textId="77777777" w:rsidR="0005553B" w:rsidRDefault="002931C6">
      <w:pPr>
        <w:pStyle w:val="Heading4"/>
        <w:rPr>
          <w:lang w:eastAsia="zh-CN"/>
        </w:rPr>
      </w:pPr>
      <w:r>
        <w:rPr>
          <w:lang w:eastAsia="zh-CN"/>
        </w:rPr>
        <w:t>Summary of Discussions</w:t>
      </w:r>
    </w:p>
    <w:p w14:paraId="08B8C6B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B29B7C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327B542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78B9AC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BodyText"/>
        <w:spacing w:after="0"/>
        <w:rPr>
          <w:rFonts w:ascii="Times New Roman" w:hAnsi="Times New Roman"/>
          <w:sz w:val="22"/>
          <w:szCs w:val="22"/>
          <w:lang w:eastAsia="zh-CN"/>
        </w:rPr>
      </w:pPr>
    </w:p>
    <w:p w14:paraId="57359D36" w14:textId="77777777" w:rsidR="0005553B" w:rsidRDefault="0005553B">
      <w:pPr>
        <w:pStyle w:val="BodyText"/>
        <w:spacing w:after="0"/>
        <w:rPr>
          <w:rFonts w:ascii="Times New Roman" w:hAnsi="Times New Roman"/>
          <w:sz w:val="22"/>
          <w:szCs w:val="22"/>
          <w:lang w:eastAsia="zh-CN"/>
        </w:rPr>
      </w:pPr>
    </w:p>
    <w:p w14:paraId="3EDD0F10" w14:textId="77777777" w:rsidR="0005553B" w:rsidRDefault="002931C6">
      <w:pPr>
        <w:pStyle w:val="Heading4"/>
        <w:rPr>
          <w:rFonts w:ascii="Times New Roman" w:hAnsi="Times New Roman"/>
          <w:b/>
          <w:bCs/>
          <w:sz w:val="22"/>
          <w:szCs w:val="18"/>
          <w:u w:val="single"/>
          <w:lang w:eastAsia="zh-CN"/>
        </w:rPr>
      </w:pPr>
      <w:bookmarkStart w:id="12" w:name="_Hlk72321700"/>
      <w:r>
        <w:rPr>
          <w:rFonts w:ascii="Times New Roman" w:hAnsi="Times New Roman"/>
          <w:b/>
          <w:bCs/>
          <w:sz w:val="22"/>
          <w:szCs w:val="18"/>
          <w:u w:val="single"/>
          <w:lang w:eastAsia="zh-CN"/>
        </w:rPr>
        <w:t>1st Round Discussion:</w:t>
      </w:r>
    </w:p>
    <w:p w14:paraId="4197A89D"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BodyText"/>
        <w:spacing w:after="0"/>
        <w:rPr>
          <w:rFonts w:ascii="Times New Roman" w:hAnsi="Times New Roman"/>
          <w:sz w:val="22"/>
          <w:szCs w:val="22"/>
          <w:lang w:eastAsia="zh-CN"/>
        </w:rPr>
      </w:pPr>
    </w:p>
    <w:p w14:paraId="2992AFA6"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2"/>
    <w:p w14:paraId="36FC858F" w14:textId="77777777" w:rsidR="0005553B" w:rsidRDefault="0005553B">
      <w:pPr>
        <w:pStyle w:val="BodyText"/>
        <w:spacing w:after="0"/>
        <w:ind w:left="720"/>
        <w:rPr>
          <w:rFonts w:ascii="Times New Roman" w:hAnsi="Times New Roman"/>
          <w:sz w:val="22"/>
          <w:szCs w:val="22"/>
          <w:lang w:eastAsia="zh-CN"/>
        </w:rPr>
      </w:pPr>
    </w:p>
    <w:p w14:paraId="109CA1DC"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142BBE19"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945D64F"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6590349" w14:textId="77777777" w:rsidR="0075678E" w:rsidRPr="00FF3946" w:rsidRDefault="0075678E" w:rsidP="009A7727">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t>Agreement:</w:t>
            </w:r>
          </w:p>
          <w:p w14:paraId="3C340851" w14:textId="77777777" w:rsidR="0075678E" w:rsidRPr="00896569" w:rsidRDefault="0075678E" w:rsidP="0075678E">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BodyText"/>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non-initial access use cases.</w:t>
            </w:r>
            <w:r>
              <w:rPr>
                <w:rFonts w:cs="Times"/>
                <w:b/>
                <w:szCs w:val="20"/>
                <w:u w:val="single"/>
                <w:lang w:eastAsia="zh-CN"/>
              </w:rPr>
              <w:t xml:space="preserve"> </w:t>
            </w:r>
          </w:p>
          <w:p w14:paraId="226309C4" w14:textId="77777777" w:rsidR="0075678E" w:rsidRDefault="0075678E"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9A7727">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w:t>
            </w:r>
            <w:r w:rsidRPr="000B5E61">
              <w:rPr>
                <w:rFonts w:ascii="Times New Roman" w:hAnsi="Times New Roman"/>
                <w:i/>
                <w:sz w:val="22"/>
                <w:szCs w:val="22"/>
                <w:lang w:eastAsia="zh-CN"/>
              </w:rPr>
              <w:lastRenderedPageBreak/>
              <w:t xml:space="preserve">supported for non-initial access case or for both initial access and non-initial access cases must be made in RAN1. RAN2 has no means to make such a decision. </w:t>
            </w:r>
          </w:p>
          <w:p w14:paraId="0D517693"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093EA29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BodyText"/>
              <w:spacing w:after="0"/>
              <w:rPr>
                <w:rFonts w:ascii="Times New Roman" w:hAnsi="Times New Roman"/>
                <w:sz w:val="22"/>
                <w:szCs w:val="22"/>
                <w:lang w:eastAsia="zh-CN"/>
              </w:rPr>
            </w:pPr>
          </w:p>
          <w:p w14:paraId="43797852" w14:textId="77777777" w:rsidR="0075678E" w:rsidRPr="00094E91" w:rsidRDefault="0075678E"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r>
              <w:rPr>
                <w:rFonts w:ascii="Times New Roman" w:hAnsi="Times New Roman"/>
                <w:b/>
                <w:sz w:val="22"/>
                <w:szCs w:val="22"/>
                <w:lang w:eastAsia="zh-CN"/>
              </w:rPr>
              <w:t xml:space="preserve"> </w:t>
            </w:r>
          </w:p>
          <w:p w14:paraId="5E3F03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BodyText"/>
              <w:spacing w:after="0"/>
              <w:rPr>
                <w:rFonts w:ascii="Times New Roman" w:hAnsi="Times New Roman"/>
                <w:sz w:val="22"/>
                <w:szCs w:val="22"/>
                <w:lang w:eastAsia="zh-CN"/>
              </w:rPr>
            </w:pPr>
          </w:p>
          <w:p w14:paraId="28955A4D" w14:textId="77777777" w:rsidR="0075678E" w:rsidRDefault="0075678E" w:rsidP="009A7727">
            <w:pPr>
              <w:pStyle w:val="BodyText"/>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27313D38" w14:textId="2D2A268D" w:rsidR="00E91949" w:rsidRDefault="001E3E8B"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FFFFFF" w:themeFill="background1"/>
          </w:tcPr>
          <w:p w14:paraId="0DDF9BB2" w14:textId="4E35841B" w:rsidR="0092135C" w:rsidRDefault="0092135C" w:rsidP="0092135C">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664C17F" w14:textId="7619F020" w:rsidR="0092135C" w:rsidRDefault="0092135C" w:rsidP="0092135C">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1F5EEA" w14:paraId="45FB4737" w14:textId="77777777" w:rsidTr="0075678E">
        <w:tc>
          <w:tcPr>
            <w:tcW w:w="1805" w:type="dxa"/>
            <w:shd w:val="clear" w:color="auto" w:fill="FFFFFF" w:themeFill="background1"/>
          </w:tcPr>
          <w:p w14:paraId="0987C34E" w14:textId="21EA5944"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385C3F75" w14:textId="6D0FC486"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sidRPr="009D667C">
              <w:rPr>
                <w:rFonts w:ascii="Times New Roman" w:eastAsiaTheme="minorEastAsia" w:hAnsi="Times New Roman"/>
                <w:sz w:val="22"/>
                <w:szCs w:val="22"/>
                <w:lang w:eastAsia="ko-KR"/>
              </w:rPr>
              <w:t>upport 480kHz and 960kHz PRACH in physical layer specifications</w:t>
            </w:r>
            <w:r>
              <w:rPr>
                <w:rFonts w:ascii="Times New Roman" w:eastAsiaTheme="minorEastAsia" w:hAnsi="Times New Roman"/>
                <w:sz w:val="22"/>
                <w:szCs w:val="22"/>
                <w:lang w:eastAsia="ko-KR"/>
              </w:rPr>
              <w:t>. The LS to ran2 can be discussed if there is really a exclusion issue.</w:t>
            </w:r>
          </w:p>
        </w:tc>
      </w:tr>
      <w:tr w:rsidR="004844DA" w14:paraId="5BB0C183" w14:textId="77777777" w:rsidTr="0075678E">
        <w:tc>
          <w:tcPr>
            <w:tcW w:w="1805" w:type="dxa"/>
            <w:shd w:val="clear" w:color="auto" w:fill="FFFFFF" w:themeFill="background1"/>
          </w:tcPr>
          <w:p w14:paraId="20A7839B" w14:textId="2E384C73" w:rsidR="004844DA" w:rsidRDefault="004844DA" w:rsidP="004844D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5570992A" w14:textId="40D9A93A" w:rsidR="004844DA" w:rsidRDefault="004844DA" w:rsidP="004844DA">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BF35CB" w14:paraId="465396AC" w14:textId="77777777" w:rsidTr="0075678E">
        <w:tc>
          <w:tcPr>
            <w:tcW w:w="1805" w:type="dxa"/>
            <w:shd w:val="clear" w:color="auto" w:fill="FFFFFF" w:themeFill="background1"/>
          </w:tcPr>
          <w:p w14:paraId="30E8387D" w14:textId="61EE999E" w:rsidR="00BF35CB" w:rsidRDefault="00BF35CB" w:rsidP="00BF35C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7CBF3C4" w14:textId="19884035" w:rsidR="00BF35CB" w:rsidRDefault="00BF35CB" w:rsidP="00BF35C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107B72" w:rsidRPr="00107B72" w14:paraId="5EAC7CDA" w14:textId="77777777" w:rsidTr="0075678E">
        <w:tc>
          <w:tcPr>
            <w:tcW w:w="1805" w:type="dxa"/>
            <w:shd w:val="clear" w:color="auto" w:fill="FFFFFF" w:themeFill="background1"/>
          </w:tcPr>
          <w:p w14:paraId="1B8361CC" w14:textId="5CA17D53"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3A51AF8C"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A4B87FC" w14:textId="6AC851E4" w:rsidR="00107B72" w:rsidRPr="00107B72" w:rsidRDefault="00107B72" w:rsidP="00107B72">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A057D0" w:rsidRPr="00107B72" w14:paraId="093B5A04" w14:textId="77777777" w:rsidTr="0075678E">
        <w:tc>
          <w:tcPr>
            <w:tcW w:w="1805" w:type="dxa"/>
            <w:shd w:val="clear" w:color="auto" w:fill="FFFFFF" w:themeFill="background1"/>
          </w:tcPr>
          <w:p w14:paraId="2E165A69" w14:textId="0B87B87B"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w:t>
            </w:r>
            <w:r w:rsidR="00882184">
              <w:rPr>
                <w:rFonts w:ascii="Times New Roman" w:eastAsia="MS Mincho" w:hAnsi="Times New Roman"/>
                <w:sz w:val="22"/>
                <w:szCs w:val="22"/>
                <w:lang w:eastAsia="ja-JP"/>
              </w:rPr>
              <w:t>y</w:t>
            </w:r>
          </w:p>
        </w:tc>
        <w:tc>
          <w:tcPr>
            <w:tcW w:w="8157" w:type="dxa"/>
            <w:shd w:val="clear" w:color="auto" w:fill="FFFFFF" w:themeFill="background1"/>
          </w:tcPr>
          <w:p w14:paraId="2A974B95" w14:textId="74804562" w:rsidR="00A057D0" w:rsidRDefault="00A057D0" w:rsidP="00A057D0">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5DB639AF" w14:textId="77777777" w:rsidR="0005553B" w:rsidRDefault="0005553B">
      <w:pPr>
        <w:pStyle w:val="BodyText"/>
        <w:spacing w:after="0"/>
        <w:rPr>
          <w:rFonts w:ascii="Times New Roman" w:hAnsi="Times New Roman"/>
          <w:sz w:val="22"/>
          <w:szCs w:val="22"/>
          <w:lang w:eastAsia="zh-CN"/>
        </w:rPr>
      </w:pPr>
    </w:p>
    <w:p w14:paraId="697ECE36" w14:textId="77777777" w:rsidR="0005553B" w:rsidRDefault="0005553B">
      <w:pPr>
        <w:pStyle w:val="BodyText"/>
        <w:spacing w:after="0"/>
        <w:rPr>
          <w:rFonts w:ascii="Times New Roman" w:hAnsi="Times New Roman"/>
          <w:sz w:val="22"/>
          <w:szCs w:val="22"/>
          <w:lang w:eastAsia="zh-CN"/>
        </w:rPr>
      </w:pPr>
    </w:p>
    <w:p w14:paraId="40B9D64B"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C1D80E6" w14:textId="7B56A493" w:rsidR="001E5E38" w:rsidRDefault="001E5E3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w:t>
      </w:r>
      <w:r>
        <w:rPr>
          <w:rFonts w:ascii="Times New Roman" w:hAnsi="Times New Roman"/>
          <w:sz w:val="22"/>
          <w:szCs w:val="22"/>
          <w:lang w:eastAsia="zh-CN"/>
        </w:rPr>
        <w:lastRenderedPageBreak/>
        <w:t>480/960kHz SSB support for initial access. Therefore moderator assumes discussion on supported PRACH numerology can be skipped for this meeting.</w:t>
      </w:r>
    </w:p>
    <w:p w14:paraId="2C169109" w14:textId="401D0DF5" w:rsidR="0005553B" w:rsidRDefault="0005553B">
      <w:pPr>
        <w:pStyle w:val="BodyText"/>
        <w:spacing w:after="0"/>
        <w:rPr>
          <w:rFonts w:ascii="Times New Roman" w:hAnsi="Times New Roman"/>
          <w:sz w:val="22"/>
          <w:szCs w:val="22"/>
          <w:lang w:eastAsia="zh-CN"/>
        </w:rPr>
      </w:pPr>
    </w:p>
    <w:p w14:paraId="209611C6"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348A3C" w14:textId="7DC8D689" w:rsidR="007A6802" w:rsidRDefault="001E5E38"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previous RAN1 agreement </w:t>
      </w:r>
      <w:r w:rsidR="00385F62">
        <w:rPr>
          <w:rFonts w:ascii="Times New Roman" w:hAnsi="Times New Roman"/>
          <w:sz w:val="22"/>
          <w:szCs w:val="22"/>
          <w:lang w:eastAsia="zh-CN"/>
        </w:rPr>
        <w:t>means 480/960kHz PRACH will be specified in RAN1 specification, and RAN1 could go ahead with further development of RAN1 specification for 480/960kHz PRACH.</w:t>
      </w:r>
    </w:p>
    <w:p w14:paraId="10E326D8" w14:textId="7555E21D" w:rsidR="00385F62" w:rsidRDefault="00385F6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385F62" w14:paraId="5D23D6D1" w14:textId="77777777" w:rsidTr="00385F62">
        <w:tc>
          <w:tcPr>
            <w:tcW w:w="9962" w:type="dxa"/>
          </w:tcPr>
          <w:p w14:paraId="42F4F4B4" w14:textId="77777777" w:rsidR="00385F62" w:rsidRDefault="00385F62" w:rsidP="00385F62">
            <w:pPr>
              <w:spacing w:before="0" w:after="0" w:line="240" w:lineRule="auto"/>
              <w:rPr>
                <w:lang w:eastAsia="x-none"/>
              </w:rPr>
            </w:pPr>
            <w:r w:rsidRPr="00896569">
              <w:rPr>
                <w:highlight w:val="green"/>
                <w:lang w:eastAsia="x-none"/>
              </w:rPr>
              <w:t>Agreement:</w:t>
            </w:r>
          </w:p>
          <w:p w14:paraId="4A5C82FE" w14:textId="77777777" w:rsidR="00385F62" w:rsidRPr="00896569" w:rsidRDefault="00385F62" w:rsidP="00385F6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5A1A2FCD" w14:textId="77777777" w:rsidR="00385F62" w:rsidRPr="00385F62" w:rsidRDefault="00385F62" w:rsidP="00385F62">
            <w:pPr>
              <w:pStyle w:val="BodyText"/>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04E4EB4F" w14:textId="51B50DC9" w:rsidR="00385F62" w:rsidRPr="00385F62" w:rsidRDefault="00385F62" w:rsidP="00385F6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7AD074D5" w14:textId="3ED9E321" w:rsidR="00385F62" w:rsidRDefault="00385F62" w:rsidP="007A6802">
      <w:pPr>
        <w:pStyle w:val="BodyText"/>
        <w:spacing w:after="0"/>
        <w:rPr>
          <w:rFonts w:ascii="Times New Roman" w:hAnsi="Times New Roman"/>
          <w:sz w:val="22"/>
          <w:szCs w:val="22"/>
          <w:lang w:eastAsia="zh-CN"/>
        </w:rPr>
      </w:pPr>
    </w:p>
    <w:p w14:paraId="47EB34D1" w14:textId="1AE1E29D" w:rsidR="00385F62" w:rsidRDefault="00385F6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E5D93B4"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2038BD00" w14:textId="77777777" w:rsidTr="00FC2BF8">
        <w:tc>
          <w:tcPr>
            <w:tcW w:w="1805" w:type="dxa"/>
            <w:shd w:val="clear" w:color="auto" w:fill="FBE4D5" w:themeFill="accent2" w:themeFillTint="33"/>
          </w:tcPr>
          <w:p w14:paraId="36F823C1"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8061E7"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4330C9B2" w14:textId="77777777" w:rsidTr="00FC2BF8">
        <w:tc>
          <w:tcPr>
            <w:tcW w:w="1805" w:type="dxa"/>
          </w:tcPr>
          <w:p w14:paraId="3BB779EC" w14:textId="348FD301"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7F50C681" w14:textId="77777777" w:rsidR="00DE5433" w:rsidRDefault="00DE5433" w:rsidP="00DE54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8CD332C" w14:textId="49BF4664"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4702E6" w14:paraId="51706558" w14:textId="77777777" w:rsidTr="00FC2BF8">
        <w:tc>
          <w:tcPr>
            <w:tcW w:w="1805" w:type="dxa"/>
          </w:tcPr>
          <w:p w14:paraId="0192625D" w14:textId="3BF9B0C6" w:rsidR="004702E6" w:rsidRDefault="004702E6" w:rsidP="004702E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7D42A87" w14:textId="7B6418BF" w:rsidR="004702E6" w:rsidRDefault="004702E6" w:rsidP="004702E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A1546E" w:rsidRPr="00A1546E" w14:paraId="65B09C70" w14:textId="77777777" w:rsidTr="00FC2BF8">
        <w:tc>
          <w:tcPr>
            <w:tcW w:w="1805" w:type="dxa"/>
          </w:tcPr>
          <w:p w14:paraId="4B6D334A" w14:textId="4E20E661" w:rsidR="00A1546E" w:rsidRPr="00A1546E" w:rsidRDefault="00A1546E" w:rsidP="00A1546E">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32EED4" w14:textId="77777777" w:rsid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7557D31" w14:textId="400121D1" w:rsidR="00A1546E" w:rsidRPr="00A1546E" w:rsidRDefault="00A1546E" w:rsidP="00A1546E">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bl>
    <w:p w14:paraId="41B679AC" w14:textId="77777777" w:rsidR="007A6802" w:rsidRDefault="007A6802" w:rsidP="007A6802">
      <w:pPr>
        <w:pStyle w:val="BodyText"/>
        <w:spacing w:after="0"/>
        <w:rPr>
          <w:rFonts w:ascii="Times New Roman" w:hAnsi="Times New Roman"/>
          <w:sz w:val="22"/>
          <w:szCs w:val="22"/>
          <w:lang w:eastAsia="zh-CN"/>
        </w:rPr>
      </w:pPr>
    </w:p>
    <w:p w14:paraId="10668451" w14:textId="77777777" w:rsidR="007A6802" w:rsidRDefault="007A6802" w:rsidP="007A6802">
      <w:pPr>
        <w:pStyle w:val="BodyText"/>
        <w:spacing w:after="0"/>
        <w:rPr>
          <w:rFonts w:ascii="Times New Roman" w:hAnsi="Times New Roman"/>
          <w:sz w:val="22"/>
          <w:szCs w:val="22"/>
          <w:lang w:eastAsia="zh-CN"/>
        </w:rPr>
      </w:pPr>
    </w:p>
    <w:p w14:paraId="47EEE02E"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21B2CDD"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794E031" w14:textId="77777777" w:rsidR="007A6802" w:rsidRDefault="007A6802" w:rsidP="007A6802">
      <w:pPr>
        <w:pStyle w:val="BodyText"/>
        <w:spacing w:after="0"/>
        <w:rPr>
          <w:rFonts w:ascii="Times New Roman" w:hAnsi="Times New Roman"/>
          <w:sz w:val="22"/>
          <w:szCs w:val="22"/>
          <w:lang w:eastAsia="zh-CN"/>
        </w:rPr>
      </w:pPr>
    </w:p>
    <w:p w14:paraId="0569A3B4" w14:textId="77777777" w:rsidR="007A6802" w:rsidRDefault="007A6802" w:rsidP="007A6802">
      <w:pPr>
        <w:pStyle w:val="BodyText"/>
        <w:spacing w:after="0"/>
        <w:rPr>
          <w:rFonts w:ascii="Times New Roman" w:hAnsi="Times New Roman"/>
          <w:sz w:val="22"/>
          <w:szCs w:val="22"/>
          <w:lang w:eastAsia="zh-CN"/>
        </w:rPr>
      </w:pPr>
    </w:p>
    <w:p w14:paraId="35AD4F9D" w14:textId="54D40B2E" w:rsidR="007A6802" w:rsidRDefault="007A6802">
      <w:pPr>
        <w:pStyle w:val="BodyText"/>
        <w:spacing w:after="0"/>
        <w:rPr>
          <w:rFonts w:ascii="Times New Roman" w:hAnsi="Times New Roman"/>
          <w:sz w:val="22"/>
          <w:szCs w:val="22"/>
          <w:lang w:eastAsia="zh-CN"/>
        </w:rPr>
      </w:pPr>
    </w:p>
    <w:p w14:paraId="65BDD90C" w14:textId="3F3C8C6F" w:rsidR="007A6802" w:rsidRDefault="007A6802">
      <w:pPr>
        <w:pStyle w:val="BodyText"/>
        <w:spacing w:after="0"/>
        <w:rPr>
          <w:rFonts w:ascii="Times New Roman" w:hAnsi="Times New Roman"/>
          <w:sz w:val="22"/>
          <w:szCs w:val="22"/>
          <w:lang w:eastAsia="zh-CN"/>
        </w:rPr>
      </w:pPr>
    </w:p>
    <w:p w14:paraId="10E44775" w14:textId="77777777" w:rsidR="007A6802" w:rsidRDefault="007A6802">
      <w:pPr>
        <w:pStyle w:val="BodyText"/>
        <w:spacing w:after="0"/>
        <w:rPr>
          <w:rFonts w:ascii="Times New Roman" w:hAnsi="Times New Roman"/>
          <w:sz w:val="22"/>
          <w:szCs w:val="22"/>
          <w:lang w:eastAsia="zh-CN"/>
        </w:rPr>
      </w:pPr>
    </w:p>
    <w:p w14:paraId="78C6CB46" w14:textId="77777777" w:rsidR="0005553B" w:rsidRDefault="002931C6">
      <w:pPr>
        <w:pStyle w:val="Heading3"/>
        <w:rPr>
          <w:lang w:eastAsia="zh-CN"/>
        </w:rPr>
      </w:pPr>
      <w:r>
        <w:rPr>
          <w:lang w:eastAsia="zh-CN"/>
        </w:rPr>
        <w:t>2.2.2 PRACH Sequence and Format</w:t>
      </w:r>
    </w:p>
    <w:p w14:paraId="7D7147C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035A63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increasing symbols in time domain to enhance PRACH coverage.</w:t>
      </w:r>
    </w:p>
    <w:p w14:paraId="325092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BodyText"/>
        <w:spacing w:after="0"/>
        <w:rPr>
          <w:rFonts w:ascii="Times New Roman" w:hAnsi="Times New Roman"/>
          <w:sz w:val="22"/>
          <w:szCs w:val="22"/>
          <w:lang w:eastAsia="zh-CN"/>
        </w:rPr>
      </w:pPr>
    </w:p>
    <w:p w14:paraId="547990FA" w14:textId="77777777" w:rsidR="0005553B" w:rsidRDefault="0005553B">
      <w:pPr>
        <w:pStyle w:val="BodyText"/>
        <w:spacing w:after="0"/>
        <w:rPr>
          <w:rFonts w:ascii="Times New Roman" w:hAnsi="Times New Roman"/>
          <w:sz w:val="22"/>
          <w:szCs w:val="22"/>
          <w:lang w:eastAsia="zh-CN"/>
        </w:rPr>
      </w:pPr>
    </w:p>
    <w:p w14:paraId="56BB96D8" w14:textId="77777777" w:rsidR="0005553B" w:rsidRDefault="002931C6">
      <w:pPr>
        <w:pStyle w:val="Heading4"/>
        <w:rPr>
          <w:lang w:eastAsia="zh-CN"/>
        </w:rPr>
      </w:pPr>
      <w:r>
        <w:rPr>
          <w:lang w:eastAsia="zh-CN"/>
        </w:rPr>
        <w:t>Summary of Discussions</w:t>
      </w:r>
    </w:p>
    <w:p w14:paraId="7596B6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BodyText"/>
        <w:spacing w:after="0"/>
        <w:ind w:left="720"/>
        <w:rPr>
          <w:rFonts w:ascii="Times New Roman" w:hAnsi="Times New Roman"/>
          <w:sz w:val="22"/>
          <w:szCs w:val="22"/>
          <w:lang w:eastAsia="zh-CN"/>
        </w:rPr>
      </w:pPr>
    </w:p>
    <w:p w14:paraId="434969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ListParagraph"/>
        <w:rPr>
          <w:lang w:eastAsia="zh-CN"/>
        </w:rPr>
      </w:pPr>
    </w:p>
    <w:p w14:paraId="725575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BodyText"/>
        <w:spacing w:after="0"/>
        <w:rPr>
          <w:rFonts w:ascii="Times New Roman" w:hAnsi="Times New Roman"/>
          <w:sz w:val="22"/>
          <w:szCs w:val="22"/>
          <w:lang w:eastAsia="zh-CN"/>
        </w:rPr>
      </w:pPr>
    </w:p>
    <w:p w14:paraId="2694BA4F" w14:textId="77777777" w:rsidR="0005553B" w:rsidRDefault="0005553B">
      <w:pPr>
        <w:pStyle w:val="BodyText"/>
        <w:spacing w:after="0"/>
        <w:rPr>
          <w:rFonts w:ascii="Times New Roman" w:hAnsi="Times New Roman"/>
          <w:sz w:val="22"/>
          <w:szCs w:val="22"/>
          <w:lang w:eastAsia="zh-CN"/>
        </w:rPr>
      </w:pPr>
    </w:p>
    <w:p w14:paraId="32BC20E6" w14:textId="77777777" w:rsidR="0005553B" w:rsidRDefault="002931C6">
      <w:pPr>
        <w:pStyle w:val="Heading4"/>
        <w:rPr>
          <w:rFonts w:ascii="Times New Roman" w:hAnsi="Times New Roman"/>
          <w:b/>
          <w:bCs/>
          <w:sz w:val="22"/>
          <w:szCs w:val="18"/>
          <w:u w:val="single"/>
          <w:lang w:eastAsia="zh-CN"/>
        </w:rPr>
      </w:pPr>
      <w:bookmarkStart w:id="13"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Heading5"/>
        <w:rPr>
          <w:rFonts w:ascii="Times New Roman" w:hAnsi="Times New Roman"/>
          <w:b/>
          <w:bCs/>
          <w:lang w:eastAsia="zh-CN"/>
        </w:rPr>
      </w:pPr>
      <w:r>
        <w:rPr>
          <w:rFonts w:ascii="Times New Roman" w:hAnsi="Times New Roman"/>
          <w:b/>
          <w:bCs/>
          <w:lang w:eastAsia="zh-CN"/>
        </w:rPr>
        <w:lastRenderedPageBreak/>
        <w:t>Proposal 2.2-1)</w:t>
      </w:r>
    </w:p>
    <w:p w14:paraId="6EBBAD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3"/>
    <w:p w14:paraId="5EF38DEB" w14:textId="77777777" w:rsidR="0005553B" w:rsidRDefault="0005553B">
      <w:pPr>
        <w:pStyle w:val="BodyText"/>
        <w:spacing w:after="0"/>
        <w:rPr>
          <w:rFonts w:ascii="Times New Roman" w:hAnsi="Times New Roman"/>
          <w:sz w:val="22"/>
          <w:szCs w:val="22"/>
          <w:lang w:eastAsia="zh-CN"/>
        </w:rPr>
      </w:pPr>
    </w:p>
    <w:p w14:paraId="4098621D"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12A13012" w14:textId="77777777" w:rsidR="0005553B" w:rsidRDefault="002931C6">
            <w:pPr>
              <w:pStyle w:val="BodyText"/>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3E2952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009406B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BodyText"/>
              <w:spacing w:after="0"/>
              <w:rPr>
                <w:rFonts w:ascii="Times New Roman" w:hAnsi="Times New Roman"/>
                <w:sz w:val="22"/>
                <w:szCs w:val="22"/>
                <w:lang w:eastAsia="zh-CN"/>
              </w:rPr>
            </w:pPr>
          </w:p>
          <w:p w14:paraId="47DB057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w:t>
            </w:r>
            <w:r>
              <w:rPr>
                <w:rFonts w:ascii="Times New Roman" w:hAnsi="Times New Roman"/>
                <w:sz w:val="22"/>
                <w:szCs w:val="22"/>
                <w:lang w:eastAsia="zh-CN"/>
              </w:rPr>
              <w:lastRenderedPageBreak/>
              <w:t xml:space="preserve">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9A7727">
            <w:pPr>
              <w:pStyle w:val="BodyText"/>
              <w:spacing w:after="0"/>
              <w:rPr>
                <w:rFonts w:ascii="Times New Roman" w:eastAsiaTheme="minorEastAsia" w:hAnsi="Times New Roman"/>
                <w:sz w:val="22"/>
                <w:szCs w:val="22"/>
                <w:lang w:eastAsia="ko-KR"/>
              </w:rPr>
            </w:pPr>
          </w:p>
          <w:p w14:paraId="4DAA4BBC"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p>
          <w:p w14:paraId="1AF2013A"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FFFFFF" w:themeFill="background1"/>
          </w:tcPr>
          <w:p w14:paraId="605E20F8" w14:textId="77777777" w:rsidR="00E91949" w:rsidRDefault="00E919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623A848" w14:textId="7340AB7E" w:rsidR="00E91949" w:rsidRDefault="00E919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FFFFFF" w:themeFill="background1"/>
          </w:tcPr>
          <w:p w14:paraId="436A6B32" w14:textId="769C35A3"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49F361A" w14:textId="61C2A426"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5BB8D2BE"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1F5EEA" w14:paraId="78C36639" w14:textId="77777777" w:rsidTr="0092135C">
        <w:tblPrEx>
          <w:shd w:val="clear" w:color="auto" w:fill="auto"/>
        </w:tblPrEx>
        <w:tc>
          <w:tcPr>
            <w:tcW w:w="1805" w:type="dxa"/>
          </w:tcPr>
          <w:p w14:paraId="60E7BA61" w14:textId="5736A954"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4E60E67" w14:textId="48E23CF6"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4E2676" w14:paraId="51AB3935" w14:textId="77777777" w:rsidTr="0092135C">
        <w:tblPrEx>
          <w:shd w:val="clear" w:color="auto" w:fill="auto"/>
        </w:tblPrEx>
        <w:tc>
          <w:tcPr>
            <w:tcW w:w="1805" w:type="dxa"/>
          </w:tcPr>
          <w:p w14:paraId="6D3F2E37" w14:textId="74471065"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4CF3F1"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54374B20"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849FE03"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BDCD384" w14:textId="79A2AECD" w:rsidR="004E2676" w:rsidRDefault="004E2676" w:rsidP="004E267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107B72" w:rsidRPr="00107B72" w14:paraId="3664F044" w14:textId="77777777" w:rsidTr="0092135C">
        <w:tblPrEx>
          <w:shd w:val="clear" w:color="auto" w:fill="auto"/>
        </w:tblPrEx>
        <w:tc>
          <w:tcPr>
            <w:tcW w:w="1805" w:type="dxa"/>
          </w:tcPr>
          <w:p w14:paraId="6DB27DBB" w14:textId="61B96CA3"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1899E41"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788F2D0"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738E5522" w14:textId="1BD7EF2E"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lastRenderedPageBreak/>
              <w:t>Hence L = 571/1151 for 480/960 kHz are not motivated.</w:t>
            </w:r>
          </w:p>
        </w:tc>
      </w:tr>
      <w:tr w:rsidR="00A057D0" w:rsidRPr="00107B72" w14:paraId="6808F82D" w14:textId="77777777" w:rsidTr="0092135C">
        <w:tblPrEx>
          <w:shd w:val="clear" w:color="auto" w:fill="auto"/>
        </w:tblPrEx>
        <w:tc>
          <w:tcPr>
            <w:tcW w:w="1805" w:type="dxa"/>
          </w:tcPr>
          <w:p w14:paraId="6A572BFA" w14:textId="6A898C0D"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2D3F14AD" w14:textId="39CEAD5C"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75EF2159" w14:textId="77777777" w:rsidR="0005553B" w:rsidRDefault="0005553B">
      <w:pPr>
        <w:pStyle w:val="BodyText"/>
        <w:spacing w:after="0"/>
        <w:rPr>
          <w:rFonts w:ascii="Times New Roman" w:hAnsi="Times New Roman"/>
          <w:sz w:val="22"/>
          <w:szCs w:val="22"/>
          <w:lang w:eastAsia="zh-CN"/>
        </w:rPr>
      </w:pPr>
    </w:p>
    <w:p w14:paraId="71DF588D" w14:textId="77777777" w:rsidR="0005553B" w:rsidRDefault="0005553B">
      <w:pPr>
        <w:pStyle w:val="BodyText"/>
        <w:spacing w:after="0"/>
        <w:rPr>
          <w:rFonts w:ascii="Times New Roman" w:hAnsi="Times New Roman"/>
          <w:sz w:val="22"/>
          <w:szCs w:val="22"/>
          <w:lang w:eastAsia="zh-CN"/>
        </w:rPr>
      </w:pPr>
    </w:p>
    <w:p w14:paraId="205517EE" w14:textId="77777777" w:rsidR="0005553B" w:rsidRDefault="0005553B">
      <w:pPr>
        <w:pStyle w:val="BodyText"/>
        <w:spacing w:after="0"/>
        <w:rPr>
          <w:rFonts w:ascii="Times New Roman" w:hAnsi="Times New Roman"/>
          <w:sz w:val="22"/>
          <w:szCs w:val="22"/>
          <w:lang w:eastAsia="zh-CN"/>
        </w:rPr>
      </w:pPr>
    </w:p>
    <w:p w14:paraId="7B83BEED"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F71CBD" w14:textId="12B1D56C" w:rsidR="00490AEB" w:rsidRDefault="00490AEB" w:rsidP="00490AEB">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0DB08B7" w14:textId="4B55444F" w:rsidR="0005553B" w:rsidRDefault="0005553B">
      <w:pPr>
        <w:pStyle w:val="BodyText"/>
        <w:spacing w:after="0"/>
        <w:rPr>
          <w:rFonts w:ascii="Times New Roman" w:hAnsi="Times New Roman"/>
          <w:sz w:val="22"/>
          <w:szCs w:val="22"/>
          <w:lang w:eastAsia="zh-CN"/>
        </w:rPr>
      </w:pPr>
    </w:p>
    <w:p w14:paraId="40B9D315"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DBEEB87" w14:textId="77777777" w:rsidR="007114A8" w:rsidRDefault="007114A8" w:rsidP="007114A8">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705E596E" w14:textId="77777777" w:rsidR="007114A8" w:rsidRDefault="007114A8" w:rsidP="007114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7114A8" w14:paraId="0413AD5B" w14:textId="77777777" w:rsidTr="00FC2BF8">
        <w:tc>
          <w:tcPr>
            <w:tcW w:w="9962" w:type="dxa"/>
          </w:tcPr>
          <w:p w14:paraId="6E99C46C" w14:textId="77777777" w:rsidR="007114A8" w:rsidRDefault="007114A8" w:rsidP="00FC2BF8">
            <w:pPr>
              <w:spacing w:before="0" w:after="0" w:line="240" w:lineRule="auto"/>
              <w:rPr>
                <w:lang w:eastAsia="x-none"/>
              </w:rPr>
            </w:pPr>
            <w:r w:rsidRPr="00896569">
              <w:rPr>
                <w:highlight w:val="green"/>
                <w:lang w:eastAsia="x-none"/>
              </w:rPr>
              <w:t>Agreement:</w:t>
            </w:r>
          </w:p>
          <w:p w14:paraId="1C115FFE" w14:textId="77777777" w:rsidR="007114A8" w:rsidRPr="00896569" w:rsidRDefault="007114A8" w:rsidP="00FC2BF8">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619C5762" w14:textId="77777777" w:rsidR="007114A8" w:rsidRPr="00385F62" w:rsidRDefault="007114A8" w:rsidP="00FC2BF8">
            <w:pPr>
              <w:pStyle w:val="BodyText"/>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45D128B6" w14:textId="77777777" w:rsidR="007114A8" w:rsidRPr="00385F62" w:rsidRDefault="007114A8" w:rsidP="00FC2BF8">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01EE2A5E" w14:textId="77777777" w:rsidR="007114A8" w:rsidRDefault="007114A8" w:rsidP="007114A8">
      <w:pPr>
        <w:pStyle w:val="BodyText"/>
        <w:spacing w:after="0"/>
        <w:rPr>
          <w:rFonts w:ascii="Times New Roman" w:hAnsi="Times New Roman"/>
          <w:sz w:val="22"/>
          <w:szCs w:val="22"/>
          <w:lang w:eastAsia="zh-CN"/>
        </w:rPr>
      </w:pPr>
    </w:p>
    <w:p w14:paraId="28DC155E" w14:textId="77777777" w:rsidR="007114A8" w:rsidRDefault="007114A8" w:rsidP="007114A8">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56639AA" w14:textId="77777777" w:rsidR="007114A8" w:rsidRDefault="007114A8" w:rsidP="00490AEB">
      <w:pPr>
        <w:pStyle w:val="BodyText"/>
        <w:spacing w:after="0"/>
        <w:rPr>
          <w:rFonts w:ascii="Times New Roman" w:hAnsi="Times New Roman"/>
          <w:sz w:val="22"/>
          <w:szCs w:val="22"/>
          <w:lang w:eastAsia="zh-CN"/>
        </w:rPr>
      </w:pPr>
    </w:p>
    <w:p w14:paraId="7ED91685" w14:textId="7C2B8DCF" w:rsidR="00490AEB" w:rsidRDefault="007114A8" w:rsidP="00490AEB">
      <w:pPr>
        <w:pStyle w:val="BodyText"/>
        <w:spacing w:after="0"/>
        <w:rPr>
          <w:rFonts w:ascii="Times New Roman" w:hAnsi="Times New Roman"/>
          <w:sz w:val="22"/>
          <w:szCs w:val="22"/>
          <w:lang w:eastAsia="zh-CN"/>
        </w:rPr>
      </w:pPr>
      <w:r>
        <w:rPr>
          <w:rFonts w:ascii="Times New Roman" w:hAnsi="Times New Roman"/>
          <w:sz w:val="22"/>
          <w:szCs w:val="22"/>
          <w:lang w:eastAsia="zh-CN"/>
        </w:rPr>
        <w:t>Also m</w:t>
      </w:r>
      <w:r w:rsidR="00490AEB">
        <w:rPr>
          <w:rFonts w:ascii="Times New Roman" w:hAnsi="Times New Roman"/>
          <w:sz w:val="22"/>
          <w:szCs w:val="22"/>
          <w:lang w:eastAsia="zh-CN"/>
        </w:rPr>
        <w:t>oderator asks companies to further provide comments on the L=571 for 480kHz PRACH.</w:t>
      </w:r>
    </w:p>
    <w:p w14:paraId="6941FBA7" w14:textId="77777777" w:rsidR="00490AEB" w:rsidRDefault="00490AEB" w:rsidP="00490AE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4008B4AC" w14:textId="77777777" w:rsidR="007A6802" w:rsidRDefault="007A6802" w:rsidP="007A6802">
      <w:pPr>
        <w:pStyle w:val="BodyText"/>
        <w:spacing w:after="0"/>
        <w:rPr>
          <w:rFonts w:ascii="Times New Roman" w:hAnsi="Times New Roman"/>
          <w:sz w:val="22"/>
          <w:szCs w:val="22"/>
          <w:lang w:eastAsia="zh-CN"/>
        </w:rPr>
      </w:pPr>
    </w:p>
    <w:p w14:paraId="2907F185"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1F4C8654" w14:textId="77777777" w:rsidTr="00FC2BF8">
        <w:tc>
          <w:tcPr>
            <w:tcW w:w="1805" w:type="dxa"/>
            <w:shd w:val="clear" w:color="auto" w:fill="FBE4D5" w:themeFill="accent2" w:themeFillTint="33"/>
          </w:tcPr>
          <w:p w14:paraId="30C93649"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234667D"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66E57D95" w14:textId="77777777" w:rsidTr="00FC2BF8">
        <w:tc>
          <w:tcPr>
            <w:tcW w:w="1805" w:type="dxa"/>
          </w:tcPr>
          <w:p w14:paraId="55CA11D7" w14:textId="0970AB0A" w:rsidR="007A6802"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B50DA2D" w14:textId="77777777" w:rsidR="00DE5433"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441B5054" w14:textId="3B653475" w:rsidR="007A6802"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E63AAF" w14:paraId="003F6C03" w14:textId="77777777" w:rsidTr="00FC2BF8">
        <w:tc>
          <w:tcPr>
            <w:tcW w:w="1805" w:type="dxa"/>
          </w:tcPr>
          <w:p w14:paraId="172AE39A" w14:textId="277BB359" w:rsidR="00E63AAF" w:rsidRDefault="00E63AAF" w:rsidP="00E63AA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F651A4D" w14:textId="77777777" w:rsidR="00E63AAF" w:rsidRDefault="00E63AAF" w:rsidP="00E63AA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36A4E01" w14:textId="34AEB6A4" w:rsidR="00E63AAF" w:rsidRDefault="00E63AAF" w:rsidP="00E63AAF">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A1546E" w:rsidRPr="00A1546E" w14:paraId="109BDFBA" w14:textId="77777777" w:rsidTr="00FC2BF8">
        <w:tc>
          <w:tcPr>
            <w:tcW w:w="1805" w:type="dxa"/>
          </w:tcPr>
          <w:p w14:paraId="543BF52E" w14:textId="16342126"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8E87ADB" w14:textId="77777777" w:rsidR="00A1546E" w:rsidRDefault="00A1546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1B39B9DC" w14:textId="39BE0B69" w:rsidR="00A1546E" w:rsidRPr="00A1546E" w:rsidRDefault="00A1546E" w:rsidP="00A1546E">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bl>
    <w:p w14:paraId="0D0F9985" w14:textId="77777777" w:rsidR="007A6802" w:rsidRDefault="007A6802" w:rsidP="007A6802">
      <w:pPr>
        <w:pStyle w:val="BodyText"/>
        <w:spacing w:after="0"/>
        <w:rPr>
          <w:rFonts w:ascii="Times New Roman" w:hAnsi="Times New Roman"/>
          <w:sz w:val="22"/>
          <w:szCs w:val="22"/>
          <w:lang w:eastAsia="zh-CN"/>
        </w:rPr>
      </w:pPr>
    </w:p>
    <w:p w14:paraId="2A81355F" w14:textId="77777777" w:rsidR="007A6802" w:rsidRDefault="007A6802" w:rsidP="007A6802">
      <w:pPr>
        <w:pStyle w:val="BodyText"/>
        <w:spacing w:after="0"/>
        <w:rPr>
          <w:rFonts w:ascii="Times New Roman" w:hAnsi="Times New Roman"/>
          <w:sz w:val="22"/>
          <w:szCs w:val="22"/>
          <w:lang w:eastAsia="zh-CN"/>
        </w:rPr>
      </w:pPr>
    </w:p>
    <w:p w14:paraId="39E93DE0"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43F79557"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C28F1B7" w14:textId="77777777" w:rsidR="007A6802" w:rsidRDefault="007A6802" w:rsidP="007A6802">
      <w:pPr>
        <w:pStyle w:val="BodyText"/>
        <w:spacing w:after="0"/>
        <w:rPr>
          <w:rFonts w:ascii="Times New Roman" w:hAnsi="Times New Roman"/>
          <w:sz w:val="22"/>
          <w:szCs w:val="22"/>
          <w:lang w:eastAsia="zh-CN"/>
        </w:rPr>
      </w:pPr>
    </w:p>
    <w:p w14:paraId="19CDBB6C" w14:textId="77777777" w:rsidR="007A6802" w:rsidRDefault="007A6802" w:rsidP="007A6802">
      <w:pPr>
        <w:pStyle w:val="BodyText"/>
        <w:spacing w:after="0"/>
        <w:rPr>
          <w:rFonts w:ascii="Times New Roman" w:hAnsi="Times New Roman"/>
          <w:sz w:val="22"/>
          <w:szCs w:val="22"/>
          <w:lang w:eastAsia="zh-CN"/>
        </w:rPr>
      </w:pPr>
    </w:p>
    <w:p w14:paraId="7B16FBEF" w14:textId="77777777" w:rsidR="0005553B" w:rsidRDefault="0005553B">
      <w:pPr>
        <w:pStyle w:val="BodyText"/>
        <w:spacing w:after="0"/>
        <w:rPr>
          <w:rFonts w:ascii="Times New Roman" w:hAnsi="Times New Roman"/>
          <w:sz w:val="22"/>
          <w:szCs w:val="22"/>
          <w:lang w:eastAsia="zh-CN"/>
        </w:rPr>
      </w:pPr>
    </w:p>
    <w:p w14:paraId="3BCBF41D" w14:textId="77777777" w:rsidR="0005553B" w:rsidRDefault="002931C6">
      <w:pPr>
        <w:pStyle w:val="Heading3"/>
        <w:rPr>
          <w:lang w:eastAsia="zh-CN"/>
        </w:rPr>
      </w:pPr>
      <w:r>
        <w:rPr>
          <w:lang w:eastAsia="zh-CN"/>
        </w:rPr>
        <w:t>2.2.3 RACH Occasion Resources</w:t>
      </w:r>
    </w:p>
    <w:p w14:paraId="1A60D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F82F8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E8DE3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3A0F12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582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F8DC5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505C93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0A060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4EA0F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101D0C8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470CCD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066FB8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BodyText"/>
        <w:spacing w:after="0"/>
        <w:rPr>
          <w:rFonts w:ascii="Times New Roman" w:hAnsi="Times New Roman"/>
          <w:sz w:val="22"/>
          <w:szCs w:val="22"/>
          <w:lang w:eastAsia="zh-CN"/>
        </w:rPr>
      </w:pPr>
    </w:p>
    <w:p w14:paraId="6E0B7F9F" w14:textId="77777777" w:rsidR="0005553B" w:rsidRDefault="002931C6">
      <w:pPr>
        <w:pStyle w:val="Heading4"/>
        <w:rPr>
          <w:lang w:eastAsia="zh-CN"/>
        </w:rPr>
      </w:pPr>
      <w:r>
        <w:rPr>
          <w:lang w:eastAsia="zh-CN"/>
        </w:rPr>
        <w:t>Summary of Discussions</w:t>
      </w:r>
    </w:p>
    <w:p w14:paraId="4A2BF4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RO (if agreed), whether (and how) to support gap for beam switching (if needed)</w:t>
      </w:r>
    </w:p>
    <w:p w14:paraId="7AC8FED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BodyText"/>
        <w:spacing w:after="0"/>
        <w:rPr>
          <w:rFonts w:ascii="Times New Roman" w:hAnsi="Times New Roman"/>
          <w:sz w:val="22"/>
          <w:szCs w:val="22"/>
          <w:lang w:eastAsia="zh-CN"/>
        </w:rPr>
      </w:pPr>
    </w:p>
    <w:p w14:paraId="5EF8EE84"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0BA147A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BodyText"/>
        <w:spacing w:after="0"/>
        <w:rPr>
          <w:rFonts w:ascii="Times New Roman" w:hAnsi="Times New Roman"/>
          <w:sz w:val="22"/>
          <w:szCs w:val="22"/>
          <w:lang w:eastAsia="zh-CN"/>
        </w:rPr>
      </w:pPr>
    </w:p>
    <w:p w14:paraId="05ADF6E9"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BodyText"/>
        <w:spacing w:after="0"/>
        <w:rPr>
          <w:rFonts w:ascii="Times New Roman" w:hAnsi="Times New Roman"/>
          <w:sz w:val="22"/>
          <w:szCs w:val="22"/>
          <w:lang w:eastAsia="zh-CN"/>
        </w:rPr>
      </w:pPr>
    </w:p>
    <w:p w14:paraId="7D61BEC4"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B4E771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5FEB74A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7089A9E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7152C29" w14:textId="5C53744E"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Q2) For 120kHz RO, whether (and how) to support gap for LBT (if needed)</w:t>
            </w:r>
          </w:p>
          <w:p w14:paraId="62754E4D"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BodyText"/>
              <w:spacing w:after="0" w:line="280" w:lineRule="atLeast"/>
              <w:ind w:leftChars="9" w:left="18"/>
              <w:rPr>
                <w:rFonts w:ascii="Times New Roman" w:hAnsi="Times New Roman"/>
                <w:sz w:val="22"/>
                <w:szCs w:val="22"/>
                <w:lang w:eastAsia="zh-CN"/>
              </w:rPr>
            </w:pPr>
          </w:p>
          <w:p w14:paraId="51132C25"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54917C13" w14:textId="77777777" w:rsidR="0005553B" w:rsidRDefault="002931C6">
            <w:pPr>
              <w:pStyle w:val="BodyText"/>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BodyText"/>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BodyText"/>
              <w:spacing w:after="0" w:line="280" w:lineRule="atLeast"/>
              <w:rPr>
                <w:sz w:val="22"/>
                <w:szCs w:val="22"/>
                <w:lang w:eastAsia="zh-CN"/>
              </w:rPr>
            </w:pPr>
            <w:r>
              <w:rPr>
                <w:rFonts w:hint="eastAsia"/>
                <w:sz w:val="22"/>
                <w:szCs w:val="22"/>
                <w:lang w:eastAsia="zh-CN"/>
              </w:rPr>
              <w:lastRenderedPageBreak/>
              <w:t>Q6) The same as 120kHz RO density in FR2</w:t>
            </w:r>
          </w:p>
          <w:p w14:paraId="4AD1B6D7" w14:textId="77777777" w:rsidR="0005553B" w:rsidRDefault="002931C6">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BodyText"/>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BodyText"/>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72F578" w14:textId="77777777" w:rsidR="00A97829" w:rsidRDefault="00A97829" w:rsidP="00A97829">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BodyText"/>
              <w:spacing w:after="0" w:line="280" w:lineRule="atLeast"/>
              <w:rPr>
                <w:sz w:val="22"/>
                <w:szCs w:val="22"/>
                <w:lang w:eastAsia="zh-CN"/>
              </w:rPr>
            </w:pPr>
            <w:r>
              <w:rPr>
                <w:sz w:val="22"/>
                <w:szCs w:val="22"/>
                <w:lang w:eastAsia="zh-CN"/>
              </w:rPr>
              <w:t>Q2)&amp;Q3)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BodyText"/>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BodyText"/>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BodyText"/>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BodyText"/>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BodyText"/>
              <w:spacing w:after="0" w:line="280" w:lineRule="atLeast"/>
              <w:rPr>
                <w:sz w:val="22"/>
                <w:szCs w:val="22"/>
                <w:lang w:eastAsia="zh-CN"/>
              </w:rPr>
            </w:pPr>
            <w:r>
              <w:rPr>
                <w:sz w:val="22"/>
                <w:szCs w:val="22"/>
                <w:lang w:eastAsia="zh-CN"/>
              </w:rPr>
              <w:t>Q8) No changes.</w:t>
            </w:r>
          </w:p>
        </w:tc>
      </w:tr>
      <w:tr w:rsidR="00D46FBE" w:rsidRPr="002574BD" w14:paraId="3E2C8DB2" w14:textId="77777777">
        <w:tc>
          <w:tcPr>
            <w:tcW w:w="1805" w:type="dxa"/>
          </w:tcPr>
          <w:p w14:paraId="58ADB6D3" w14:textId="361F594A"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BodyText"/>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BodyText"/>
              <w:spacing w:after="0" w:line="280" w:lineRule="atLeast"/>
              <w:rPr>
                <w:sz w:val="22"/>
                <w:szCs w:val="22"/>
                <w:lang w:eastAsia="zh-CN"/>
              </w:rPr>
            </w:pPr>
            <w:r w:rsidRPr="00DB4995">
              <w:rPr>
                <w:sz w:val="22"/>
                <w:szCs w:val="22"/>
                <w:lang w:eastAsia="zh-CN"/>
              </w:rPr>
              <w:t>Q2</w:t>
            </w:r>
            <w:r>
              <w:rPr>
                <w:sz w:val="22"/>
                <w:szCs w:val="22"/>
                <w:lang w:eastAsia="zh-CN"/>
              </w:rPr>
              <w:t>-4</w:t>
            </w:r>
            <w:r w:rsidRPr="00DB4995">
              <w:rPr>
                <w:sz w:val="22"/>
                <w:szCs w:val="22"/>
                <w:lang w:eastAsia="zh-CN"/>
              </w:rPr>
              <w:t xml:space="preserve">) </w:t>
            </w:r>
            <w:r>
              <w:rPr>
                <w:sz w:val="22"/>
                <w:szCs w:val="22"/>
                <w:lang w:eastAsia="zh-CN"/>
              </w:rPr>
              <w:t xml:space="preserve">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Pr="002574BD" w:rsidRDefault="00D46FBE" w:rsidP="00D46FBE">
            <w:pPr>
              <w:pStyle w:val="BodyText"/>
              <w:spacing w:after="0" w:line="280" w:lineRule="atLeast"/>
              <w:rPr>
                <w:sz w:val="22"/>
                <w:szCs w:val="22"/>
                <w:lang w:val="fr-FR" w:eastAsia="zh-CN"/>
              </w:rPr>
            </w:pPr>
            <w:r w:rsidRPr="002574BD">
              <w:rPr>
                <w:rFonts w:hint="eastAsia"/>
                <w:sz w:val="22"/>
                <w:szCs w:val="22"/>
                <w:lang w:val="fr-FR" w:eastAsia="zh-CN"/>
              </w:rPr>
              <w:t>Q</w:t>
            </w:r>
            <w:r w:rsidRPr="002574BD">
              <w:rPr>
                <w:sz w:val="22"/>
                <w:szCs w:val="22"/>
                <w:lang w:val="fr-FR" w:eastAsia="zh-CN"/>
              </w:rPr>
              <w:t>5-6) Reuse FR2</w:t>
            </w:r>
          </w:p>
          <w:p w14:paraId="1B4B98AB" w14:textId="6CC53A89" w:rsidR="00D46FBE" w:rsidRPr="002574BD" w:rsidRDefault="00D46FBE" w:rsidP="00D46FBE">
            <w:pPr>
              <w:pStyle w:val="BodyText"/>
              <w:spacing w:after="0" w:line="280" w:lineRule="atLeast"/>
              <w:rPr>
                <w:sz w:val="22"/>
                <w:szCs w:val="22"/>
                <w:lang w:val="fr-FR" w:eastAsia="zh-CN"/>
              </w:rPr>
            </w:pPr>
            <w:r w:rsidRPr="002574BD">
              <w:rPr>
                <w:sz w:val="22"/>
                <w:szCs w:val="22"/>
                <w:lang w:val="fr-FR" w:eastAsia="zh-CN"/>
              </w:rPr>
              <w:t>Q7-8</w:t>
            </w:r>
            <w:r w:rsidRPr="002574BD">
              <w:rPr>
                <w:rFonts w:hint="eastAsia"/>
                <w:sz w:val="22"/>
                <w:szCs w:val="22"/>
                <w:lang w:val="fr-FR" w:eastAsia="zh-CN"/>
              </w:rPr>
              <w:t>）</w:t>
            </w:r>
            <w:r w:rsidRPr="002574BD">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1050B9">
        <w:tc>
          <w:tcPr>
            <w:tcW w:w="1805" w:type="dxa"/>
            <w:shd w:val="clear" w:color="auto" w:fill="FFFFFF" w:themeFill="background1"/>
          </w:tcPr>
          <w:p w14:paraId="468DA098"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256BBAA"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Support maximum of 40 ms for ra-ResponseWindow for operation with shared spectrum and msgB-ResponseWindow for both operations with and without shared spectrum.</w:t>
            </w:r>
          </w:p>
          <w:p w14:paraId="146A376F"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1050B9">
        <w:trPr>
          <w:trHeight w:val="2528"/>
        </w:trPr>
        <w:tc>
          <w:tcPr>
            <w:tcW w:w="1805" w:type="dxa"/>
            <w:shd w:val="clear" w:color="auto" w:fill="FFFFFF" w:themeFill="background1"/>
          </w:tcPr>
          <w:p w14:paraId="64B45AE2" w14:textId="4E21364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Q6) The configuration of 480/960kHz RO should also based on a 120kHz RACH slot</w:t>
            </w:r>
          </w:p>
          <w:p w14:paraId="5262A9C0"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C2049" w14:paraId="768D63EC" w14:textId="77777777" w:rsidTr="001050B9">
        <w:tc>
          <w:tcPr>
            <w:tcW w:w="1795" w:type="dxa"/>
          </w:tcPr>
          <w:p w14:paraId="39BD9FDE"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3AAAC9D0" w14:textId="77777777" w:rsidR="000C2049" w:rsidRDefault="000C2049" w:rsidP="009A7727">
            <w:pPr>
              <w:pStyle w:val="BodyText"/>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BodyText"/>
              <w:spacing w:after="0" w:line="280" w:lineRule="atLeast"/>
              <w:rPr>
                <w:sz w:val="22"/>
                <w:szCs w:val="22"/>
                <w:lang w:eastAsia="zh-CN"/>
              </w:rPr>
            </w:pPr>
            <w:r>
              <w:rPr>
                <w:sz w:val="22"/>
                <w:szCs w:val="22"/>
                <w:lang w:eastAsia="zh-CN"/>
              </w:rPr>
              <w:t>Q2) No LBT gap is needed</w:t>
            </w:r>
          </w:p>
          <w:p w14:paraId="1CD12B92" w14:textId="77777777" w:rsidR="000C2049" w:rsidRDefault="000C2049" w:rsidP="009A7727">
            <w:pPr>
              <w:pStyle w:val="BodyText"/>
              <w:spacing w:after="0" w:line="280" w:lineRule="atLeast"/>
              <w:rPr>
                <w:sz w:val="22"/>
                <w:szCs w:val="22"/>
                <w:lang w:eastAsia="zh-CN"/>
              </w:rPr>
            </w:pPr>
            <w:r>
              <w:rPr>
                <w:sz w:val="22"/>
                <w:szCs w:val="22"/>
                <w:lang w:eastAsia="zh-CN"/>
              </w:rPr>
              <w:t>Q3) No LBT gap is needed</w:t>
            </w:r>
          </w:p>
          <w:p w14:paraId="1F814AF8" w14:textId="77777777" w:rsidR="000C2049" w:rsidRDefault="000C2049" w:rsidP="009A7727">
            <w:pPr>
              <w:pStyle w:val="BodyText"/>
              <w:spacing w:after="0" w:line="280" w:lineRule="atLeast"/>
              <w:rPr>
                <w:sz w:val="22"/>
                <w:szCs w:val="22"/>
                <w:lang w:eastAsia="zh-CN"/>
              </w:rPr>
            </w:pPr>
            <w:r>
              <w:rPr>
                <w:sz w:val="22"/>
                <w:szCs w:val="22"/>
                <w:lang w:eastAsia="zh-CN"/>
              </w:rPr>
              <w:t>Q4) Depending on RAN4 reply</w:t>
            </w:r>
          </w:p>
          <w:p w14:paraId="3E25D825" w14:textId="77777777" w:rsidR="000C2049" w:rsidRDefault="000C2049" w:rsidP="009A7727">
            <w:pPr>
              <w:pStyle w:val="BodyText"/>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BodyText"/>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BodyText"/>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BodyText"/>
              <w:spacing w:after="0" w:line="280" w:lineRule="atLeast"/>
              <w:rPr>
                <w:sz w:val="22"/>
                <w:szCs w:val="22"/>
                <w:lang w:eastAsia="zh-CN"/>
              </w:rPr>
            </w:pPr>
            <w:r>
              <w:rPr>
                <w:sz w:val="22"/>
                <w:szCs w:val="22"/>
                <w:lang w:eastAsia="zh-CN"/>
              </w:rPr>
              <w:t>Q8) FFS</w:t>
            </w:r>
          </w:p>
        </w:tc>
      </w:tr>
      <w:tr w:rsidR="001F5EEA" w14:paraId="51425537" w14:textId="77777777" w:rsidTr="001050B9">
        <w:tc>
          <w:tcPr>
            <w:tcW w:w="1795" w:type="dxa"/>
          </w:tcPr>
          <w:p w14:paraId="6ACD415C" w14:textId="7637102B"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2901DF1E" w14:textId="77777777" w:rsidR="001F5EEA" w:rsidRDefault="001F5EEA" w:rsidP="001F5EEA">
            <w:pPr>
              <w:pStyle w:val="BodyText"/>
              <w:spacing w:after="0" w:line="280" w:lineRule="atLeast"/>
              <w:rPr>
                <w:sz w:val="22"/>
                <w:szCs w:val="22"/>
                <w:lang w:eastAsia="zh-CN"/>
              </w:rPr>
            </w:pPr>
            <w:r>
              <w:rPr>
                <w:sz w:val="22"/>
                <w:szCs w:val="22"/>
                <w:lang w:eastAsia="zh-CN"/>
              </w:rPr>
              <w:t>Q1) Same as FR2</w:t>
            </w:r>
          </w:p>
          <w:p w14:paraId="47D939DF" w14:textId="77777777" w:rsidR="001F5EEA" w:rsidRDefault="001F5EEA" w:rsidP="001F5EEA">
            <w:pPr>
              <w:pStyle w:val="BodyText"/>
              <w:spacing w:after="0" w:line="280" w:lineRule="atLeast"/>
              <w:rPr>
                <w:sz w:val="22"/>
                <w:szCs w:val="22"/>
                <w:lang w:eastAsia="zh-CN"/>
              </w:rPr>
            </w:pPr>
            <w:r>
              <w:rPr>
                <w:sz w:val="22"/>
                <w:szCs w:val="22"/>
                <w:lang w:eastAsia="zh-CN"/>
              </w:rPr>
              <w:t>Q2) No LBT gap is needed</w:t>
            </w:r>
          </w:p>
          <w:p w14:paraId="738DEDC9" w14:textId="77777777" w:rsidR="001F5EEA" w:rsidRDefault="001F5EEA" w:rsidP="001F5EEA">
            <w:pPr>
              <w:pStyle w:val="BodyText"/>
              <w:spacing w:after="0" w:line="280" w:lineRule="atLeast"/>
              <w:rPr>
                <w:sz w:val="22"/>
                <w:szCs w:val="22"/>
                <w:lang w:eastAsia="zh-CN"/>
              </w:rPr>
            </w:pPr>
            <w:r>
              <w:rPr>
                <w:sz w:val="22"/>
                <w:szCs w:val="22"/>
                <w:lang w:eastAsia="zh-CN"/>
              </w:rPr>
              <w:t>Q3) No LBT gap is needed</w:t>
            </w:r>
          </w:p>
          <w:p w14:paraId="26E826B1" w14:textId="77777777" w:rsidR="001F5EEA" w:rsidRDefault="001F5EEA" w:rsidP="001F5EEA">
            <w:pPr>
              <w:pStyle w:val="BodyText"/>
              <w:spacing w:after="0" w:line="280" w:lineRule="atLeast"/>
              <w:rPr>
                <w:sz w:val="22"/>
                <w:szCs w:val="22"/>
                <w:lang w:eastAsia="zh-CN"/>
              </w:rPr>
            </w:pPr>
            <w:r>
              <w:rPr>
                <w:sz w:val="22"/>
                <w:szCs w:val="22"/>
                <w:lang w:eastAsia="zh-CN"/>
              </w:rPr>
              <w:t>Q4) FFS based on RAN4 feedback</w:t>
            </w:r>
          </w:p>
          <w:p w14:paraId="332112B8" w14:textId="77777777" w:rsidR="001F5EEA" w:rsidRDefault="001F5EEA" w:rsidP="001F5EEA">
            <w:pPr>
              <w:pStyle w:val="BodyText"/>
              <w:spacing w:after="0" w:line="280" w:lineRule="atLeast"/>
              <w:rPr>
                <w:sz w:val="22"/>
                <w:szCs w:val="22"/>
                <w:lang w:eastAsia="zh-CN"/>
              </w:rPr>
            </w:pPr>
            <w:r>
              <w:rPr>
                <w:sz w:val="22"/>
                <w:szCs w:val="22"/>
                <w:lang w:eastAsia="zh-CN"/>
              </w:rPr>
              <w:t>Q5) Discuss it after decision about RO density and reference slot.</w:t>
            </w:r>
          </w:p>
          <w:p w14:paraId="16D7DC16" w14:textId="77777777" w:rsidR="001F5EEA" w:rsidRDefault="001F5EEA" w:rsidP="001F5EEA">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7222F727" w14:textId="77777777" w:rsidR="001F5EEA" w:rsidRDefault="001F5EEA" w:rsidP="001F5EEA">
            <w:pPr>
              <w:pStyle w:val="BodyText"/>
              <w:spacing w:after="0" w:line="280" w:lineRule="atLeast"/>
              <w:rPr>
                <w:sz w:val="22"/>
                <w:szCs w:val="22"/>
                <w:lang w:eastAsia="zh-CN"/>
              </w:rPr>
            </w:pPr>
            <w:r>
              <w:rPr>
                <w:sz w:val="22"/>
                <w:szCs w:val="22"/>
                <w:lang w:eastAsia="zh-CN"/>
              </w:rPr>
              <w:t>Q7) 60 kHz</w:t>
            </w:r>
          </w:p>
          <w:p w14:paraId="5F516952" w14:textId="42709817" w:rsidR="001F5EEA" w:rsidRDefault="001F5EEA" w:rsidP="001F5EEA">
            <w:pPr>
              <w:pStyle w:val="BodyText"/>
              <w:spacing w:after="0" w:line="280" w:lineRule="atLeast"/>
              <w:rPr>
                <w:sz w:val="22"/>
                <w:szCs w:val="22"/>
                <w:lang w:eastAsia="zh-CN"/>
              </w:rPr>
            </w:pPr>
            <w:r>
              <w:rPr>
                <w:sz w:val="22"/>
                <w:szCs w:val="22"/>
                <w:lang w:eastAsia="zh-CN"/>
              </w:rPr>
              <w:t>Q8) Do not see the necessity for the change.</w:t>
            </w:r>
          </w:p>
        </w:tc>
      </w:tr>
      <w:tr w:rsidR="00E77E3C" w14:paraId="55C39D36" w14:textId="77777777" w:rsidTr="001050B9">
        <w:tc>
          <w:tcPr>
            <w:tcW w:w="1795" w:type="dxa"/>
          </w:tcPr>
          <w:p w14:paraId="7A56A995" w14:textId="692FF91D" w:rsidR="00E77E3C" w:rsidRDefault="00E77E3C" w:rsidP="00E77E3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7074B59C" w14:textId="77777777" w:rsidR="00E77E3C" w:rsidRDefault="00E77E3C" w:rsidP="00E77E3C">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486806FA" w14:textId="77777777" w:rsidR="00E77E3C" w:rsidRDefault="00E77E3C" w:rsidP="00E77E3C">
            <w:pPr>
              <w:pStyle w:val="BodyText"/>
              <w:spacing w:after="0"/>
              <w:rPr>
                <w:sz w:val="22"/>
                <w:szCs w:val="22"/>
                <w:lang w:eastAsia="zh-CN"/>
              </w:rPr>
            </w:pPr>
            <w:r>
              <w:rPr>
                <w:sz w:val="22"/>
                <w:szCs w:val="22"/>
                <w:lang w:eastAsia="zh-CN"/>
              </w:rPr>
              <w:t>Q2) No LBT gap needed</w:t>
            </w:r>
          </w:p>
          <w:p w14:paraId="59E06E79" w14:textId="77777777" w:rsidR="00E77E3C" w:rsidRDefault="00E77E3C" w:rsidP="00E77E3C">
            <w:pPr>
              <w:pStyle w:val="BodyText"/>
              <w:spacing w:after="0"/>
              <w:rPr>
                <w:sz w:val="22"/>
                <w:szCs w:val="22"/>
                <w:lang w:eastAsia="zh-CN"/>
              </w:rPr>
            </w:pPr>
            <w:r>
              <w:rPr>
                <w:sz w:val="22"/>
                <w:szCs w:val="22"/>
                <w:lang w:eastAsia="zh-CN"/>
              </w:rPr>
              <w:t>Q3) No LBT gap needed</w:t>
            </w:r>
          </w:p>
          <w:p w14:paraId="11FB0701" w14:textId="77777777" w:rsidR="00E77E3C" w:rsidRDefault="00E77E3C" w:rsidP="00E77E3C">
            <w:pPr>
              <w:pStyle w:val="BodyText"/>
              <w:spacing w:after="0"/>
              <w:rPr>
                <w:sz w:val="22"/>
                <w:szCs w:val="22"/>
                <w:lang w:eastAsia="zh-CN"/>
              </w:rPr>
            </w:pPr>
            <w:r>
              <w:rPr>
                <w:sz w:val="22"/>
                <w:szCs w:val="22"/>
                <w:lang w:eastAsia="zh-CN"/>
              </w:rPr>
              <w:t>Q4) Configurable beam switching gap may be needed</w:t>
            </w:r>
          </w:p>
          <w:p w14:paraId="66486C2E" w14:textId="77777777" w:rsidR="00E77E3C" w:rsidRDefault="00E77E3C" w:rsidP="00E77E3C">
            <w:pPr>
              <w:pStyle w:val="BodyText"/>
              <w:spacing w:after="0"/>
              <w:rPr>
                <w:sz w:val="22"/>
                <w:szCs w:val="22"/>
                <w:lang w:eastAsia="zh-CN"/>
              </w:rPr>
            </w:pPr>
            <w:r>
              <w:rPr>
                <w:sz w:val="22"/>
                <w:szCs w:val="22"/>
                <w:lang w:eastAsia="zh-CN"/>
              </w:rPr>
              <w:t>Q5) Set p</w:t>
            </w:r>
            <w:r w:rsidRPr="00EB5D2C">
              <w:rPr>
                <w:sz w:val="22"/>
                <w:szCs w:val="22"/>
                <w:lang w:eastAsia="zh-CN"/>
              </w:rPr>
              <w:t xml:space="preserve">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w:t>
            </w:r>
            <w:r w:rsidRPr="00C9261D">
              <w:rPr>
                <w:sz w:val="22"/>
                <w:szCs w:val="22"/>
                <w:lang w:eastAsia="zh-CN"/>
              </w:rPr>
              <w:t xml:space="preserve">Table 6.3.3.2-4 </w:t>
            </w:r>
            <w:r>
              <w:rPr>
                <w:sz w:val="22"/>
                <w:szCs w:val="22"/>
                <w:lang w:eastAsia="zh-CN"/>
              </w:rPr>
              <w:t>o</w:t>
            </w:r>
            <w:r w:rsidRPr="00C9261D">
              <w:rPr>
                <w:sz w:val="22"/>
                <w:szCs w:val="22"/>
                <w:lang w:eastAsia="zh-CN"/>
              </w:rPr>
              <w:t>f</w:t>
            </w:r>
            <w:r>
              <w:rPr>
                <w:sz w:val="22"/>
                <w:szCs w:val="22"/>
                <w:lang w:eastAsia="zh-CN"/>
              </w:rPr>
              <w:t xml:space="preserve"> </w:t>
            </w:r>
            <w:r w:rsidRPr="00C9261D">
              <w:rPr>
                <w:sz w:val="22"/>
                <w:szCs w:val="22"/>
                <w:lang w:eastAsia="zh-CN"/>
              </w:rPr>
              <w:t>TS 38.211</w:t>
            </w:r>
          </w:p>
          <w:p w14:paraId="036B111B" w14:textId="77777777" w:rsidR="00E77E3C" w:rsidRDefault="00E77E3C" w:rsidP="00E77E3C">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3D7BFDF8" w14:textId="77777777" w:rsidR="00E77E3C" w:rsidRDefault="00E77E3C" w:rsidP="00E77E3C">
            <w:pPr>
              <w:pStyle w:val="BodyText"/>
              <w:spacing w:after="0"/>
              <w:rPr>
                <w:sz w:val="22"/>
                <w:szCs w:val="22"/>
                <w:lang w:eastAsia="zh-CN"/>
              </w:rPr>
            </w:pPr>
            <w:r>
              <w:rPr>
                <w:sz w:val="22"/>
                <w:szCs w:val="22"/>
                <w:lang w:eastAsia="zh-CN"/>
              </w:rPr>
              <w:t>Q7) 60 kHz</w:t>
            </w:r>
          </w:p>
          <w:p w14:paraId="69B4BD00" w14:textId="58CADFAB" w:rsidR="00E77E3C" w:rsidRDefault="00E77E3C" w:rsidP="00E77E3C">
            <w:pPr>
              <w:pStyle w:val="BodyText"/>
              <w:spacing w:after="0" w:line="280" w:lineRule="atLeast"/>
              <w:rPr>
                <w:sz w:val="22"/>
                <w:szCs w:val="22"/>
                <w:lang w:eastAsia="zh-CN"/>
              </w:rPr>
            </w:pPr>
            <w:r>
              <w:rPr>
                <w:sz w:val="22"/>
                <w:szCs w:val="22"/>
                <w:lang w:eastAsia="zh-CN"/>
              </w:rPr>
              <w:t xml:space="preserve">Q8) </w:t>
            </w:r>
            <w:r w:rsidRPr="0031000B">
              <w:rPr>
                <w:sz w:val="22"/>
                <w:szCs w:val="22"/>
                <w:lang w:eastAsia="zh-CN"/>
              </w:rPr>
              <w:t>The max number of starting positions for PRACH slots within a reference slot</w:t>
            </w:r>
            <w:r>
              <w:rPr>
                <w:sz w:val="22"/>
                <w:szCs w:val="22"/>
                <w:lang w:eastAsia="zh-CN"/>
              </w:rPr>
              <w:t xml:space="preserve"> is the same as for SCS 120 kHz</w:t>
            </w:r>
          </w:p>
        </w:tc>
      </w:tr>
      <w:tr w:rsidR="00BF35CB" w14:paraId="7C62FC98" w14:textId="77777777" w:rsidTr="001050B9">
        <w:tc>
          <w:tcPr>
            <w:tcW w:w="1795" w:type="dxa"/>
          </w:tcPr>
          <w:p w14:paraId="167A51D5" w14:textId="01C96A83" w:rsidR="00BF35CB" w:rsidRDefault="00BF35CB" w:rsidP="00BF35C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2707C502"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1) Same as FR2.</w:t>
            </w:r>
          </w:p>
          <w:p w14:paraId="701DB80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2) and Q3) For the LBT gap, it should be supported for 120/480/960 kHz to avoid LBT failure </w:t>
            </w:r>
            <w:r w:rsidRPr="007563E3">
              <w:rPr>
                <w:sz w:val="22"/>
                <w:szCs w:val="22"/>
                <w:lang w:eastAsia="zh-CN"/>
              </w:rPr>
              <w:t>due to the utilizing of the previous RO</w:t>
            </w:r>
            <w:r>
              <w:rPr>
                <w:sz w:val="22"/>
                <w:szCs w:val="22"/>
                <w:lang w:eastAsia="zh-CN"/>
              </w:rPr>
              <w:t xml:space="preserve">. By defining a fixed gap between the </w:t>
            </w:r>
            <w:r w:rsidRPr="007563E3">
              <w:rPr>
                <w:sz w:val="22"/>
                <w:szCs w:val="22"/>
                <w:lang w:eastAsia="zh-CN"/>
              </w:rPr>
              <w:t>consecutive ROs.</w:t>
            </w:r>
          </w:p>
          <w:p w14:paraId="3F295D93" w14:textId="77777777" w:rsidR="00BF35CB" w:rsidRPr="00497060" w:rsidRDefault="00BF35CB" w:rsidP="00BF35CB">
            <w:pPr>
              <w:rPr>
                <w:sz w:val="22"/>
                <w:szCs w:val="22"/>
                <w:lang w:eastAsia="zh-CN"/>
              </w:rPr>
            </w:pPr>
            <w:r>
              <w:rPr>
                <w:rFonts w:hint="eastAsia"/>
                <w:sz w:val="22"/>
                <w:szCs w:val="22"/>
                <w:lang w:eastAsia="zh-CN"/>
              </w:rPr>
              <w:t>Q</w:t>
            </w:r>
            <w:r w:rsidRPr="00497060">
              <w:rPr>
                <w:sz w:val="22"/>
                <w:szCs w:val="22"/>
                <w:lang w:eastAsia="zh-CN"/>
              </w:rPr>
              <w:t>4) For the beam switching gap, we should wait for RAN4</w:t>
            </w:r>
            <w:r>
              <w:rPr>
                <w:sz w:val="22"/>
                <w:szCs w:val="22"/>
                <w:lang w:eastAsia="zh-CN"/>
              </w:rPr>
              <w:t>’s</w:t>
            </w:r>
            <w:r w:rsidRPr="00497060">
              <w:rPr>
                <w:sz w:val="22"/>
                <w:szCs w:val="22"/>
                <w:lang w:eastAsia="zh-CN"/>
              </w:rPr>
              <w:t xml:space="preserve"> LS reply.</w:t>
            </w:r>
          </w:p>
          <w:p w14:paraId="30F7AE70"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5) The RACH slot index for 480/960kHz depends on the reference slot and the number of PRACH slot per reference slot. We can further discuss the details after the two </w:t>
            </w:r>
            <w:r w:rsidRPr="00497060">
              <w:rPr>
                <w:sz w:val="22"/>
                <w:szCs w:val="22"/>
                <w:lang w:eastAsia="zh-CN"/>
              </w:rPr>
              <w:t>parameters are determined.</w:t>
            </w:r>
          </w:p>
          <w:p w14:paraId="28EBD6F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AA2276D"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7) Same as FR2 (60 kHz).</w:t>
            </w:r>
          </w:p>
          <w:p w14:paraId="6DA209E8" w14:textId="39CF8A2B" w:rsidR="00BF35CB" w:rsidRDefault="00BF35CB" w:rsidP="00BF35CB">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107B72" w:rsidRPr="00107B72" w14:paraId="7846FA9C" w14:textId="77777777" w:rsidTr="001050B9">
        <w:tc>
          <w:tcPr>
            <w:tcW w:w="1795" w:type="dxa"/>
          </w:tcPr>
          <w:p w14:paraId="5A80B6D3" w14:textId="5CB981A2"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53AF09C1" w14:textId="77777777" w:rsidR="00107B72" w:rsidRDefault="00107B72" w:rsidP="00107B72">
            <w:pPr>
              <w:pStyle w:val="BodyText"/>
              <w:spacing w:after="0"/>
              <w:rPr>
                <w:szCs w:val="22"/>
                <w:lang w:eastAsia="zh-CN"/>
              </w:rPr>
            </w:pPr>
            <w:r>
              <w:rPr>
                <w:szCs w:val="22"/>
                <w:lang w:eastAsia="zh-CN"/>
              </w:rPr>
              <w:t>Q1) Same as FR2</w:t>
            </w:r>
          </w:p>
          <w:p w14:paraId="7D160C26" w14:textId="77777777" w:rsidR="00107B72" w:rsidRDefault="00107B72" w:rsidP="00107B72">
            <w:pPr>
              <w:pStyle w:val="BodyText"/>
              <w:spacing w:after="0"/>
              <w:rPr>
                <w:szCs w:val="22"/>
                <w:lang w:eastAsia="zh-CN"/>
              </w:rPr>
            </w:pPr>
            <w:r>
              <w:rPr>
                <w:szCs w:val="22"/>
                <w:lang w:eastAsia="zh-CN"/>
              </w:rPr>
              <w:t>Q2) We do not see a need for LBT gap. PRACH should fall under short control signal exemption.</w:t>
            </w:r>
          </w:p>
          <w:p w14:paraId="51DD023E" w14:textId="77777777" w:rsidR="00107B72" w:rsidRDefault="00107B72" w:rsidP="00107B72">
            <w:pPr>
              <w:pStyle w:val="BodyText"/>
              <w:spacing w:after="0"/>
              <w:rPr>
                <w:szCs w:val="22"/>
                <w:lang w:eastAsia="zh-CN"/>
              </w:rPr>
            </w:pPr>
            <w:r>
              <w:rPr>
                <w:szCs w:val="22"/>
                <w:lang w:eastAsia="zh-CN"/>
              </w:rPr>
              <w:t>Q3) We do not see a need for LBT gap. PRACH should fall under short control signal exemption.</w:t>
            </w:r>
          </w:p>
          <w:p w14:paraId="26ABE8DB" w14:textId="77777777" w:rsidR="00107B72" w:rsidRDefault="00107B72" w:rsidP="00107B72">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2C10D55A" w14:textId="77777777" w:rsidR="00107B72" w:rsidRDefault="00107B72" w:rsidP="00107B72">
            <w:pPr>
              <w:pStyle w:val="BodyText"/>
              <w:spacing w:after="0"/>
              <w:rPr>
                <w:szCs w:val="22"/>
                <w:lang w:eastAsia="zh-CN"/>
              </w:rPr>
            </w:pPr>
            <w:r>
              <w:rPr>
                <w:szCs w:val="22"/>
                <w:lang w:eastAsia="zh-CN"/>
              </w:rPr>
              <w:t xml:space="preserve">Q5) </w:t>
            </w:r>
            <w:r w:rsidRPr="00B13E1A">
              <w:rPr>
                <w:szCs w:val="22"/>
                <w:lang w:eastAsia="zh-CN"/>
              </w:rPr>
              <w:t>For 480/960 kHz PRACH, reuse the current PRACH configuration table in 38.211 for FR2</w:t>
            </w:r>
            <w:r>
              <w:rPr>
                <w:szCs w:val="22"/>
                <w:lang w:eastAsia="zh-CN"/>
              </w:rPr>
              <w:t xml:space="preserve"> (Table 6.3.3.2-4)</w:t>
            </w:r>
            <w:r w:rsidRPr="00B13E1A">
              <w:rPr>
                <w:szCs w:val="22"/>
                <w:lang w:eastAsia="zh-CN"/>
              </w:rPr>
              <w:t xml:space="preserve">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r>
              <w:rPr>
                <w:szCs w:val="22"/>
                <w:lang w:eastAsia="zh-CN"/>
              </w:rPr>
              <w:t xml:space="preserve"> For example, for the case of 2 480/960 kHz slots, they could be the last ones within the 1</w:t>
            </w:r>
            <w:r w:rsidRPr="00B13E1A">
              <w:rPr>
                <w:szCs w:val="22"/>
                <w:vertAlign w:val="superscript"/>
                <w:lang w:eastAsia="zh-CN"/>
              </w:rPr>
              <w:t>st</w:t>
            </w:r>
            <w:r>
              <w:rPr>
                <w:szCs w:val="22"/>
                <w:lang w:eastAsia="zh-CN"/>
              </w:rPr>
              <w:t xml:space="preserve"> and 2</w:t>
            </w:r>
            <w:r w:rsidRPr="00B13E1A">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1CD5B597" w14:textId="77777777" w:rsidR="00107B72" w:rsidRDefault="00107B72" w:rsidP="00107B72">
            <w:pPr>
              <w:pStyle w:val="BodyText"/>
              <w:spacing w:after="0"/>
              <w:rPr>
                <w:szCs w:val="22"/>
                <w:lang w:eastAsia="zh-CN"/>
              </w:rPr>
            </w:pPr>
            <w:r w:rsidRPr="00206E91">
              <w:rPr>
                <w:rFonts w:ascii="Arial" w:eastAsia="DengXian" w:hAnsi="Arial" w:cs="Arial"/>
                <w:noProof/>
                <w:szCs w:val="20"/>
                <w:lang w:eastAsia="ko-KR"/>
              </w:rPr>
              <w:lastRenderedPageBreak/>
              <w:drawing>
                <wp:inline distT="0" distB="0" distL="0" distR="0" wp14:anchorId="08F164F5" wp14:editId="2FBAAF45">
                  <wp:extent cx="5541216"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DA417CE" w14:textId="77777777" w:rsidR="00107B72" w:rsidRDefault="00107B72" w:rsidP="00107B72">
            <w:pPr>
              <w:pStyle w:val="BodyText"/>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w:t>
            </w:r>
            <w:r w:rsidRPr="00B13E1A">
              <w:rPr>
                <w:szCs w:val="22"/>
                <w:lang w:eastAsia="zh-CN"/>
              </w:rPr>
              <w:t>slots within a 60 kHz reference slot</w:t>
            </w:r>
            <w:r>
              <w:rPr>
                <w:szCs w:val="22"/>
                <w:lang w:eastAsia="zh-CN"/>
              </w:rPr>
              <w:t xml:space="preserve"> achieves the goal of maintaining the same RO density as FR2.</w:t>
            </w:r>
          </w:p>
          <w:p w14:paraId="2B320B49" w14:textId="77777777" w:rsidR="00107B72" w:rsidRDefault="00107B72" w:rsidP="00107B72">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6F2B644" w14:textId="39E7B401" w:rsidR="00107B72" w:rsidRPr="00107B72" w:rsidRDefault="00107B72" w:rsidP="00107B72">
            <w:pPr>
              <w:rPr>
                <w:szCs w:val="22"/>
                <w:lang w:eastAsia="zh-CN"/>
              </w:rPr>
            </w:pPr>
            <w:r>
              <w:rPr>
                <w:szCs w:val="22"/>
                <w:lang w:eastAsia="zh-CN"/>
              </w:rPr>
              <w:t>Q8) Can reuse existing starting symbol positions as specified in the</w:t>
            </w:r>
            <w:r w:rsidRPr="00B13E1A">
              <w:rPr>
                <w:szCs w:val="22"/>
                <w:lang w:eastAsia="zh-CN"/>
              </w:rPr>
              <w:t xml:space="preserve"> current PRACH configuration table in 38.211 for FR2</w:t>
            </w:r>
          </w:p>
        </w:tc>
      </w:tr>
      <w:tr w:rsidR="00A057D0" w:rsidRPr="00107B72" w14:paraId="0B90869C" w14:textId="77777777" w:rsidTr="001050B9">
        <w:tc>
          <w:tcPr>
            <w:tcW w:w="1795" w:type="dxa"/>
          </w:tcPr>
          <w:p w14:paraId="792D47FB" w14:textId="39417AB2" w:rsidR="00A057D0" w:rsidRDefault="00A057D0" w:rsidP="00A057D0">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200CC087"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2442C7EC"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30FC6A26" w14:textId="77777777" w:rsidR="00A057D0" w:rsidRDefault="00A057D0" w:rsidP="00A057D0">
            <w:pPr>
              <w:pStyle w:val="BodyText"/>
              <w:spacing w:after="0"/>
              <w:rPr>
                <w:rFonts w:eastAsia="MS Mincho"/>
                <w:sz w:val="22"/>
                <w:szCs w:val="22"/>
                <w:lang w:eastAsia="ja-JP"/>
              </w:rPr>
            </w:pPr>
            <w:r>
              <w:rPr>
                <w:rFonts w:eastAsia="MS Mincho"/>
                <w:sz w:val="22"/>
                <w:szCs w:val="22"/>
                <w:lang w:eastAsia="ja-JP"/>
              </w:rPr>
              <w:t>Q3) No LBT gap is needed</w:t>
            </w:r>
          </w:p>
          <w:p w14:paraId="5E80FD3C"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57FC0F0"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1197E5E"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2A11CB6B"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592F6DB4" w14:textId="07B59799" w:rsidR="00A057D0" w:rsidRDefault="00A057D0" w:rsidP="00A057D0">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045AC34" w14:textId="77777777" w:rsidR="0005553B" w:rsidRDefault="0005553B">
      <w:pPr>
        <w:pStyle w:val="BodyText"/>
        <w:spacing w:after="0"/>
        <w:rPr>
          <w:rFonts w:ascii="Times New Roman" w:hAnsi="Times New Roman"/>
          <w:sz w:val="22"/>
          <w:szCs w:val="22"/>
          <w:lang w:eastAsia="zh-CN"/>
        </w:rPr>
      </w:pPr>
    </w:p>
    <w:p w14:paraId="3BEC30C4" w14:textId="77777777" w:rsidR="0005553B" w:rsidRDefault="0005553B">
      <w:pPr>
        <w:pStyle w:val="BodyText"/>
        <w:spacing w:after="0"/>
        <w:rPr>
          <w:rFonts w:ascii="Times New Roman" w:hAnsi="Times New Roman"/>
          <w:sz w:val="22"/>
          <w:szCs w:val="22"/>
          <w:lang w:eastAsia="zh-CN"/>
        </w:rPr>
      </w:pPr>
    </w:p>
    <w:p w14:paraId="6F179C0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1DAF20" w14:textId="273D72E5" w:rsidR="00FA654C" w:rsidRDefault="00FA654C" w:rsidP="00FA654C">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7B6D76C2" w14:textId="77777777" w:rsidR="00FA654C" w:rsidRDefault="00FA654C" w:rsidP="00FA654C">
      <w:pPr>
        <w:pStyle w:val="BodyText"/>
        <w:spacing w:after="0"/>
        <w:rPr>
          <w:rFonts w:ascii="Times New Roman" w:hAnsi="Times New Roman"/>
          <w:sz w:val="22"/>
          <w:szCs w:val="22"/>
          <w:lang w:eastAsia="zh-CN"/>
        </w:rPr>
      </w:pPr>
    </w:p>
    <w:p w14:paraId="2CB53007" w14:textId="6CA6C698"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BA1FA20" w14:textId="1A2728E9" w:rsidR="00DF046A" w:rsidRDefault="00DF046A"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w:t>
      </w:r>
      <w:r w:rsidR="00394AEA">
        <w:rPr>
          <w:rFonts w:ascii="Times New Roman" w:hAnsi="Times New Roman"/>
          <w:sz w:val="22"/>
          <w:szCs w:val="22"/>
          <w:lang w:eastAsia="zh-CN"/>
        </w:rPr>
        <w:t>, Qualcomm, Mediatek, ZTE, Sanechips, Fujitsu</w:t>
      </w:r>
      <w:r w:rsidR="00FC2BF8">
        <w:rPr>
          <w:rFonts w:ascii="Times New Roman" w:hAnsi="Times New Roman"/>
          <w:sz w:val="22"/>
          <w:szCs w:val="22"/>
          <w:lang w:eastAsia="zh-CN"/>
        </w:rPr>
        <w:t>, Xiaomi</w:t>
      </w:r>
      <w:r w:rsidR="001050B9">
        <w:rPr>
          <w:rFonts w:ascii="Times New Roman" w:hAnsi="Times New Roman"/>
          <w:sz w:val="22"/>
          <w:szCs w:val="22"/>
          <w:lang w:eastAsia="zh-CN"/>
        </w:rPr>
        <w:t>, OPPO, Futurwei, CATT</w:t>
      </w:r>
      <w:r w:rsidR="00044707">
        <w:rPr>
          <w:rFonts w:ascii="Times New Roman" w:hAnsi="Times New Roman"/>
          <w:sz w:val="22"/>
          <w:szCs w:val="22"/>
          <w:lang w:eastAsia="zh-CN"/>
        </w:rPr>
        <w:t>, Intel, vivo, Ericsson</w:t>
      </w:r>
      <w:r w:rsidR="00735E88">
        <w:rPr>
          <w:rFonts w:ascii="Times New Roman" w:hAnsi="Times New Roman"/>
          <w:sz w:val="22"/>
          <w:szCs w:val="22"/>
          <w:lang w:eastAsia="zh-CN"/>
        </w:rPr>
        <w:t>, Sony</w:t>
      </w:r>
    </w:p>
    <w:p w14:paraId="22FC7A8A" w14:textId="627D417C" w:rsidR="00FC2BF8" w:rsidRDefault="00FC2BF8"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7ED067E2" w14:textId="7736BDAA" w:rsidR="00D90AED" w:rsidRDefault="00D90AED"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0A171B2C" w14:textId="7E2B145F" w:rsidR="00D90AED" w:rsidRDefault="00D90AED"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w:t>
      </w:r>
      <w:r w:rsidR="00394AEA">
        <w:rPr>
          <w:rFonts w:ascii="Times New Roman" w:hAnsi="Times New Roman"/>
          <w:sz w:val="22"/>
          <w:szCs w:val="22"/>
          <w:lang w:eastAsia="zh-CN"/>
        </w:rPr>
        <w:t>E, Sharp</w:t>
      </w:r>
    </w:p>
    <w:p w14:paraId="55B98D27" w14:textId="4EED23C3" w:rsidR="004A0F6C" w:rsidRDefault="004A0F6C"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3E005496" w14:textId="6E781B12"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0B36187" w14:textId="6B593448"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Qualcomm, Sharp, Mediatek, ZTE, Sanechips</w:t>
      </w:r>
      <w:r w:rsidR="001050B9">
        <w:rPr>
          <w:rFonts w:ascii="Times New Roman" w:hAnsi="Times New Roman"/>
          <w:sz w:val="22"/>
          <w:szCs w:val="22"/>
          <w:lang w:eastAsia="zh-CN"/>
        </w:rPr>
        <w:t>, Futurwei</w:t>
      </w:r>
      <w:r w:rsidR="00044707">
        <w:rPr>
          <w:rFonts w:ascii="Times New Roman" w:hAnsi="Times New Roman"/>
          <w:sz w:val="22"/>
          <w:szCs w:val="22"/>
          <w:lang w:eastAsia="zh-CN"/>
        </w:rPr>
        <w:t>, , CATT, Intel, Ericsson</w:t>
      </w:r>
      <w:r w:rsidR="00735E88">
        <w:rPr>
          <w:rFonts w:ascii="Times New Roman" w:hAnsi="Times New Roman"/>
          <w:sz w:val="22"/>
          <w:szCs w:val="22"/>
          <w:lang w:eastAsia="zh-CN"/>
        </w:rPr>
        <w:t>, Sony</w:t>
      </w:r>
    </w:p>
    <w:p w14:paraId="152C5ABC" w14:textId="3617DAAE"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vivo</w:t>
      </w:r>
    </w:p>
    <w:p w14:paraId="2DB9C261" w14:textId="0F04DFDE"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E3D0B4A" w14:textId="58378C7D"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Qualcomm, Sharp, Mediatek, ZTE, Sanechips</w:t>
      </w:r>
      <w:r w:rsidR="001050B9">
        <w:rPr>
          <w:rFonts w:ascii="Times New Roman" w:hAnsi="Times New Roman"/>
          <w:sz w:val="22"/>
          <w:szCs w:val="22"/>
          <w:lang w:eastAsia="zh-CN"/>
        </w:rPr>
        <w:t>, Futurwei</w:t>
      </w:r>
      <w:r w:rsidR="00044707">
        <w:rPr>
          <w:rFonts w:ascii="Times New Roman" w:hAnsi="Times New Roman"/>
          <w:sz w:val="22"/>
          <w:szCs w:val="22"/>
          <w:lang w:eastAsia="zh-CN"/>
        </w:rPr>
        <w:t>, CATT, Intel, Ericsson</w:t>
      </w:r>
      <w:r w:rsidR="00735E88">
        <w:rPr>
          <w:rFonts w:ascii="Times New Roman" w:hAnsi="Times New Roman"/>
          <w:sz w:val="22"/>
          <w:szCs w:val="22"/>
          <w:lang w:eastAsia="zh-CN"/>
        </w:rPr>
        <w:t>, Sony</w:t>
      </w:r>
    </w:p>
    <w:p w14:paraId="023E4426" w14:textId="4C2D12E9"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Samsung,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vivo</w:t>
      </w:r>
    </w:p>
    <w:p w14:paraId="4A62CC71" w14:textId="3532D773"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146610C" w14:textId="66158B9F"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w:t>
      </w:r>
      <w:r w:rsidR="00D90AED">
        <w:rPr>
          <w:rFonts w:ascii="Times New Roman" w:hAnsi="Times New Roman"/>
          <w:sz w:val="22"/>
          <w:szCs w:val="22"/>
          <w:lang w:eastAsia="zh-CN"/>
        </w:rPr>
        <w:t>, LG</w:t>
      </w:r>
      <w:r w:rsidR="00394AEA">
        <w:rPr>
          <w:rFonts w:ascii="Times New Roman" w:hAnsi="Times New Roman"/>
          <w:sz w:val="22"/>
          <w:szCs w:val="22"/>
          <w:lang w:eastAsia="zh-CN"/>
        </w:rPr>
        <w:t>E, Qualcomm, Sharp, Mediatek, ZTE, Sanechips</w:t>
      </w:r>
      <w:r w:rsidR="00FC2BF8">
        <w:rPr>
          <w:rFonts w:ascii="Times New Roman" w:hAnsi="Times New Roman"/>
          <w:sz w:val="22"/>
          <w:szCs w:val="22"/>
          <w:lang w:eastAsia="zh-CN"/>
        </w:rPr>
        <w:t>, Nokia, NSB</w:t>
      </w:r>
      <w:r w:rsidR="001050B9">
        <w:rPr>
          <w:rFonts w:ascii="Times New Roman" w:hAnsi="Times New Roman"/>
          <w:sz w:val="22"/>
          <w:szCs w:val="22"/>
          <w:lang w:eastAsia="zh-CN"/>
        </w:rPr>
        <w:t>, Futurwei</w:t>
      </w:r>
      <w:r w:rsidR="00044707">
        <w:rPr>
          <w:rFonts w:ascii="Times New Roman" w:hAnsi="Times New Roman"/>
          <w:sz w:val="22"/>
          <w:szCs w:val="22"/>
          <w:lang w:eastAsia="zh-CN"/>
        </w:rPr>
        <w:t>, CATT, vivo, Ericsson</w:t>
      </w:r>
      <w:r w:rsidR="00735E88">
        <w:rPr>
          <w:rFonts w:ascii="Times New Roman" w:hAnsi="Times New Roman"/>
          <w:sz w:val="22"/>
          <w:szCs w:val="22"/>
          <w:lang w:eastAsia="zh-CN"/>
        </w:rPr>
        <w:t>, Sony</w:t>
      </w:r>
    </w:p>
    <w:p w14:paraId="1E47CF11" w14:textId="3F328915"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w:t>
      </w:r>
      <w:r w:rsidR="00394AEA">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Intel</w:t>
      </w:r>
    </w:p>
    <w:p w14:paraId="4B49F6A6" w14:textId="46E6FB7C"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264AA994" w14:textId="0E84C5ED" w:rsidR="00A11F1A"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w:t>
      </w:r>
      <w:r w:rsidR="00394AEA">
        <w:rPr>
          <w:rFonts w:ascii="Times New Roman" w:hAnsi="Times New Roman"/>
          <w:sz w:val="22"/>
          <w:szCs w:val="22"/>
          <w:lang w:eastAsia="zh-CN"/>
        </w:rPr>
        <w:t>: Samsung</w:t>
      </w:r>
    </w:p>
    <w:p w14:paraId="491433D5" w14:textId="61380450"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w:t>
      </w:r>
      <w:r w:rsidR="00394AEA">
        <w:rPr>
          <w:rFonts w:ascii="Times New Roman" w:hAnsi="Times New Roman"/>
          <w:sz w:val="22"/>
          <w:szCs w:val="22"/>
          <w:lang w:eastAsia="zh-CN"/>
        </w:rPr>
        <w:t>: Samsung, LGE</w:t>
      </w:r>
      <w:r w:rsidR="001050B9">
        <w:rPr>
          <w:rFonts w:ascii="Times New Roman" w:hAnsi="Times New Roman"/>
          <w:sz w:val="22"/>
          <w:szCs w:val="22"/>
          <w:lang w:eastAsia="zh-CN"/>
        </w:rPr>
        <w:t>, [OPPO]</w:t>
      </w:r>
      <w:r w:rsidR="00044707">
        <w:rPr>
          <w:rFonts w:ascii="Times New Roman" w:hAnsi="Times New Roman"/>
          <w:sz w:val="22"/>
          <w:szCs w:val="22"/>
          <w:lang w:eastAsia="zh-CN"/>
        </w:rPr>
        <w:t>, Intel</w:t>
      </w:r>
    </w:p>
    <w:p w14:paraId="28377C13" w14:textId="639A4866" w:rsidR="00394AEA" w:rsidRDefault="00394AE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w:t>
      </w:r>
      <w:r w:rsidR="00FC2BF8">
        <w:rPr>
          <w:rFonts w:ascii="Times New Roman" w:hAnsi="Times New Roman"/>
          <w:sz w:val="22"/>
          <w:szCs w:val="22"/>
          <w:lang w:eastAsia="zh-CN"/>
        </w:rPr>
        <w:t>, Fujitsu</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CATT, vivo</w:t>
      </w:r>
      <w:r w:rsidR="00735E88">
        <w:rPr>
          <w:rFonts w:ascii="Times New Roman" w:hAnsi="Times New Roman"/>
          <w:sz w:val="22"/>
          <w:szCs w:val="22"/>
          <w:lang w:eastAsia="zh-CN"/>
        </w:rPr>
        <w:t>, Sony</w:t>
      </w:r>
    </w:p>
    <w:p w14:paraId="6F8811D9" w14:textId="31FEF096"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C6082AF" w14:textId="30D851A3"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w:t>
      </w:r>
      <w:r w:rsidR="00394AEA">
        <w:rPr>
          <w:rFonts w:ascii="Times New Roman" w:hAnsi="Times New Roman"/>
          <w:sz w:val="22"/>
          <w:szCs w:val="22"/>
          <w:lang w:eastAsia="zh-CN"/>
        </w:rPr>
        <w:t>, LGE, Sharp, Mediatek, ZTE, Sanechips</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OPPO, Futurwei</w:t>
      </w:r>
      <w:r w:rsidR="00044707">
        <w:rPr>
          <w:rFonts w:ascii="Times New Roman" w:hAnsi="Times New Roman"/>
          <w:sz w:val="22"/>
          <w:szCs w:val="22"/>
          <w:lang w:eastAsia="zh-CN"/>
        </w:rPr>
        <w:t>, CATT, Ericsson</w:t>
      </w:r>
      <w:r w:rsidR="00735E88">
        <w:rPr>
          <w:rFonts w:ascii="Times New Roman" w:hAnsi="Times New Roman"/>
          <w:sz w:val="22"/>
          <w:szCs w:val="22"/>
          <w:lang w:eastAsia="zh-CN"/>
        </w:rPr>
        <w:t>, Sony</w:t>
      </w:r>
    </w:p>
    <w:p w14:paraId="68CB7B33" w14:textId="533AEC90" w:rsidR="001050B9" w:rsidRDefault="001050B9"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25536810" w14:textId="6F498E5F" w:rsidR="00394AEA" w:rsidRDefault="00394AEA"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r w:rsidR="00FC2BF8" w:rsidRPr="00FC2BF8">
        <w:rPr>
          <w:rFonts w:ascii="Times New Roman" w:hAnsi="Times New Roman"/>
          <w:sz w:val="22"/>
          <w:szCs w:val="22"/>
          <w:lang w:eastAsia="zh-CN"/>
        </w:rPr>
        <w:t xml:space="preserve"> </w:t>
      </w:r>
      <w:r w:rsidR="00FC2BF8">
        <w:rPr>
          <w:rFonts w:ascii="Times New Roman" w:hAnsi="Times New Roman"/>
          <w:sz w:val="22"/>
          <w:szCs w:val="22"/>
          <w:lang w:eastAsia="zh-CN"/>
        </w:rPr>
        <w:t>, Fujitsu</w:t>
      </w:r>
    </w:p>
    <w:p w14:paraId="52219FFA" w14:textId="56762435"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D57D6A1" w14:textId="26428739"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w:t>
      </w:r>
      <w:r w:rsidR="001050B9">
        <w:rPr>
          <w:rFonts w:ascii="Times New Roman" w:hAnsi="Times New Roman"/>
          <w:sz w:val="22"/>
          <w:szCs w:val="22"/>
          <w:lang w:eastAsia="zh-CN"/>
        </w:rPr>
        <w:t>, OPPO</w:t>
      </w:r>
    </w:p>
    <w:p w14:paraId="37D42C0D" w14:textId="4A32CE75" w:rsidR="00394AEA" w:rsidRDefault="00394AEA"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w:t>
      </w:r>
      <w:r w:rsidR="00FC2BF8">
        <w:rPr>
          <w:rFonts w:ascii="Times New Roman" w:hAnsi="Times New Roman"/>
          <w:sz w:val="22"/>
          <w:szCs w:val="22"/>
          <w:lang w:eastAsia="zh-CN"/>
        </w:rPr>
        <w:t>, Fujitsu, Nokia, NSB</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CATT, Intel, vivo, Ericsson</w:t>
      </w:r>
      <w:r w:rsidR="00735E88">
        <w:rPr>
          <w:rFonts w:ascii="Times New Roman" w:hAnsi="Times New Roman"/>
          <w:sz w:val="22"/>
          <w:szCs w:val="22"/>
          <w:lang w:eastAsia="zh-CN"/>
        </w:rPr>
        <w:t>, Sony</w:t>
      </w:r>
    </w:p>
    <w:p w14:paraId="0348BB86" w14:textId="2DA46CC2" w:rsidR="004A0F6C" w:rsidRDefault="004A0F6C"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031442" w14:textId="5BA5BEDD"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0981009" w14:textId="4FC2F573"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LGE, Sharp, Mediatek, ZTE, Sanechips</w:t>
      </w:r>
      <w:r w:rsidR="00FC2BF8">
        <w:rPr>
          <w:rFonts w:ascii="Times New Roman" w:hAnsi="Times New Roman"/>
          <w:sz w:val="22"/>
          <w:szCs w:val="22"/>
          <w:lang w:eastAsia="zh-CN"/>
        </w:rPr>
        <w:t>, Nokia, NSB</w:t>
      </w:r>
      <w:r w:rsidR="00044707">
        <w:rPr>
          <w:rFonts w:ascii="Times New Roman" w:hAnsi="Times New Roman"/>
          <w:sz w:val="22"/>
          <w:szCs w:val="22"/>
          <w:lang w:eastAsia="zh-CN"/>
        </w:rPr>
        <w:t>, CATT</w:t>
      </w:r>
      <w:r w:rsidR="00735E88">
        <w:rPr>
          <w:rFonts w:ascii="Times New Roman" w:hAnsi="Times New Roman"/>
          <w:sz w:val="22"/>
          <w:szCs w:val="22"/>
          <w:lang w:eastAsia="zh-CN"/>
        </w:rPr>
        <w:t>, Ericsson, Sony</w:t>
      </w:r>
    </w:p>
    <w:p w14:paraId="532120F6" w14:textId="73A9C261" w:rsidR="00044707" w:rsidRDefault="00044707"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5A98D1C6" w14:textId="67037967"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r w:rsidR="00394AEA">
        <w:rPr>
          <w:rFonts w:ascii="Times New Roman" w:hAnsi="Times New Roman"/>
          <w:sz w:val="22"/>
          <w:szCs w:val="22"/>
          <w:lang w:eastAsia="zh-CN"/>
        </w:rPr>
        <w:t>, Qualcomm (depend on RAN4 reply LS)</w:t>
      </w:r>
      <w:r w:rsidR="00FC2BF8">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vivo</w:t>
      </w:r>
    </w:p>
    <w:p w14:paraId="698E6C88" w14:textId="173D4BFE" w:rsidR="0005553B" w:rsidRDefault="0005553B">
      <w:pPr>
        <w:pStyle w:val="BodyText"/>
        <w:spacing w:after="0"/>
        <w:rPr>
          <w:rFonts w:ascii="Times New Roman" w:hAnsi="Times New Roman"/>
          <w:sz w:val="22"/>
          <w:szCs w:val="22"/>
          <w:lang w:eastAsia="zh-CN"/>
        </w:rPr>
      </w:pPr>
    </w:p>
    <w:p w14:paraId="2598FEC8" w14:textId="7972F846" w:rsidR="004D037A" w:rsidRDefault="004D037A">
      <w:pPr>
        <w:pStyle w:val="BodyText"/>
        <w:spacing w:after="0"/>
        <w:rPr>
          <w:rFonts w:ascii="Times New Roman" w:hAnsi="Times New Roman"/>
          <w:sz w:val="22"/>
          <w:szCs w:val="22"/>
          <w:lang w:eastAsia="zh-CN"/>
        </w:rPr>
      </w:pPr>
    </w:p>
    <w:p w14:paraId="31C3AE9B" w14:textId="16852914" w:rsidR="004D037A" w:rsidRDefault="004D037A" w:rsidP="004D037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7560EE">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B0E36E4" w14:textId="0DCBEA89" w:rsidR="004D037A" w:rsidRDefault="007560EE"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2F13587" w14:textId="0BAEC67A" w:rsidR="007560EE" w:rsidRDefault="007560EE" w:rsidP="007560E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4B00F1BD" w14:textId="031F1AFC" w:rsidR="007560EE" w:rsidRDefault="007560EE" w:rsidP="007560E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BE0B036" w14:textId="77777777" w:rsidR="007560EE" w:rsidRDefault="004A0F6C" w:rsidP="007560EE">
      <w:pPr>
        <w:pStyle w:val="BodyText"/>
        <w:numPr>
          <w:ilvl w:val="0"/>
          <w:numId w:val="40"/>
        </w:numPr>
        <w:spacing w:after="0"/>
        <w:rPr>
          <w:rFonts w:ascii="Times New Roman" w:hAnsi="Times New Roman"/>
          <w:sz w:val="22"/>
          <w:szCs w:val="22"/>
          <w:lang w:eastAsia="zh-CN"/>
        </w:rPr>
      </w:pPr>
      <w:r w:rsidRPr="004A0F6C">
        <w:rPr>
          <w:rFonts w:ascii="Times New Roman" w:hAnsi="Times New Roman"/>
          <w:sz w:val="22"/>
          <w:szCs w:val="22"/>
          <w:lang w:eastAsia="zh-CN"/>
        </w:rPr>
        <w:t>The network configures</w:t>
      </w:r>
    </w:p>
    <w:p w14:paraId="72D7991D" w14:textId="65D4DF0E" w:rsidR="007560EE" w:rsidRDefault="004A0F6C" w:rsidP="007560EE">
      <w:pPr>
        <w:pStyle w:val="BodyText"/>
        <w:numPr>
          <w:ilvl w:val="1"/>
          <w:numId w:val="40"/>
        </w:numPr>
        <w:spacing w:after="0"/>
        <w:rPr>
          <w:rFonts w:ascii="Times New Roman" w:hAnsi="Times New Roman"/>
          <w:sz w:val="22"/>
          <w:szCs w:val="22"/>
          <w:lang w:eastAsia="zh-CN"/>
        </w:rPr>
      </w:pPr>
      <w:r w:rsidRPr="004A0F6C">
        <w:rPr>
          <w:rFonts w:ascii="Times New Roman" w:hAnsi="Times New Roman"/>
          <w:sz w:val="22"/>
          <w:szCs w:val="22"/>
          <w:lang w:eastAsia="zh-CN"/>
        </w:rPr>
        <w:t>a value lower than or equal to 10 ms when Msg2 is transmitted in licensed spectrum</w:t>
      </w:r>
      <w:r w:rsidR="007560EE">
        <w:rPr>
          <w:rFonts w:ascii="Times New Roman" w:hAnsi="Times New Roman"/>
          <w:sz w:val="22"/>
          <w:szCs w:val="22"/>
          <w:lang w:eastAsia="zh-CN"/>
        </w:rPr>
        <w:t>,</w:t>
      </w:r>
    </w:p>
    <w:p w14:paraId="2AEAB63D" w14:textId="77777777" w:rsidR="007560EE" w:rsidRDefault="004A0F6C" w:rsidP="007560EE">
      <w:pPr>
        <w:pStyle w:val="BodyText"/>
        <w:numPr>
          <w:ilvl w:val="1"/>
          <w:numId w:val="40"/>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and a value lower than or equal to 40 ms when Msg2 is transmitted with shared spectrum channel access (see TS 38.321 [3], clause 5.1.4). </w:t>
      </w:r>
    </w:p>
    <w:p w14:paraId="134109F7" w14:textId="095E0467" w:rsidR="00044707" w:rsidRDefault="00044707" w:rsidP="004D037A">
      <w:pPr>
        <w:pStyle w:val="BodyText"/>
        <w:spacing w:after="0"/>
        <w:rPr>
          <w:rFonts w:ascii="Times New Roman" w:hAnsi="Times New Roman"/>
          <w:sz w:val="22"/>
          <w:szCs w:val="22"/>
          <w:lang w:eastAsia="zh-CN"/>
        </w:rPr>
      </w:pPr>
    </w:p>
    <w:p w14:paraId="76DB8668" w14:textId="5B0FDC05" w:rsidR="007560EE" w:rsidRDefault="007560EE"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w:t>
      </w:r>
      <w:r w:rsidR="002B7380">
        <w:rPr>
          <w:rFonts w:ascii="Times New Roman" w:hAnsi="Times New Roman"/>
          <w:sz w:val="22"/>
          <w:szCs w:val="22"/>
          <w:lang w:eastAsia="zh-CN"/>
        </w:rPr>
        <w:t>,</w:t>
      </w:r>
      <w:r>
        <w:rPr>
          <w:rFonts w:ascii="Times New Roman" w:hAnsi="Times New Roman"/>
          <w:sz w:val="22"/>
          <w:szCs w:val="22"/>
          <w:lang w:eastAsia="zh-CN"/>
        </w:rPr>
        <w:t xml:space="preserve"> moderator would like to ask companies again to clarify their preferences.</w:t>
      </w:r>
    </w:p>
    <w:p w14:paraId="430CF16B" w14:textId="629669B7" w:rsidR="007560EE" w:rsidRDefault="007560EE" w:rsidP="004D037A">
      <w:pPr>
        <w:pStyle w:val="BodyText"/>
        <w:spacing w:after="0"/>
        <w:rPr>
          <w:rFonts w:ascii="Times New Roman" w:hAnsi="Times New Roman"/>
          <w:sz w:val="22"/>
          <w:szCs w:val="22"/>
          <w:lang w:eastAsia="zh-CN"/>
        </w:rPr>
      </w:pPr>
    </w:p>
    <w:p w14:paraId="3F627523" w14:textId="29E57523" w:rsidR="007560EE" w:rsidRDefault="007560EE" w:rsidP="004D037A">
      <w:pPr>
        <w:pStyle w:val="BodyText"/>
        <w:spacing w:after="0"/>
        <w:rPr>
          <w:rFonts w:ascii="Times New Roman" w:hAnsi="Times New Roman"/>
          <w:sz w:val="22"/>
          <w:szCs w:val="22"/>
          <w:lang w:eastAsia="zh-CN"/>
        </w:rPr>
      </w:pPr>
    </w:p>
    <w:p w14:paraId="290459FD" w14:textId="52A91D97" w:rsidR="00C86C07" w:rsidRDefault="00C86C07" w:rsidP="00C86C07">
      <w:pPr>
        <w:pStyle w:val="Heading5"/>
        <w:rPr>
          <w:rFonts w:ascii="Times New Roman" w:hAnsi="Times New Roman"/>
          <w:b/>
          <w:bCs/>
          <w:lang w:eastAsia="zh-CN"/>
        </w:rPr>
      </w:pPr>
      <w:r>
        <w:rPr>
          <w:rFonts w:ascii="Times New Roman" w:hAnsi="Times New Roman"/>
          <w:b/>
          <w:bCs/>
          <w:lang w:eastAsia="zh-CN"/>
        </w:rPr>
        <w:t>Proposal 2.3-1)</w:t>
      </w:r>
    </w:p>
    <w:p w14:paraId="169E3B86" w14:textId="5CC958B8" w:rsidR="00025944" w:rsidRDefault="00C86C07" w:rsidP="00C86C07">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For NR 52.6 ~ 71 GHz</w:t>
      </w:r>
      <w:r w:rsidR="00C80F05">
        <w:rPr>
          <w:rFonts w:ascii="Times New Roman" w:hAnsi="Times New Roman"/>
          <w:sz w:val="22"/>
          <w:szCs w:val="22"/>
          <w:lang w:eastAsia="zh-CN"/>
        </w:rPr>
        <w:t xml:space="preserve"> random access</w:t>
      </w:r>
      <w:r>
        <w:rPr>
          <w:rFonts w:ascii="Times New Roman" w:hAnsi="Times New Roman"/>
          <w:sz w:val="22"/>
          <w:szCs w:val="22"/>
          <w:lang w:eastAsia="zh-CN"/>
        </w:rPr>
        <w:t xml:space="preserve">, support </w:t>
      </w:r>
      <w:r w:rsidR="00025944">
        <w:rPr>
          <w:rFonts w:ascii="Times New Roman" w:hAnsi="Times New Roman"/>
          <w:sz w:val="22"/>
          <w:szCs w:val="22"/>
          <w:lang w:eastAsia="zh-CN"/>
        </w:rPr>
        <w:t xml:space="preserve">all Rel-15 and Rel-16 </w:t>
      </w:r>
      <w:r>
        <w:rPr>
          <w:rFonts w:ascii="Times New Roman" w:hAnsi="Times New Roman"/>
          <w:sz w:val="22"/>
          <w:szCs w:val="22"/>
          <w:lang w:eastAsia="zh-CN"/>
        </w:rPr>
        <w:t>RAR window lengths</w:t>
      </w:r>
      <w:r w:rsidR="00C80F05">
        <w:rPr>
          <w:rFonts w:ascii="Times New Roman" w:hAnsi="Times New Roman"/>
          <w:sz w:val="22"/>
          <w:szCs w:val="22"/>
          <w:lang w:eastAsia="zh-CN"/>
        </w:rPr>
        <w:t xml:space="preserve"> (i.e. 1, 2, 4, 8, 10, 20, 40, 60, 80, 160 slots)</w:t>
      </w:r>
      <w:r w:rsidR="00025944">
        <w:rPr>
          <w:rFonts w:ascii="Times New Roman" w:hAnsi="Times New Roman"/>
          <w:sz w:val="22"/>
          <w:szCs w:val="22"/>
          <w:lang w:eastAsia="zh-CN"/>
        </w:rPr>
        <w:t xml:space="preserve">, </w:t>
      </w:r>
    </w:p>
    <w:p w14:paraId="62CB75E3" w14:textId="63CC1B50" w:rsidR="00C86C07" w:rsidRDefault="00025944" w:rsidP="000259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840B8DC" w14:textId="0A9B3B26" w:rsidR="00C80F05" w:rsidRDefault="00C80F05" w:rsidP="00C80F05">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What is available in current FR2</w:t>
      </w:r>
    </w:p>
    <w:p w14:paraId="6EC2C5F8" w14:textId="0038E871" w:rsidR="00025944" w:rsidRDefault="00025944" w:rsidP="000259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2239DD0B" w14:textId="55D1C3FF" w:rsidR="00C80F05" w:rsidRDefault="00C80F05" w:rsidP="00C80F05">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04130F6A" w14:textId="6B58E3CD" w:rsidR="00C86C07" w:rsidRDefault="00C86C07" w:rsidP="004D037A">
      <w:pPr>
        <w:pStyle w:val="BodyText"/>
        <w:spacing w:after="0"/>
        <w:rPr>
          <w:rFonts w:ascii="Times New Roman" w:hAnsi="Times New Roman"/>
          <w:sz w:val="22"/>
          <w:szCs w:val="22"/>
          <w:lang w:eastAsia="zh-CN"/>
        </w:rPr>
      </w:pPr>
    </w:p>
    <w:p w14:paraId="4C282B54" w14:textId="33A2B4FC" w:rsidR="00C80F05" w:rsidRDefault="00C80F05"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06263FCC" w14:textId="77777777" w:rsidR="00C80F05" w:rsidRDefault="00C80F05" w:rsidP="004D0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560EE" w14:paraId="4DD75B3D" w14:textId="77777777" w:rsidTr="00227A7A">
        <w:tc>
          <w:tcPr>
            <w:tcW w:w="1805" w:type="dxa"/>
            <w:shd w:val="clear" w:color="auto" w:fill="FBE4D5" w:themeFill="accent2" w:themeFillTint="33"/>
          </w:tcPr>
          <w:p w14:paraId="72911BFF" w14:textId="77777777" w:rsidR="007560EE" w:rsidRDefault="007560EE" w:rsidP="00227A7A">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EBF308" w14:textId="77777777" w:rsidR="007560EE" w:rsidRDefault="007560EE" w:rsidP="00227A7A">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560EE" w14:paraId="590B6A9B" w14:textId="77777777" w:rsidTr="00227A7A">
        <w:tc>
          <w:tcPr>
            <w:tcW w:w="1805" w:type="dxa"/>
          </w:tcPr>
          <w:p w14:paraId="59D40B20" w14:textId="25DC7EC4" w:rsidR="007560EE" w:rsidRDefault="00DE5433" w:rsidP="00227A7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6BBADE8" w14:textId="698CD3FE" w:rsidR="007560EE" w:rsidRDefault="00DE5433" w:rsidP="00227A7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A979C8" w14:paraId="7C957399" w14:textId="77777777" w:rsidTr="00227A7A">
        <w:tc>
          <w:tcPr>
            <w:tcW w:w="1805" w:type="dxa"/>
          </w:tcPr>
          <w:p w14:paraId="3127F801" w14:textId="3D8B6373" w:rsidR="00A979C8" w:rsidRPr="00A979C8" w:rsidRDefault="00A979C8" w:rsidP="00A979C8">
            <w:pPr>
              <w:pStyle w:val="BodyText"/>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t>Qualcomm</w:t>
            </w:r>
          </w:p>
        </w:tc>
        <w:tc>
          <w:tcPr>
            <w:tcW w:w="8157" w:type="dxa"/>
          </w:tcPr>
          <w:p w14:paraId="65620638" w14:textId="5B12EAE5" w:rsidR="00A979C8" w:rsidRPr="00A979C8" w:rsidRDefault="00A979C8" w:rsidP="00A979C8">
            <w:pPr>
              <w:pStyle w:val="BodyText"/>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A1546E" w:rsidRPr="00A1546E" w14:paraId="1655FB67" w14:textId="77777777" w:rsidTr="00227A7A">
        <w:tc>
          <w:tcPr>
            <w:tcW w:w="1805" w:type="dxa"/>
          </w:tcPr>
          <w:p w14:paraId="71BB750B" w14:textId="799259D2"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3F861810" w14:textId="7E8CBF7A"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bl>
    <w:p w14:paraId="5E7611AE" w14:textId="77777777" w:rsidR="007560EE" w:rsidRDefault="007560EE" w:rsidP="004D037A">
      <w:pPr>
        <w:pStyle w:val="BodyText"/>
        <w:spacing w:after="0"/>
        <w:rPr>
          <w:rFonts w:ascii="Times New Roman" w:hAnsi="Times New Roman"/>
          <w:sz w:val="22"/>
          <w:szCs w:val="22"/>
          <w:lang w:eastAsia="zh-CN"/>
        </w:rPr>
      </w:pPr>
    </w:p>
    <w:p w14:paraId="0FFD17E2" w14:textId="57C51515" w:rsidR="007560EE" w:rsidRDefault="007560EE" w:rsidP="004D037A">
      <w:pPr>
        <w:pStyle w:val="BodyText"/>
        <w:spacing w:after="0"/>
        <w:rPr>
          <w:rFonts w:ascii="Times New Roman" w:hAnsi="Times New Roman"/>
          <w:sz w:val="22"/>
          <w:szCs w:val="22"/>
          <w:lang w:eastAsia="zh-CN"/>
        </w:rPr>
      </w:pPr>
    </w:p>
    <w:p w14:paraId="69765A2E" w14:textId="4CC66A03" w:rsidR="007560EE" w:rsidRDefault="007560EE" w:rsidP="007560E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sidR="00181D2E" w:rsidRPr="00181D2E">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EC6BE11" w14:textId="53F8707A" w:rsidR="007560EE" w:rsidRDefault="00C80F05"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w:t>
      </w:r>
      <w:r w:rsidR="001C2EB8">
        <w:rPr>
          <w:rFonts w:ascii="Times New Roman" w:hAnsi="Times New Roman"/>
          <w:sz w:val="22"/>
          <w:szCs w:val="22"/>
          <w:lang w:eastAsia="zh-CN"/>
        </w:rPr>
        <w:t xml:space="preserve"> Moderator has formulated a proposal based on inputs received.</w:t>
      </w:r>
    </w:p>
    <w:p w14:paraId="74C46141" w14:textId="5073EAAB" w:rsidR="007560EE" w:rsidRDefault="007560EE" w:rsidP="004D037A">
      <w:pPr>
        <w:pStyle w:val="BodyText"/>
        <w:spacing w:after="0"/>
        <w:rPr>
          <w:rFonts w:ascii="Times New Roman" w:hAnsi="Times New Roman"/>
          <w:sz w:val="22"/>
          <w:szCs w:val="22"/>
          <w:lang w:eastAsia="zh-CN"/>
        </w:rPr>
      </w:pPr>
    </w:p>
    <w:p w14:paraId="70F1AD4D" w14:textId="7C11AC30" w:rsidR="001C2EB8" w:rsidRPr="002B7380" w:rsidRDefault="001C2EB8" w:rsidP="001C2EB8">
      <w:pPr>
        <w:pStyle w:val="Heading5"/>
        <w:rPr>
          <w:rFonts w:ascii="Times New Roman" w:hAnsi="Times New Roman"/>
          <w:b/>
          <w:bCs/>
          <w:color w:val="FF0000"/>
          <w:lang w:eastAsia="zh-CN"/>
        </w:rPr>
      </w:pPr>
      <w:r w:rsidRPr="002B7380">
        <w:rPr>
          <w:rFonts w:ascii="Times New Roman" w:hAnsi="Times New Roman"/>
          <w:b/>
          <w:bCs/>
          <w:color w:val="FF0000"/>
          <w:lang w:eastAsia="zh-CN"/>
        </w:rPr>
        <w:t>Proposal 2.3-</w:t>
      </w:r>
      <w:r w:rsidR="00523EED" w:rsidRPr="002B7380">
        <w:rPr>
          <w:rFonts w:ascii="Times New Roman" w:hAnsi="Times New Roman"/>
          <w:b/>
          <w:bCs/>
          <w:color w:val="FF0000"/>
          <w:lang w:eastAsia="zh-CN"/>
        </w:rPr>
        <w:t>2</w:t>
      </w:r>
      <w:r w:rsidRPr="002B7380">
        <w:rPr>
          <w:rFonts w:ascii="Times New Roman" w:hAnsi="Times New Roman"/>
          <w:b/>
          <w:bCs/>
          <w:color w:val="FF0000"/>
          <w:lang w:eastAsia="zh-CN"/>
        </w:rPr>
        <w:t>)</w:t>
      </w:r>
    </w:p>
    <w:p w14:paraId="60672B36" w14:textId="31615C23" w:rsidR="001C2EB8" w:rsidRDefault="001C2EB8" w:rsidP="004D037A">
      <w:pPr>
        <w:pStyle w:val="BodyText"/>
        <w:numPr>
          <w:ilvl w:val="0"/>
          <w:numId w:val="41"/>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sidR="002C5061">
        <w:rPr>
          <w:rFonts w:ascii="Times New Roman" w:hAnsi="Times New Roman"/>
          <w:sz w:val="22"/>
          <w:szCs w:val="22"/>
          <w:lang w:eastAsia="zh-CN"/>
        </w:rPr>
        <w:t>480kHz and 960kHz</w:t>
      </w:r>
      <w:r w:rsidRPr="002C5061">
        <w:rPr>
          <w:rFonts w:ascii="Times New Roman" w:hAnsi="Times New Roman"/>
          <w:sz w:val="22"/>
          <w:szCs w:val="22"/>
          <w:lang w:eastAsia="zh-CN"/>
        </w:rPr>
        <w:t xml:space="preserve"> </w:t>
      </w:r>
      <w:r w:rsidR="002C5061" w:rsidRPr="002C5061">
        <w:rPr>
          <w:rFonts w:ascii="Times New Roman" w:hAnsi="Times New Roman"/>
          <w:sz w:val="22"/>
          <w:szCs w:val="22"/>
          <w:lang w:eastAsia="zh-CN"/>
        </w:rPr>
        <w:t>PRACH</w:t>
      </w:r>
      <w:r w:rsidRPr="002C5061">
        <w:rPr>
          <w:rFonts w:ascii="Times New Roman" w:hAnsi="Times New Roman"/>
          <w:sz w:val="22"/>
          <w:szCs w:val="22"/>
          <w:lang w:eastAsia="zh-CN"/>
        </w:rPr>
        <w:t xml:space="preserve">, </w:t>
      </w:r>
    </w:p>
    <w:p w14:paraId="7F186F32" w14:textId="26AA7B38" w:rsidR="002C5061" w:rsidRDefault="002C5061"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13638473" w14:textId="590E796C" w:rsidR="002C5061" w:rsidRDefault="002C5061"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w:t>
      </w:r>
      <w:r w:rsidR="00793E60">
        <w:rPr>
          <w:rFonts w:ascii="Times New Roman" w:hAnsi="Times New Roman"/>
          <w:sz w:val="22"/>
          <w:szCs w:val="22"/>
          <w:lang w:eastAsia="zh-CN"/>
        </w:rPr>
        <w:t xml:space="preserve"> as 120kHz PRACH per reference slot</w:t>
      </w:r>
    </w:p>
    <w:p w14:paraId="1B551B99" w14:textId="0D9CE586" w:rsidR="00793E60" w:rsidRDefault="00793E60" w:rsidP="00793E60">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32FDD263" w14:textId="2E87B329" w:rsidR="002C5061" w:rsidRPr="00793E60" w:rsidRDefault="002C5061" w:rsidP="00793E60">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793E60">
        <w:rPr>
          <w:rFonts w:ascii="Times New Roman" w:hAnsi="Times New Roman"/>
          <w:sz w:val="22"/>
          <w:szCs w:val="22"/>
          <w:lang w:eastAsia="zh-CN"/>
        </w:rPr>
        <w:t xml:space="preserve">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sidR="00793E60" w:rsidRPr="00793E60">
        <w:rPr>
          <w:rFonts w:ascii="Times New Roman" w:hAnsi="Times New Roman"/>
          <w:sz w:val="22"/>
          <w:szCs w:val="22"/>
          <w:lang w:eastAsia="zh-CN"/>
        </w:rPr>
        <w:t>, of PRACH slots within reference slot</w:t>
      </w:r>
    </w:p>
    <w:p w14:paraId="4970721E" w14:textId="4FCFC2BB" w:rsidR="00793E60" w:rsidRDefault="00793E60"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6E6768" w14:textId="5B0B7026" w:rsidR="00793E60" w:rsidRDefault="00793E60"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w:t>
      </w:r>
      <w:r w:rsidR="004D4B3C">
        <w:rPr>
          <w:rFonts w:ascii="Times New Roman" w:hAnsi="Times New Roman"/>
          <w:sz w:val="22"/>
          <w:szCs w:val="22"/>
          <w:lang w:eastAsia="zh-CN"/>
        </w:rPr>
        <w:t>nt for beam switching gap in RO configuration (if needed)</w:t>
      </w:r>
    </w:p>
    <w:p w14:paraId="183B71B6" w14:textId="1EF17DFA" w:rsidR="002C5061" w:rsidRPr="002C5061" w:rsidRDefault="002C5061"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An </w:t>
      </w:r>
      <w:r w:rsidR="004D4B3C">
        <w:rPr>
          <w:rFonts w:ascii="Times New Roman" w:hAnsi="Times New Roman"/>
          <w:sz w:val="22"/>
          <w:szCs w:val="22"/>
          <w:lang w:eastAsia="zh-CN"/>
        </w:rPr>
        <w:t>“</w:t>
      </w:r>
      <w:r>
        <w:rPr>
          <w:rFonts w:ascii="Times New Roman" w:hAnsi="Times New Roman"/>
          <w:sz w:val="22"/>
          <w:szCs w:val="22"/>
          <w:lang w:eastAsia="zh-CN"/>
        </w:rPr>
        <w:t>example</w:t>
      </w:r>
      <w:r w:rsidR="004D4B3C">
        <w:rPr>
          <w:rFonts w:ascii="Times New Roman" w:hAnsi="Times New Roman"/>
          <w:sz w:val="22"/>
          <w:szCs w:val="22"/>
          <w:lang w:eastAsia="zh-CN"/>
        </w:rPr>
        <w:t>”</w:t>
      </w:r>
      <w:r>
        <w:rPr>
          <w:rFonts w:ascii="Times New Roman" w:hAnsi="Times New Roman"/>
          <w:sz w:val="22"/>
          <w:szCs w:val="22"/>
          <w:lang w:eastAsia="zh-CN"/>
        </w:rPr>
        <w:t xml:space="preserve"> illustration of RO for 480/960kHz is shown below:</w:t>
      </w:r>
    </w:p>
    <w:p w14:paraId="3AA5F922" w14:textId="0C536851" w:rsidR="00044707" w:rsidRDefault="00044707" w:rsidP="004D037A">
      <w:pPr>
        <w:pStyle w:val="BodyText"/>
        <w:spacing w:after="0"/>
        <w:rPr>
          <w:rFonts w:ascii="Times New Roman" w:hAnsi="Times New Roman"/>
          <w:sz w:val="22"/>
          <w:szCs w:val="22"/>
          <w:lang w:eastAsia="zh-CN"/>
        </w:rPr>
      </w:pPr>
      <w:r w:rsidRPr="00206E91">
        <w:rPr>
          <w:rFonts w:ascii="Arial" w:eastAsia="DengXian" w:hAnsi="Arial" w:cs="Arial"/>
          <w:noProof/>
          <w:szCs w:val="20"/>
          <w:lang w:eastAsia="ko-KR"/>
        </w:rPr>
        <w:drawing>
          <wp:inline distT="0" distB="0" distL="0" distR="0" wp14:anchorId="76D5B288" wp14:editId="7F2EF3B4">
            <wp:extent cx="5541216"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B4C93BC" w14:textId="58ED3987" w:rsidR="00FC2BF8" w:rsidRDefault="00FC2BF8" w:rsidP="004D037A">
      <w:pPr>
        <w:pStyle w:val="BodyText"/>
        <w:spacing w:after="0"/>
        <w:rPr>
          <w:rFonts w:ascii="Times New Roman" w:hAnsi="Times New Roman"/>
          <w:sz w:val="22"/>
          <w:szCs w:val="22"/>
          <w:lang w:eastAsia="zh-CN"/>
        </w:rPr>
      </w:pPr>
    </w:p>
    <w:p w14:paraId="1FC4DB91" w14:textId="5E281640" w:rsidR="00181D2E" w:rsidRDefault="00181D2E" w:rsidP="004D037A">
      <w:pPr>
        <w:pStyle w:val="BodyText"/>
        <w:spacing w:after="0"/>
        <w:rPr>
          <w:rFonts w:ascii="Times New Roman" w:hAnsi="Times New Roman"/>
          <w:sz w:val="22"/>
          <w:szCs w:val="22"/>
          <w:lang w:eastAsia="zh-CN"/>
        </w:rPr>
      </w:pPr>
    </w:p>
    <w:p w14:paraId="22AE8127" w14:textId="6344156E" w:rsidR="00181D2E" w:rsidRPr="002B7380" w:rsidRDefault="00181D2E" w:rsidP="00181D2E">
      <w:pPr>
        <w:pStyle w:val="Heading5"/>
        <w:rPr>
          <w:rFonts w:ascii="Times New Roman" w:hAnsi="Times New Roman"/>
          <w:b/>
          <w:bCs/>
          <w:color w:val="FF0000"/>
          <w:lang w:eastAsia="zh-CN"/>
        </w:rPr>
      </w:pPr>
      <w:r w:rsidRPr="002B7380">
        <w:rPr>
          <w:rFonts w:ascii="Times New Roman" w:hAnsi="Times New Roman"/>
          <w:b/>
          <w:bCs/>
          <w:color w:val="FF0000"/>
          <w:lang w:eastAsia="zh-CN"/>
        </w:rPr>
        <w:t>Proposal 2.3-</w:t>
      </w:r>
      <w:r>
        <w:rPr>
          <w:rFonts w:ascii="Times New Roman" w:hAnsi="Times New Roman"/>
          <w:b/>
          <w:bCs/>
          <w:color w:val="FF0000"/>
          <w:lang w:eastAsia="zh-CN"/>
        </w:rPr>
        <w:t>3</w:t>
      </w:r>
      <w:r w:rsidRPr="002B7380">
        <w:rPr>
          <w:rFonts w:ascii="Times New Roman" w:hAnsi="Times New Roman"/>
          <w:b/>
          <w:bCs/>
          <w:color w:val="FF0000"/>
          <w:lang w:eastAsia="zh-CN"/>
        </w:rPr>
        <w:t>)</w:t>
      </w:r>
    </w:p>
    <w:p w14:paraId="1B9D83C5" w14:textId="77777777" w:rsidR="00181D2E" w:rsidRDefault="00181D2E" w:rsidP="00181D2E">
      <w:pPr>
        <w:pStyle w:val="BodyText"/>
        <w:numPr>
          <w:ilvl w:val="0"/>
          <w:numId w:val="41"/>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04D4E4CD" w14:textId="77777777" w:rsidR="00181D2E" w:rsidRDefault="00181D2E" w:rsidP="00181D2E">
      <w:pPr>
        <w:pStyle w:val="BodyText"/>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765A43D7" w14:textId="77777777" w:rsidR="00181D2E" w:rsidRDefault="00181D2E" w:rsidP="00181D2E">
      <w:pPr>
        <w:pStyle w:val="BodyText"/>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7FE99838" w14:textId="77777777" w:rsidR="00181D2E" w:rsidRDefault="00181D2E" w:rsidP="00181D2E">
      <w:pPr>
        <w:pStyle w:val="BodyText"/>
        <w:numPr>
          <w:ilvl w:val="1"/>
          <w:numId w:val="41"/>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F81AC22" w14:textId="77777777" w:rsidR="00181D2E" w:rsidRDefault="00181D2E" w:rsidP="00181D2E">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6CB55DB4" w14:textId="77777777" w:rsidR="00181D2E" w:rsidRPr="00793E60" w:rsidRDefault="00181D2E" w:rsidP="00181D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4D8BBEE" w14:textId="77777777" w:rsidR="00181D2E" w:rsidRDefault="00181D2E" w:rsidP="00181D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9AE3E8E" w14:textId="77777777" w:rsidR="00181D2E" w:rsidRDefault="00181D2E" w:rsidP="00181D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CA27DB0" w14:textId="77777777" w:rsidR="00181D2E" w:rsidRPr="002C5061" w:rsidRDefault="00181D2E" w:rsidP="00181D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2EA8784" w14:textId="70238238" w:rsidR="00181D2E" w:rsidRDefault="00181D2E" w:rsidP="004D037A">
      <w:pPr>
        <w:pStyle w:val="BodyText"/>
        <w:spacing w:after="0"/>
        <w:rPr>
          <w:rFonts w:ascii="Times New Roman" w:hAnsi="Times New Roman"/>
          <w:sz w:val="22"/>
          <w:szCs w:val="22"/>
          <w:lang w:eastAsia="zh-CN"/>
        </w:rPr>
      </w:pPr>
      <w:r w:rsidRPr="00206E91">
        <w:rPr>
          <w:rFonts w:ascii="Arial" w:eastAsia="DengXian" w:hAnsi="Arial" w:cs="Arial"/>
          <w:noProof/>
          <w:szCs w:val="20"/>
          <w:lang w:eastAsia="ko-KR"/>
        </w:rPr>
        <w:drawing>
          <wp:inline distT="0" distB="0" distL="0" distR="0" wp14:anchorId="1D479C4D" wp14:editId="5F43F67C">
            <wp:extent cx="5541216"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36BD994A" w14:textId="77777777" w:rsidR="00181D2E" w:rsidRDefault="00181D2E" w:rsidP="004D037A">
      <w:pPr>
        <w:pStyle w:val="BodyText"/>
        <w:spacing w:after="0"/>
        <w:rPr>
          <w:rFonts w:ascii="Times New Roman" w:hAnsi="Times New Roman"/>
          <w:sz w:val="22"/>
          <w:szCs w:val="22"/>
          <w:lang w:eastAsia="zh-CN"/>
        </w:rPr>
      </w:pPr>
    </w:p>
    <w:p w14:paraId="080791AB" w14:textId="51152D33" w:rsidR="004D4B3C" w:rsidRDefault="004D4B3C"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sidRPr="00523EED">
        <w:rPr>
          <w:rFonts w:ascii="Times New Roman" w:hAnsi="Times New Roman"/>
          <w:color w:val="FF0000"/>
          <w:sz w:val="22"/>
          <w:szCs w:val="22"/>
          <w:lang w:eastAsia="zh-CN"/>
        </w:rPr>
        <w:t>2.3-</w:t>
      </w:r>
      <w:r w:rsidR="00523EED" w:rsidRPr="00523EED">
        <w:rPr>
          <w:rFonts w:ascii="Times New Roman" w:hAnsi="Times New Roman"/>
          <w:color w:val="FF0000"/>
          <w:sz w:val="22"/>
          <w:szCs w:val="22"/>
          <w:lang w:eastAsia="zh-CN"/>
        </w:rPr>
        <w:t>2</w:t>
      </w:r>
      <w:r w:rsidR="00181D2E">
        <w:rPr>
          <w:rFonts w:ascii="Times New Roman" w:hAnsi="Times New Roman"/>
          <w:color w:val="FF0000"/>
          <w:sz w:val="22"/>
          <w:szCs w:val="22"/>
          <w:lang w:eastAsia="zh-CN"/>
        </w:rPr>
        <w:t xml:space="preserve"> &amp; Proposal 2.3-3</w:t>
      </w:r>
      <w:r>
        <w:rPr>
          <w:rFonts w:ascii="Times New Roman" w:hAnsi="Times New Roman"/>
          <w:sz w:val="22"/>
          <w:szCs w:val="22"/>
          <w:lang w:eastAsia="zh-CN"/>
        </w:rPr>
        <w:t xml:space="preserve"> and use it as starting point for further discussions.</w:t>
      </w:r>
    </w:p>
    <w:p w14:paraId="1C7484D0" w14:textId="77777777" w:rsidR="004D037A" w:rsidRDefault="004D037A" w:rsidP="004D0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76"/>
        <w:gridCol w:w="8786"/>
      </w:tblGrid>
      <w:tr w:rsidR="004D037A" w14:paraId="6535573A" w14:textId="77777777" w:rsidTr="00FC2BF8">
        <w:tc>
          <w:tcPr>
            <w:tcW w:w="1805" w:type="dxa"/>
            <w:shd w:val="clear" w:color="auto" w:fill="FBE4D5" w:themeFill="accent2" w:themeFillTint="33"/>
          </w:tcPr>
          <w:p w14:paraId="3D17DA3B" w14:textId="77777777" w:rsidR="004D037A" w:rsidRDefault="004D037A"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71BEBE3" w14:textId="77777777" w:rsidR="004D037A" w:rsidRDefault="004D037A"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D037A" w14:paraId="0C8AC449" w14:textId="77777777" w:rsidTr="00FC2BF8">
        <w:tc>
          <w:tcPr>
            <w:tcW w:w="1805" w:type="dxa"/>
          </w:tcPr>
          <w:p w14:paraId="4A603E43" w14:textId="402118E3" w:rsidR="004D037A"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EEF0C2D" w14:textId="77777777" w:rsidR="004D037A"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3D6412C2" w14:textId="77777777" w:rsidR="00DE5433"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221BD2A2" w14:textId="072BD0C8" w:rsidR="00DE5433" w:rsidRPr="00DE5433" w:rsidRDefault="00DE5433" w:rsidP="00DE5433">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sidRPr="00DE5433">
              <w:rPr>
                <w:rFonts w:ascii="Times New Roman" w:eastAsia="MS Mincho" w:hAnsi="Times New Roman"/>
                <w:sz w:val="22"/>
                <w:szCs w:val="22"/>
                <w:lang w:eastAsia="ja-JP"/>
              </w:rPr>
              <w:t>e have difficulty to understand the first bullet, “one of the slots within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RO instance”, what is the “slots within 120</w:t>
            </w:r>
            <w:r>
              <w:rPr>
                <w:rFonts w:ascii="Times New Roman" w:eastAsia="MS Mincho" w:hAnsi="Times New Roman"/>
                <w:sz w:val="22"/>
                <w:szCs w:val="22"/>
                <w:lang w:eastAsia="ja-JP"/>
              </w:rPr>
              <w:t xml:space="preserve"> KHz</w:t>
            </w:r>
            <w:r w:rsidRPr="00DE5433">
              <w:rPr>
                <w:rFonts w:ascii="Times New Roman" w:eastAsia="MS Mincho" w:hAnsi="Times New Roman"/>
                <w:sz w:val="22"/>
                <w:szCs w:val="22"/>
                <w:lang w:eastAsia="ja-JP"/>
              </w:rPr>
              <w:t xml:space="preserve"> RO instance”?</w:t>
            </w:r>
            <w:r>
              <w:rPr>
                <w:rFonts w:ascii="Times New Roman" w:eastAsia="MS Mincho" w:hAnsi="Times New Roman"/>
                <w:sz w:val="22"/>
                <w:szCs w:val="22"/>
                <w:lang w:eastAsia="ja-JP"/>
              </w:rPr>
              <w:t xml:space="preserve"> The wording seems need to be improved for clarify. </w:t>
            </w:r>
          </w:p>
          <w:p w14:paraId="206C594F" w14:textId="08FAA968" w:rsidR="00DE5433" w:rsidRPr="00DE5433" w:rsidRDefault="00DE5433" w:rsidP="00DE5433">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w:t>
            </w:r>
            <w:r w:rsidRPr="00DE5433">
              <w:rPr>
                <w:rFonts w:ascii="Times New Roman" w:eastAsia="MS Mincho" w:hAnsi="Times New Roman"/>
                <w:sz w:val="22"/>
                <w:szCs w:val="22"/>
                <w:lang w:eastAsia="ja-JP"/>
              </w:rPr>
              <w:t>or the second bullet, is the intention to say that having the same RO density as the PRACH configuration when using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 xml:space="preserve">khz? </w:t>
            </w:r>
          </w:p>
          <w:p w14:paraId="69416349" w14:textId="1376E420" w:rsidR="00DE5433" w:rsidRDefault="00DE5433" w:rsidP="00DE5433">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w:t>
            </w:r>
            <w:r w:rsidRPr="00DE5433">
              <w:rPr>
                <w:rFonts w:ascii="Times New Roman" w:eastAsia="MS Mincho" w:hAnsi="Times New Roman"/>
                <w:sz w:val="22"/>
                <w:szCs w:val="22"/>
                <w:lang w:eastAsia="ja-JP"/>
              </w:rPr>
              <w:t>he drawback to use 60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 xml:space="preserve">khz as the “reference slot” is that, we </w:t>
            </w:r>
            <w:r>
              <w:rPr>
                <w:rFonts w:ascii="Times New Roman" w:eastAsia="MS Mincho" w:hAnsi="Times New Roman"/>
                <w:sz w:val="22"/>
                <w:szCs w:val="22"/>
                <w:lang w:eastAsia="ja-JP"/>
              </w:rPr>
              <w:t>will</w:t>
            </w:r>
            <w:r w:rsidRPr="00DE5433">
              <w:rPr>
                <w:rFonts w:ascii="Times New Roman" w:eastAsia="MS Mincho" w:hAnsi="Times New Roman"/>
                <w:sz w:val="22"/>
                <w:szCs w:val="22"/>
                <w:lang w:eastAsia="ja-JP"/>
              </w:rPr>
              <w:t xml:space="preserve"> need larger (double) size of the indication signaling, e.g., eight 480khz ROs per one 60khz RO, but only four 480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ROs per one 120khz RO.  We don’t see any benefits to use 60khz over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as reference SCS.</w:t>
            </w:r>
          </w:p>
        </w:tc>
      </w:tr>
      <w:tr w:rsidR="008E437E" w14:paraId="28403599" w14:textId="77777777" w:rsidTr="00FC2BF8">
        <w:tc>
          <w:tcPr>
            <w:tcW w:w="1805" w:type="dxa"/>
          </w:tcPr>
          <w:p w14:paraId="7546D622" w14:textId="355C23CA" w:rsidR="008E437E" w:rsidRDefault="008E437E" w:rsidP="008E437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991C505" w14:textId="22118FEA" w:rsidR="008E437E" w:rsidRDefault="008E437E" w:rsidP="008E437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A1546E" w:rsidRPr="00A1546E" w14:paraId="7C6A6508" w14:textId="77777777" w:rsidTr="00FC2BF8">
        <w:tc>
          <w:tcPr>
            <w:tcW w:w="1805" w:type="dxa"/>
          </w:tcPr>
          <w:p w14:paraId="6F26EB7C" w14:textId="00AD4C54" w:rsidR="00A1546E" w:rsidRPr="00A1546E" w:rsidRDefault="00A1546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1355D9B5"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F8DA827"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5878DCBC" w14:textId="77777777" w:rsidR="00A1546E" w:rsidRDefault="00A1546E" w:rsidP="00A1546E">
            <w:pPr>
              <w:pStyle w:val="B1"/>
              <w:spacing w:before="0" w:after="0"/>
              <w:ind w:hanging="288"/>
            </w:pPr>
            <w:r>
              <w:t>-</w:t>
            </w:r>
            <w:r>
              <w:tab/>
            </w:r>
            <w:r w:rsidRPr="009E5C64">
              <w:rPr>
                <w:noProof/>
                <w:position w:val="-10"/>
                <w:highlight w:val="yellow"/>
                <w:lang w:eastAsia="ko-KR"/>
              </w:rPr>
              <w:drawing>
                <wp:inline distT="0" distB="0" distL="0" distR="0" wp14:anchorId="7FC6B00F" wp14:editId="045D1D00">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9E5C64">
              <w:rPr>
                <w:highlight w:val="yellow"/>
              </w:rPr>
              <w:t xml:space="preserve"> is given by</w:t>
            </w:r>
          </w:p>
          <w:p w14:paraId="2FB9047F" w14:textId="77777777" w:rsidR="00A1546E" w:rsidRDefault="00A1546E" w:rsidP="00A1546E">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032E2BB2" wp14:editId="1D4F02F7">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p>
          <w:p w14:paraId="67EE3AB3" w14:textId="77777777" w:rsidR="00A1546E" w:rsidRPr="009E5C64" w:rsidRDefault="00A1546E" w:rsidP="00A1546E">
            <w:pPr>
              <w:pStyle w:val="B2"/>
              <w:spacing w:before="0" w:after="0"/>
              <w:ind w:hanging="288"/>
              <w:rPr>
                <w:highlight w:val="yellow"/>
              </w:rPr>
            </w:pPr>
            <w:r>
              <w:lastRenderedPageBreak/>
              <w:t>-</w:t>
            </w:r>
            <w:r>
              <w:tab/>
            </w:r>
            <w:r w:rsidRPr="009E5C64">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sidRPr="009E5C64">
              <w:rPr>
                <w:highlight w:val="yellow"/>
              </w:rPr>
              <w:t xml:space="preserve"> kHz and either of "Number of PRACH slots within a subframe" in Tables 6.3.3.2-2 to 6.3.3.2-3 or "Number of PRACH slots within a 60 kHz slot" in Table 6.3.3.2-4 is equal to 1, then </w:t>
            </w:r>
            <w:r w:rsidRPr="009E5C64">
              <w:rPr>
                <w:noProof/>
                <w:position w:val="-10"/>
                <w:highlight w:val="yellow"/>
                <w:lang w:eastAsia="ko-KR"/>
              </w:rPr>
              <w:drawing>
                <wp:inline distT="0" distB="0" distL="0" distR="0" wp14:anchorId="7B317327" wp14:editId="331BA391">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p>
          <w:p w14:paraId="394ED891" w14:textId="77777777" w:rsidR="00A1546E" w:rsidRDefault="00A1546E" w:rsidP="00A1546E">
            <w:pPr>
              <w:pStyle w:val="B2"/>
              <w:spacing w:before="0" w:after="0"/>
              <w:ind w:hanging="288"/>
            </w:pPr>
            <w:r w:rsidRPr="009E5C64">
              <w:rPr>
                <w:highlight w:val="yellow"/>
              </w:rPr>
              <w:t>-</w:t>
            </w:r>
            <w:r w:rsidRPr="009E5C64">
              <w:rPr>
                <w:highlight w:val="yellow"/>
              </w:rPr>
              <w:tab/>
              <w:t xml:space="preserve">otherwise, </w:t>
            </w:r>
            <w:r w:rsidRPr="009E5C64">
              <w:rPr>
                <w:noProof/>
                <w:position w:val="-12"/>
                <w:highlight w:val="yellow"/>
                <w:lang w:eastAsia="ko-KR"/>
              </w:rPr>
              <w:drawing>
                <wp:inline distT="0" distB="0" distL="0" distR="0" wp14:anchorId="465ECA04" wp14:editId="3D78DB3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p>
          <w:p w14:paraId="20D70FF7"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758C2FAC"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1E0DDB7D"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sidRPr="00733BC0">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14AA0395"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5958354F" w14:textId="77777777" w:rsidR="00A1546E"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rsidRPr="000B428E">
              <w:t xml:space="preserve"> </w:t>
            </w:r>
            <w:r w:rsidRPr="00CA4EC7">
              <w:t xml:space="preserve">if </w:t>
            </w:r>
            <w:r w:rsidRPr="002F789E">
              <w:t>"</w:t>
            </w:r>
            <w:r w:rsidRPr="0084318F">
              <w:t>N</w:t>
            </w:r>
            <w:r w:rsidRPr="00184903">
              <w:t>umber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rsidRPr="000B428E">
              <w:t xml:space="preserve"> </w:t>
            </w:r>
            <w:r w:rsidRPr="00CA4EC7">
              <w:t>if "</w:t>
            </w:r>
            <w:r w:rsidRPr="00184903">
              <w:t>Number of PRACH slots within a 60 kHz slot</w:t>
            </w:r>
            <w:r>
              <w:t>"</w:t>
            </w:r>
            <w:r w:rsidRPr="005E44F4">
              <w:t xml:space="preserve"> </w:t>
            </w:r>
            <w:r w:rsidRPr="00184903">
              <w:t>in Table 6.3.3.2-4</w:t>
            </w:r>
            <w:r>
              <w:t xml:space="preserve"> is equal to 2.</w:t>
            </w:r>
          </w:p>
          <w:p w14:paraId="2801EACC" w14:textId="77777777" w:rsidR="00A1546E" w:rsidRPr="005C5033"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rsidRPr="000B428E">
              <w:t xml:space="preserve"> </w:t>
            </w:r>
            <w:r w:rsidRPr="00CA4EC7">
              <w:t>if "</w:t>
            </w:r>
            <w:r w:rsidRPr="002F789E">
              <w:t>N</w:t>
            </w:r>
            <w:r w:rsidRPr="0084318F">
              <w:t>um</w:t>
            </w:r>
            <w:r w:rsidRPr="00184903">
              <w:t>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rsidRPr="000B428E">
              <w:t xml:space="preserve"> </w:t>
            </w:r>
            <w:r w:rsidRPr="00CA4EC7">
              <w:t>if "</w:t>
            </w:r>
            <w:r w:rsidRPr="002F789E">
              <w:t>Number</w:t>
            </w:r>
            <w:r w:rsidRPr="0084318F">
              <w:t xml:space="preserve"> </w:t>
            </w:r>
            <w:r w:rsidRPr="00184903">
              <w:t>of PRACH slots within a 60 kHz slot</w:t>
            </w:r>
            <w:r>
              <w:t xml:space="preserve">" </w:t>
            </w:r>
            <w:r w:rsidRPr="00184903">
              <w:t>in Table 6.3.3.2-4</w:t>
            </w:r>
            <w:r>
              <w:t xml:space="preserve"> is equal to 2.</w:t>
            </w:r>
          </w:p>
          <w:p w14:paraId="6C995871"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51E2DA11" w14:textId="77777777" w:rsidR="00A1546E" w:rsidRPr="002B7380" w:rsidRDefault="00A1546E" w:rsidP="00A1546E">
            <w:pPr>
              <w:pStyle w:val="Heading5"/>
              <w:outlineLvl w:val="4"/>
              <w:rPr>
                <w:rFonts w:ascii="Times New Roman" w:hAnsi="Times New Roman"/>
                <w:b/>
                <w:bCs/>
                <w:color w:val="FF0000"/>
                <w:lang w:eastAsia="zh-CN"/>
              </w:rPr>
            </w:pPr>
            <w:r w:rsidRPr="002B7380">
              <w:rPr>
                <w:rFonts w:ascii="Times New Roman" w:hAnsi="Times New Roman"/>
                <w:b/>
                <w:bCs/>
                <w:color w:val="FF0000"/>
                <w:lang w:eastAsia="zh-CN"/>
              </w:rPr>
              <w:t>Proposal 2.3-2)</w:t>
            </w:r>
          </w:p>
          <w:p w14:paraId="06D49120" w14:textId="77777777" w:rsidR="00A1546E" w:rsidRDefault="00A1546E" w:rsidP="00A1546E">
            <w:pPr>
              <w:pStyle w:val="BodyText"/>
              <w:numPr>
                <w:ilvl w:val="0"/>
                <w:numId w:val="41"/>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23D02F06" w14:textId="77777777" w:rsidR="00A1546E" w:rsidRDefault="00A1546E" w:rsidP="00A1546E">
            <w:pPr>
              <w:pStyle w:val="BodyText"/>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04A8CE14" w14:textId="77777777" w:rsidR="00A1546E" w:rsidRDefault="00A1546E" w:rsidP="00A1546E">
            <w:pPr>
              <w:pStyle w:val="BodyText"/>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5AF68106" w14:textId="77777777" w:rsidR="00A1546E" w:rsidRDefault="00A1546E" w:rsidP="00A1546E">
            <w:pPr>
              <w:pStyle w:val="BodyText"/>
              <w:numPr>
                <w:ilvl w:val="1"/>
                <w:numId w:val="41"/>
              </w:numPr>
              <w:spacing w:after="0"/>
              <w:rPr>
                <w:rFonts w:ascii="Times New Roman" w:hAnsi="Times New Roman"/>
                <w:sz w:val="22"/>
                <w:szCs w:val="22"/>
                <w:lang w:eastAsia="zh-CN"/>
              </w:rPr>
            </w:pPr>
            <w:r>
              <w:rPr>
                <w:rFonts w:ascii="Times New Roman" w:hAnsi="Times New Roman"/>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DC0A004" w14:textId="77777777" w:rsidR="00A1546E" w:rsidRDefault="00A1546E" w:rsidP="00A1546E">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21C79551" w14:textId="77777777" w:rsidR="00A1546E" w:rsidRPr="00793E60" w:rsidRDefault="00A1546E" w:rsidP="00A1546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0B8126E" w14:textId="77777777" w:rsidR="00A1546E" w:rsidRDefault="00A1546E" w:rsidP="00A1546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0A7BCCF" w14:textId="77777777" w:rsidR="00A1546E" w:rsidRDefault="00A1546E" w:rsidP="00A1546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beam switching gap in RO configuration (if needed)</w:t>
            </w:r>
          </w:p>
          <w:p w14:paraId="2E03298B" w14:textId="77777777" w:rsidR="00A1546E" w:rsidRPr="002C5061" w:rsidRDefault="00A1546E" w:rsidP="00A1546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324F8D2" w14:textId="4A5D7E64" w:rsidR="00A1546E" w:rsidRPr="00A1546E" w:rsidRDefault="00A1546E" w:rsidP="00A1546E">
            <w:pPr>
              <w:pStyle w:val="BodyText"/>
              <w:spacing w:after="0" w:line="280" w:lineRule="atLeast"/>
              <w:rPr>
                <w:rFonts w:ascii="Times New Roman" w:eastAsia="MS Mincho" w:hAnsi="Times New Roman"/>
                <w:szCs w:val="22"/>
                <w:lang w:eastAsia="ja-JP"/>
              </w:rPr>
            </w:pPr>
            <w:r w:rsidRPr="00206E91">
              <w:rPr>
                <w:rFonts w:ascii="Arial" w:eastAsia="DengXian" w:hAnsi="Arial" w:cs="Arial"/>
                <w:noProof/>
                <w:szCs w:val="20"/>
                <w:lang w:eastAsia="ko-KR"/>
              </w:rPr>
              <w:drawing>
                <wp:inline distT="0" distB="0" distL="0" distR="0" wp14:anchorId="607E85B3" wp14:editId="70DC111F">
                  <wp:extent cx="5541216"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tc>
      </w:tr>
      <w:tr w:rsidR="00181D2E" w:rsidRPr="00A1546E" w14:paraId="36837782" w14:textId="77777777" w:rsidTr="00FC2BF8">
        <w:tc>
          <w:tcPr>
            <w:tcW w:w="1805" w:type="dxa"/>
          </w:tcPr>
          <w:p w14:paraId="617BF265" w14:textId="4E5436E2" w:rsidR="00181D2E" w:rsidRDefault="00181D2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157" w:type="dxa"/>
          </w:tcPr>
          <w:p w14:paraId="6B0EEC13" w14:textId="4C8A2621" w:rsidR="00181D2E" w:rsidRDefault="00181D2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bl>
    <w:p w14:paraId="4298D30D" w14:textId="77777777" w:rsidR="004D037A" w:rsidRDefault="004D037A" w:rsidP="004D037A">
      <w:pPr>
        <w:pStyle w:val="BodyText"/>
        <w:spacing w:after="0"/>
        <w:rPr>
          <w:rFonts w:ascii="Times New Roman" w:hAnsi="Times New Roman"/>
          <w:sz w:val="22"/>
          <w:szCs w:val="22"/>
          <w:lang w:eastAsia="zh-CN"/>
        </w:rPr>
      </w:pPr>
    </w:p>
    <w:p w14:paraId="7BE56BD7" w14:textId="77777777" w:rsidR="004D037A" w:rsidRDefault="004D037A" w:rsidP="004D037A">
      <w:pPr>
        <w:pStyle w:val="BodyText"/>
        <w:spacing w:after="0"/>
        <w:rPr>
          <w:rFonts w:ascii="Times New Roman" w:hAnsi="Times New Roman"/>
          <w:sz w:val="22"/>
          <w:szCs w:val="22"/>
          <w:lang w:eastAsia="zh-CN"/>
        </w:rPr>
      </w:pPr>
    </w:p>
    <w:p w14:paraId="2B671A4E" w14:textId="77777777" w:rsidR="004D037A" w:rsidRDefault="004D037A" w:rsidP="004D037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D68FE46" w14:textId="77777777" w:rsidR="004D037A" w:rsidRDefault="004D037A"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FEF9866" w14:textId="77777777" w:rsidR="004D037A" w:rsidRDefault="004D037A" w:rsidP="004D037A">
      <w:pPr>
        <w:pStyle w:val="BodyText"/>
        <w:spacing w:after="0"/>
        <w:rPr>
          <w:rFonts w:ascii="Times New Roman" w:hAnsi="Times New Roman"/>
          <w:sz w:val="22"/>
          <w:szCs w:val="22"/>
          <w:lang w:eastAsia="zh-CN"/>
        </w:rPr>
      </w:pPr>
    </w:p>
    <w:p w14:paraId="15B65A26" w14:textId="77777777" w:rsidR="004D037A" w:rsidRDefault="004D037A" w:rsidP="004D037A">
      <w:pPr>
        <w:pStyle w:val="BodyText"/>
        <w:spacing w:after="0"/>
        <w:rPr>
          <w:rFonts w:ascii="Times New Roman" w:hAnsi="Times New Roman"/>
          <w:sz w:val="22"/>
          <w:szCs w:val="22"/>
          <w:lang w:eastAsia="zh-CN"/>
        </w:rPr>
      </w:pPr>
    </w:p>
    <w:p w14:paraId="4AAB896B" w14:textId="77777777" w:rsidR="004D037A" w:rsidRDefault="004D037A">
      <w:pPr>
        <w:pStyle w:val="BodyText"/>
        <w:spacing w:after="0"/>
        <w:rPr>
          <w:rFonts w:ascii="Times New Roman" w:hAnsi="Times New Roman"/>
          <w:sz w:val="22"/>
          <w:szCs w:val="22"/>
          <w:lang w:eastAsia="zh-CN"/>
        </w:rPr>
      </w:pPr>
    </w:p>
    <w:p w14:paraId="17E69D9C" w14:textId="77777777" w:rsidR="0005553B" w:rsidRDefault="0005553B">
      <w:pPr>
        <w:pStyle w:val="BodyText"/>
        <w:spacing w:after="0"/>
        <w:rPr>
          <w:rFonts w:ascii="Times New Roman" w:hAnsi="Times New Roman"/>
          <w:sz w:val="22"/>
          <w:szCs w:val="22"/>
          <w:lang w:eastAsia="zh-CN"/>
        </w:rPr>
      </w:pPr>
    </w:p>
    <w:p w14:paraId="05393B59" w14:textId="77777777" w:rsidR="0005553B" w:rsidRDefault="002931C6">
      <w:pPr>
        <w:pStyle w:val="Heading3"/>
        <w:rPr>
          <w:lang w:eastAsia="zh-CN"/>
        </w:rPr>
      </w:pPr>
      <w:r>
        <w:rPr>
          <w:lang w:eastAsia="zh-CN"/>
        </w:rPr>
        <w:t>2.2.4 RA Preamble ID calculation</w:t>
      </w:r>
    </w:p>
    <w:p w14:paraId="7FA6785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3A4B83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5A64810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1B27E7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w:lastRenderedPageBreak/>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350AC1D"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78E7BE6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D808EF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7F8BA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3F385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043D3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5140F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2B054AA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873592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C31288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7D5C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348063" w14:textId="77777777" w:rsidR="0005553B" w:rsidRDefault="0005553B">
      <w:pPr>
        <w:pStyle w:val="BodyText"/>
        <w:spacing w:after="0"/>
        <w:rPr>
          <w:rFonts w:ascii="Times New Roman" w:hAnsi="Times New Roman"/>
          <w:sz w:val="22"/>
          <w:szCs w:val="22"/>
          <w:lang w:eastAsia="zh-CN"/>
        </w:rPr>
      </w:pPr>
    </w:p>
    <w:p w14:paraId="1E2E3E91" w14:textId="77777777" w:rsidR="0005553B" w:rsidRDefault="0005553B">
      <w:pPr>
        <w:pStyle w:val="BodyText"/>
        <w:spacing w:after="0"/>
        <w:rPr>
          <w:rFonts w:ascii="Times New Roman" w:hAnsi="Times New Roman"/>
          <w:sz w:val="22"/>
          <w:szCs w:val="22"/>
          <w:lang w:eastAsia="zh-CN"/>
        </w:rPr>
      </w:pPr>
    </w:p>
    <w:p w14:paraId="6F230A07" w14:textId="77777777" w:rsidR="0005553B" w:rsidRDefault="002931C6">
      <w:pPr>
        <w:pStyle w:val="Heading4"/>
        <w:rPr>
          <w:lang w:eastAsia="zh-CN"/>
        </w:rPr>
      </w:pPr>
      <w:r>
        <w:rPr>
          <w:lang w:eastAsia="zh-CN"/>
        </w:rPr>
        <w:t>Summary of Discussions</w:t>
      </w:r>
    </w:p>
    <w:p w14:paraId="2E44A8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3D0B3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25400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BB5D6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9E848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BodyText"/>
        <w:spacing w:after="0"/>
        <w:ind w:left="720"/>
        <w:rPr>
          <w:rFonts w:ascii="Times New Roman" w:hAnsi="Times New Roman"/>
          <w:sz w:val="22"/>
          <w:szCs w:val="22"/>
          <w:lang w:eastAsia="zh-CN"/>
        </w:rPr>
      </w:pPr>
    </w:p>
    <w:p w14:paraId="79F3EBA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BodyText"/>
        <w:spacing w:after="0"/>
        <w:rPr>
          <w:rFonts w:ascii="Times New Roman" w:hAnsi="Times New Roman"/>
          <w:sz w:val="22"/>
          <w:szCs w:val="22"/>
          <w:lang w:eastAsia="zh-CN"/>
        </w:rPr>
      </w:pPr>
    </w:p>
    <w:p w14:paraId="45CE1A61" w14:textId="77777777" w:rsidR="0005553B" w:rsidRDefault="0005553B">
      <w:pPr>
        <w:pStyle w:val="BodyText"/>
        <w:spacing w:after="0"/>
        <w:rPr>
          <w:rFonts w:ascii="Times New Roman" w:hAnsi="Times New Roman"/>
          <w:sz w:val="22"/>
          <w:szCs w:val="22"/>
          <w:lang w:eastAsia="zh-CN"/>
        </w:rPr>
      </w:pPr>
    </w:p>
    <w:p w14:paraId="0ED6CC5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BodyText"/>
        <w:spacing w:after="0"/>
        <w:rPr>
          <w:rFonts w:ascii="Times New Roman" w:hAnsi="Times New Roman"/>
          <w:sz w:val="22"/>
          <w:szCs w:val="22"/>
          <w:lang w:eastAsia="zh-CN"/>
        </w:rPr>
      </w:pPr>
    </w:p>
    <w:p w14:paraId="04725D45"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1AFF647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5553B" w14:paraId="72072DDA" w14:textId="77777777">
        <w:tc>
          <w:tcPr>
            <w:tcW w:w="1805" w:type="dxa"/>
          </w:tcPr>
          <w:p w14:paraId="4FE163F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6782B41" w14:textId="77777777" w:rsidR="0005553B" w:rsidRDefault="002931C6">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D172B1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251501" w14:paraId="6B006CB3" w14:textId="77777777">
        <w:tc>
          <w:tcPr>
            <w:tcW w:w="1805" w:type="dxa"/>
          </w:tcPr>
          <w:p w14:paraId="1E479C5C" w14:textId="160CDF4F"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5C83515C" w14:textId="14CFAAE0"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9A7727">
            <w:pPr>
              <w:pStyle w:val="BodyText"/>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9A7727">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24A59D2" w14:textId="77777777" w:rsidR="000C2049" w:rsidRDefault="000C2049" w:rsidP="009A7727">
            <w:pPr>
              <w:pStyle w:val="BodyText"/>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211AA8B" w14:textId="7554D85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1F5EEA" w14:paraId="64D15E8C" w14:textId="77777777" w:rsidTr="009A7727">
        <w:tc>
          <w:tcPr>
            <w:tcW w:w="1805" w:type="dxa"/>
          </w:tcPr>
          <w:p w14:paraId="169604B7" w14:textId="73E92500" w:rsidR="001F5EEA" w:rsidRDefault="001F5EEA" w:rsidP="001F5EEA">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143F8B58" w14:textId="7CD2F427" w:rsidR="001F5EEA" w:rsidRDefault="001F5EEA" w:rsidP="001F5EEA">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42719E" w14:paraId="1B7F19B4" w14:textId="77777777" w:rsidTr="009A7727">
        <w:tc>
          <w:tcPr>
            <w:tcW w:w="1805" w:type="dxa"/>
          </w:tcPr>
          <w:p w14:paraId="23060626" w14:textId="3D004F0C"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26AB1C" w14:textId="4FE5524E"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BF35CB" w14:paraId="37516A19" w14:textId="77777777" w:rsidTr="009A7727">
        <w:tc>
          <w:tcPr>
            <w:tcW w:w="1805" w:type="dxa"/>
          </w:tcPr>
          <w:p w14:paraId="751510F2" w14:textId="66CBC833"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4381A30" w14:textId="2ADE72BD"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107B72" w:rsidRPr="00107B72" w14:paraId="3EEDB3CC" w14:textId="77777777" w:rsidTr="009A7727">
        <w:tc>
          <w:tcPr>
            <w:tcW w:w="1805" w:type="dxa"/>
          </w:tcPr>
          <w:p w14:paraId="744BDAAF" w14:textId="095D8B68"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4B9CD80" w14:textId="77777777" w:rsid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470D9498" w14:textId="77777777" w:rsid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1D11621D" w14:textId="6F0A770A"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4DAE106" w14:textId="77777777" w:rsidR="0005553B" w:rsidRDefault="0005553B">
      <w:pPr>
        <w:pStyle w:val="BodyText"/>
        <w:spacing w:after="0"/>
        <w:rPr>
          <w:rFonts w:ascii="Times New Roman" w:hAnsi="Times New Roman"/>
          <w:sz w:val="22"/>
          <w:szCs w:val="22"/>
          <w:lang w:eastAsia="zh-CN"/>
        </w:rPr>
      </w:pPr>
    </w:p>
    <w:p w14:paraId="1BF7790D" w14:textId="77777777" w:rsidR="0005553B" w:rsidRDefault="0005553B">
      <w:pPr>
        <w:pStyle w:val="BodyText"/>
        <w:spacing w:after="0"/>
        <w:rPr>
          <w:rFonts w:ascii="Times New Roman" w:hAnsi="Times New Roman"/>
          <w:sz w:val="22"/>
          <w:szCs w:val="22"/>
          <w:lang w:eastAsia="zh-CN"/>
        </w:rPr>
      </w:pPr>
    </w:p>
    <w:p w14:paraId="7FEBA157" w14:textId="77777777" w:rsidR="0005553B" w:rsidRDefault="0005553B">
      <w:pPr>
        <w:pStyle w:val="BodyText"/>
        <w:spacing w:after="0"/>
        <w:rPr>
          <w:rFonts w:ascii="Times New Roman" w:hAnsi="Times New Roman"/>
          <w:sz w:val="22"/>
          <w:szCs w:val="22"/>
          <w:lang w:eastAsia="zh-CN"/>
        </w:rPr>
      </w:pPr>
    </w:p>
    <w:p w14:paraId="0D997A99"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400F9F3" w14:textId="4A1C0099" w:rsidR="0005553B" w:rsidRDefault="004D4B3C"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2F4FD7AF" w14:textId="25120FD8" w:rsidR="004D4B3C" w:rsidRDefault="004D4B3C" w:rsidP="004D4B3C">
      <w:pPr>
        <w:pStyle w:val="BodyText"/>
        <w:spacing w:after="0"/>
        <w:rPr>
          <w:rFonts w:ascii="Times New Roman" w:hAnsi="Times New Roman"/>
          <w:sz w:val="22"/>
          <w:szCs w:val="22"/>
          <w:lang w:eastAsia="zh-CN"/>
        </w:rPr>
      </w:pPr>
    </w:p>
    <w:p w14:paraId="40F69EF2" w14:textId="22FF8381" w:rsidR="004D4B3C" w:rsidRDefault="004D4B3C"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0AF468BF" w14:textId="5D631FBB" w:rsidR="004D4B3C" w:rsidRDefault="004D4B3C" w:rsidP="004D4B3C">
      <w:pPr>
        <w:pStyle w:val="BodyText"/>
        <w:spacing w:after="0"/>
        <w:rPr>
          <w:rFonts w:ascii="Times New Roman" w:hAnsi="Times New Roman"/>
          <w:sz w:val="22"/>
          <w:szCs w:val="22"/>
          <w:lang w:eastAsia="zh-CN"/>
        </w:rPr>
      </w:pPr>
    </w:p>
    <w:p w14:paraId="750046BE" w14:textId="77777777"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 Modify the RA-RNTI formula as following and introduce some contention resolution mechanism to resolve the conflict.</w:t>
      </w:r>
    </w:p>
    <w:p w14:paraId="26A6CD74" w14:textId="77777777"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8249A4E" w14:textId="3F64B046" w:rsidR="004D4B3C" w:rsidRDefault="004D4B3C" w:rsidP="004D4B3C">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F4080E5" w14:textId="5D279182"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2062176" w14:textId="66D37584"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89DB3DF" w14:textId="548B5E79"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01B41E21" w14:textId="6BBD2AE2"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650A5451" w14:textId="77777777"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58518D41" w14:textId="59503FA3"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6A645A0" w14:textId="65273E7D"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BA4CAAF" w14:textId="42A35C95"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1023A906" w14:textId="2A9E33F6"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6D136AB" w14:textId="5FB18231" w:rsidR="004D4B3C" w:rsidRDefault="004D4B3C" w:rsidP="004D4B3C">
      <w:pPr>
        <w:pStyle w:val="BodyText"/>
        <w:spacing w:after="0"/>
        <w:rPr>
          <w:rFonts w:ascii="Times New Roman" w:hAnsi="Times New Roman"/>
          <w:sz w:val="22"/>
          <w:szCs w:val="22"/>
          <w:lang w:eastAsia="zh-CN"/>
        </w:rPr>
      </w:pPr>
    </w:p>
    <w:p w14:paraId="37DC84F7" w14:textId="3A2DE350" w:rsidR="00126F44" w:rsidRDefault="00126F44"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0D763554" w14:textId="77777777" w:rsidR="00126F44" w:rsidRDefault="00126F44" w:rsidP="004D4B3C">
      <w:pPr>
        <w:pStyle w:val="BodyText"/>
        <w:spacing w:after="0"/>
        <w:rPr>
          <w:rFonts w:ascii="Times New Roman" w:hAnsi="Times New Roman"/>
          <w:sz w:val="22"/>
          <w:szCs w:val="22"/>
          <w:lang w:eastAsia="zh-CN"/>
        </w:rPr>
      </w:pPr>
    </w:p>
    <w:p w14:paraId="049BCBB8"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75C961C" w14:textId="6E9AB13B" w:rsidR="00126F44" w:rsidRDefault="00126F44"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0CC87B86" w14:textId="3F8E150D" w:rsidR="007A6802" w:rsidRDefault="007A6802" w:rsidP="007A6802">
      <w:pPr>
        <w:pStyle w:val="BodyText"/>
        <w:spacing w:after="0"/>
        <w:rPr>
          <w:rFonts w:ascii="Times New Roman" w:hAnsi="Times New Roman"/>
          <w:sz w:val="22"/>
          <w:szCs w:val="22"/>
          <w:lang w:eastAsia="zh-CN"/>
        </w:rPr>
      </w:pPr>
    </w:p>
    <w:p w14:paraId="14300EBD" w14:textId="58BFD2ED" w:rsidR="00126F44" w:rsidRDefault="00126F44" w:rsidP="00126F44">
      <w:pPr>
        <w:pStyle w:val="Heading5"/>
        <w:rPr>
          <w:rFonts w:ascii="Times New Roman" w:hAnsi="Times New Roman"/>
          <w:b/>
          <w:bCs/>
          <w:lang w:eastAsia="zh-CN"/>
        </w:rPr>
      </w:pPr>
      <w:r>
        <w:rPr>
          <w:rFonts w:ascii="Times New Roman" w:hAnsi="Times New Roman"/>
          <w:b/>
          <w:bCs/>
          <w:lang w:eastAsia="zh-CN"/>
        </w:rPr>
        <w:t>Proposal 2.4-1)</w:t>
      </w:r>
    </w:p>
    <w:p w14:paraId="48CA6DDC" w14:textId="44FDB119" w:rsidR="00126F44" w:rsidRDefault="00126F44" w:rsidP="00126F4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537FD2F7" w14:textId="78CD663B" w:rsidR="00126F44" w:rsidRDefault="00126F44"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Option 1)</w:t>
      </w:r>
    </w:p>
    <w:p w14:paraId="7AD7E21C" w14:textId="369BE481" w:rsidR="00126F44" w:rsidRDefault="00126F44" w:rsidP="00126F44">
      <w:pPr>
        <w:pStyle w:val="BodyText"/>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CD9DC52" w14:textId="77B4C1E9" w:rsidR="00126F44" w:rsidRDefault="00126F44"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Option 2)</w:t>
      </w:r>
    </w:p>
    <w:p w14:paraId="4EB2515B" w14:textId="76321AD9" w:rsidR="00B34316" w:rsidRPr="00B34316" w:rsidRDefault="00B34316" w:rsidP="00126F44">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C7FFD34" w14:textId="35163E96" w:rsidR="00126F44" w:rsidRDefault="00126F44" w:rsidP="00126F44">
      <w:pPr>
        <w:pStyle w:val="BodyText"/>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6BCC52" w14:textId="5E647FD2" w:rsidR="00B34316" w:rsidRDefault="00B34316" w:rsidP="00126F44">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73B0C257" w14:textId="0A442CD7" w:rsidR="00B34316" w:rsidRDefault="00B34316" w:rsidP="00B34316">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3</w:t>
      </w:r>
      <w:r>
        <w:rPr>
          <w:rFonts w:ascii="Times New Roman" w:hAnsi="Times New Roman"/>
          <w:sz w:val="22"/>
          <w:szCs w:val="22"/>
          <w:lang w:eastAsia="zh-CN"/>
        </w:rPr>
        <w:t>)</w:t>
      </w:r>
    </w:p>
    <w:p w14:paraId="5F1C6E27" w14:textId="77777777" w:rsidR="00B34316" w:rsidRPr="00B34316" w:rsidRDefault="00B34316" w:rsidP="00B3431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0BAB365" w14:textId="53B9C184" w:rsidR="00B34316" w:rsidRDefault="00B34316" w:rsidP="00B34316">
      <w:pPr>
        <w:pStyle w:val="BodyText"/>
        <w:numPr>
          <w:ilvl w:val="2"/>
          <w:numId w:val="41"/>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58112BD" w14:textId="4B1B567A" w:rsidR="00B34316" w:rsidRDefault="00B34316" w:rsidP="00B3431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0D74A3E" w14:textId="5D6D2FE5" w:rsidR="00B34316" w:rsidRDefault="00B34316"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4</w:t>
      </w:r>
      <w:r>
        <w:rPr>
          <w:rFonts w:ascii="Times New Roman" w:hAnsi="Times New Roman"/>
          <w:sz w:val="22"/>
          <w:szCs w:val="22"/>
          <w:lang w:eastAsia="zh-CN"/>
        </w:rPr>
        <w:t>)</w:t>
      </w:r>
    </w:p>
    <w:p w14:paraId="3E048FAD" w14:textId="0748F8EA" w:rsidR="00B34316" w:rsidRDefault="00B34316" w:rsidP="00B34316">
      <w:pPr>
        <w:pStyle w:val="BodyText"/>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646E89" w14:textId="4E41DC95" w:rsidR="00B34316" w:rsidRDefault="00727883" w:rsidP="00B34316">
      <w:pPr>
        <w:pStyle w:val="BodyText"/>
        <w:numPr>
          <w:ilvl w:val="2"/>
          <w:numId w:val="41"/>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120kHz slot that contains the PRACH occasion in a system frame.</w:t>
      </w:r>
    </w:p>
    <w:p w14:paraId="23393C4E" w14:textId="3713080E" w:rsidR="00AE7E2D" w:rsidRDefault="00727883" w:rsidP="00B34316">
      <w:pPr>
        <w:pStyle w:val="BodyText"/>
        <w:numPr>
          <w:ilvl w:val="2"/>
          <w:numId w:val="41"/>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E7E2D">
        <w:rPr>
          <w:rFonts w:ascii="Times New Roman" w:hAnsi="Times New Roman"/>
          <w:sz w:val="22"/>
          <w:szCs w:val="22"/>
          <w:lang w:eastAsia="zh-CN"/>
        </w:rPr>
        <w:t xml:space="preserve"> specified in clause 5.3.2 of TS 38.211.</w:t>
      </w:r>
    </w:p>
    <w:p w14:paraId="766C7DD4" w14:textId="045E3ACE" w:rsidR="00126F44" w:rsidRDefault="00126F44"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w:t>
      </w:r>
      <w:r w:rsidR="00AE7E2D">
        <w:rPr>
          <w:rFonts w:ascii="Times New Roman" w:hAnsi="Times New Roman"/>
          <w:sz w:val="22"/>
          <w:szCs w:val="22"/>
          <w:lang w:eastAsia="zh-CN"/>
        </w:rPr>
        <w:t>5</w:t>
      </w:r>
      <w:r>
        <w:rPr>
          <w:rFonts w:ascii="Times New Roman" w:hAnsi="Times New Roman"/>
          <w:sz w:val="22"/>
          <w:szCs w:val="22"/>
          <w:lang w:eastAsia="zh-CN"/>
        </w:rPr>
        <w:t>)</w:t>
      </w:r>
    </w:p>
    <w:p w14:paraId="2029FEE6" w14:textId="77777777" w:rsidR="00B34316" w:rsidRDefault="00B34316" w:rsidP="00B3431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C2E6A58" w14:textId="77777777" w:rsidR="00AE7E2D" w:rsidRDefault="00AE7E2D" w:rsidP="00AE7E2D">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7318A80" w14:textId="61411A7C" w:rsidR="00126F44" w:rsidRDefault="00126F44" w:rsidP="007A6802">
      <w:pPr>
        <w:pStyle w:val="BodyText"/>
        <w:spacing w:after="0"/>
        <w:rPr>
          <w:rFonts w:ascii="Times New Roman" w:hAnsi="Times New Roman"/>
          <w:sz w:val="22"/>
          <w:szCs w:val="22"/>
          <w:lang w:eastAsia="zh-CN"/>
        </w:rPr>
      </w:pPr>
    </w:p>
    <w:p w14:paraId="19A1E1B6" w14:textId="77777777" w:rsidR="003F177E" w:rsidRDefault="003F177E" w:rsidP="007A6802">
      <w:pPr>
        <w:pStyle w:val="BodyText"/>
        <w:spacing w:after="0"/>
        <w:rPr>
          <w:rFonts w:ascii="Times New Roman" w:hAnsi="Times New Roman"/>
          <w:sz w:val="22"/>
          <w:szCs w:val="22"/>
          <w:lang w:eastAsia="zh-CN"/>
        </w:rPr>
      </w:pPr>
    </w:p>
    <w:p w14:paraId="34A624FF" w14:textId="02D7BBAB" w:rsidR="00AE7E2D" w:rsidRDefault="00AE7E2D"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if moderator has missed any other solutions, or incorrectly captured the solution </w:t>
      </w:r>
      <w:r w:rsidR="00984980">
        <w:rPr>
          <w:rFonts w:ascii="Times New Roman" w:hAnsi="Times New Roman"/>
          <w:sz w:val="22"/>
          <w:szCs w:val="22"/>
          <w:lang w:eastAsia="zh-CN"/>
        </w:rPr>
        <w:t>suggested by the companies.</w:t>
      </w:r>
    </w:p>
    <w:p w14:paraId="023773F0"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E806DAA" w14:textId="77777777" w:rsidTr="00FC2BF8">
        <w:tc>
          <w:tcPr>
            <w:tcW w:w="1805" w:type="dxa"/>
            <w:shd w:val="clear" w:color="auto" w:fill="FBE4D5" w:themeFill="accent2" w:themeFillTint="33"/>
          </w:tcPr>
          <w:p w14:paraId="246770C4"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5DD9FC"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03DE12C3" w14:textId="77777777" w:rsidTr="00FC2BF8">
        <w:tc>
          <w:tcPr>
            <w:tcW w:w="1805" w:type="dxa"/>
          </w:tcPr>
          <w:p w14:paraId="5FFBF9C8" w14:textId="0E6DEC39"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0AA647E" w14:textId="05502099"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6D44B4" w14:paraId="18B9C58D" w14:textId="77777777" w:rsidTr="00FC2BF8">
        <w:tc>
          <w:tcPr>
            <w:tcW w:w="1805" w:type="dxa"/>
          </w:tcPr>
          <w:p w14:paraId="310CE7C3" w14:textId="5E2B57A3" w:rsidR="006D44B4" w:rsidRDefault="006D44B4" w:rsidP="006D44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723EFF7" w14:textId="569365B3" w:rsidR="006D44B4" w:rsidRDefault="006D44B4" w:rsidP="006D44B4">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A1546E" w:rsidRPr="00A1546E" w14:paraId="1E1AFFCF" w14:textId="77777777" w:rsidTr="00FC2BF8">
        <w:tc>
          <w:tcPr>
            <w:tcW w:w="1805" w:type="dxa"/>
          </w:tcPr>
          <w:p w14:paraId="7C1ED58B" w14:textId="6EE3EF4B" w:rsidR="00A1546E" w:rsidRP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9600B5B" w14:textId="77777777" w:rsid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4A06652" w14:textId="77777777" w:rsid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5F333E7" w14:textId="08821D7A" w:rsidR="00A1546E" w:rsidRPr="00A1546E" w:rsidRDefault="00A1546E" w:rsidP="00A1546E">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F54A7B" w:rsidRPr="00A1546E" w14:paraId="6A0E48D7" w14:textId="77777777" w:rsidTr="00FC2BF8">
        <w:tc>
          <w:tcPr>
            <w:tcW w:w="1805" w:type="dxa"/>
          </w:tcPr>
          <w:p w14:paraId="4C6B173C" w14:textId="1F533F2E" w:rsidR="00F54A7B" w:rsidRDefault="00F54A7B"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4367394E" w14:textId="2141C3D9" w:rsidR="00F54A7B" w:rsidRDefault="00F54A7B"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bl>
    <w:p w14:paraId="79828646" w14:textId="77777777" w:rsidR="007A6802" w:rsidRDefault="007A6802" w:rsidP="007A6802">
      <w:pPr>
        <w:pStyle w:val="BodyText"/>
        <w:spacing w:after="0"/>
        <w:rPr>
          <w:rFonts w:ascii="Times New Roman" w:hAnsi="Times New Roman"/>
          <w:sz w:val="22"/>
          <w:szCs w:val="22"/>
          <w:lang w:eastAsia="zh-CN"/>
        </w:rPr>
      </w:pPr>
    </w:p>
    <w:p w14:paraId="1F66178E" w14:textId="77777777" w:rsidR="007A6802" w:rsidRDefault="007A6802" w:rsidP="007A6802">
      <w:pPr>
        <w:pStyle w:val="BodyText"/>
        <w:spacing w:after="0"/>
        <w:rPr>
          <w:rFonts w:ascii="Times New Roman" w:hAnsi="Times New Roman"/>
          <w:sz w:val="22"/>
          <w:szCs w:val="22"/>
          <w:lang w:eastAsia="zh-CN"/>
        </w:rPr>
      </w:pPr>
    </w:p>
    <w:p w14:paraId="2AA25A42"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6D6E3E"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E2B1950" w14:textId="77777777" w:rsidR="007A6802" w:rsidRDefault="007A6802" w:rsidP="007A6802">
      <w:pPr>
        <w:pStyle w:val="BodyText"/>
        <w:spacing w:after="0"/>
        <w:rPr>
          <w:rFonts w:ascii="Times New Roman" w:hAnsi="Times New Roman"/>
          <w:sz w:val="22"/>
          <w:szCs w:val="22"/>
          <w:lang w:eastAsia="zh-CN"/>
        </w:rPr>
      </w:pPr>
    </w:p>
    <w:p w14:paraId="6676F544" w14:textId="77777777" w:rsidR="007A6802" w:rsidRDefault="007A6802" w:rsidP="007A6802">
      <w:pPr>
        <w:pStyle w:val="BodyText"/>
        <w:spacing w:after="0"/>
        <w:rPr>
          <w:rFonts w:ascii="Times New Roman" w:hAnsi="Times New Roman"/>
          <w:sz w:val="22"/>
          <w:szCs w:val="22"/>
          <w:lang w:eastAsia="zh-CN"/>
        </w:rPr>
      </w:pPr>
    </w:p>
    <w:p w14:paraId="42848498" w14:textId="77777777" w:rsidR="0005553B" w:rsidRDefault="0005553B">
      <w:pPr>
        <w:pStyle w:val="BodyText"/>
        <w:spacing w:after="0"/>
        <w:rPr>
          <w:rFonts w:ascii="Times New Roman" w:hAnsi="Times New Roman"/>
          <w:sz w:val="22"/>
          <w:szCs w:val="22"/>
          <w:lang w:eastAsia="zh-CN"/>
        </w:rPr>
      </w:pPr>
    </w:p>
    <w:p w14:paraId="70DF858C" w14:textId="77777777" w:rsidR="0005553B" w:rsidRDefault="002931C6">
      <w:pPr>
        <w:pStyle w:val="Heading3"/>
        <w:rPr>
          <w:lang w:eastAsia="zh-CN"/>
        </w:rPr>
      </w:pPr>
      <w:r>
        <w:rPr>
          <w:lang w:eastAsia="zh-CN"/>
        </w:rPr>
        <w:t>2.2.5 Other aspects on PRACH</w:t>
      </w:r>
    </w:p>
    <w:p w14:paraId="4A132C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1BA9E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40693E1B" w14:textId="77777777" w:rsidR="0005553B" w:rsidRDefault="0005553B">
      <w:pPr>
        <w:pStyle w:val="BodyText"/>
        <w:spacing w:after="0"/>
        <w:rPr>
          <w:rFonts w:ascii="Times New Roman" w:hAnsi="Times New Roman"/>
          <w:sz w:val="22"/>
          <w:szCs w:val="22"/>
          <w:lang w:eastAsia="zh-CN"/>
        </w:rPr>
      </w:pPr>
    </w:p>
    <w:p w14:paraId="20807876" w14:textId="77777777" w:rsidR="0005553B" w:rsidRDefault="0005553B">
      <w:pPr>
        <w:pStyle w:val="BodyText"/>
        <w:spacing w:after="0"/>
        <w:rPr>
          <w:rFonts w:ascii="Times New Roman" w:hAnsi="Times New Roman"/>
          <w:sz w:val="22"/>
          <w:szCs w:val="22"/>
          <w:lang w:eastAsia="zh-CN"/>
        </w:rPr>
      </w:pPr>
    </w:p>
    <w:p w14:paraId="7B9A1ADC" w14:textId="77777777" w:rsidR="0005553B" w:rsidRDefault="002931C6">
      <w:pPr>
        <w:pStyle w:val="Heading4"/>
        <w:rPr>
          <w:lang w:eastAsia="zh-CN"/>
        </w:rPr>
      </w:pPr>
      <w:r>
        <w:rPr>
          <w:lang w:eastAsia="zh-CN"/>
        </w:rPr>
        <w:t>Summary of Discussions</w:t>
      </w:r>
    </w:p>
    <w:p w14:paraId="62055B8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BodyText"/>
        <w:spacing w:after="0"/>
        <w:rPr>
          <w:rFonts w:ascii="Times New Roman" w:hAnsi="Times New Roman"/>
          <w:sz w:val="22"/>
          <w:szCs w:val="22"/>
          <w:lang w:eastAsia="zh-CN"/>
        </w:rPr>
      </w:pPr>
    </w:p>
    <w:p w14:paraId="19ABD752"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BodyText"/>
        <w:spacing w:after="0"/>
        <w:rPr>
          <w:rFonts w:ascii="Times New Roman" w:hAnsi="Times New Roman"/>
          <w:sz w:val="22"/>
          <w:szCs w:val="22"/>
          <w:lang w:eastAsia="zh-CN"/>
        </w:rPr>
      </w:pPr>
    </w:p>
    <w:p w14:paraId="1BEEDCE0"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BodyText"/>
        <w:spacing w:after="0"/>
        <w:rPr>
          <w:rFonts w:ascii="Times New Roman" w:hAnsi="Times New Roman"/>
          <w:sz w:val="22"/>
          <w:szCs w:val="22"/>
          <w:lang w:eastAsia="zh-CN"/>
        </w:rPr>
      </w:pPr>
    </w:p>
    <w:p w14:paraId="44D9E38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BodyText"/>
        <w:spacing w:after="0"/>
        <w:rPr>
          <w:rFonts w:ascii="Times New Roman" w:hAnsi="Times New Roman"/>
          <w:sz w:val="22"/>
          <w:szCs w:val="22"/>
          <w:lang w:eastAsia="zh-CN"/>
        </w:rPr>
      </w:pPr>
    </w:p>
    <w:p w14:paraId="75132159" w14:textId="77777777" w:rsidR="0005553B" w:rsidRDefault="0005553B">
      <w:pPr>
        <w:pStyle w:val="BodyText"/>
        <w:spacing w:after="0"/>
        <w:rPr>
          <w:rFonts w:ascii="Times New Roman" w:hAnsi="Times New Roman"/>
          <w:sz w:val="22"/>
          <w:szCs w:val="22"/>
          <w:lang w:eastAsia="zh-CN"/>
        </w:rPr>
      </w:pPr>
    </w:p>
    <w:p w14:paraId="05854FC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A7151A" w14:textId="4B3E5D5A" w:rsidR="0005553B" w:rsidRDefault="004E1CC5">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4AF90A37" w14:textId="77777777" w:rsidR="004E1CC5" w:rsidRDefault="004E1CC5">
      <w:pPr>
        <w:pStyle w:val="BodyText"/>
        <w:spacing w:after="0"/>
        <w:rPr>
          <w:rFonts w:ascii="Times New Roman" w:hAnsi="Times New Roman"/>
          <w:sz w:val="22"/>
          <w:szCs w:val="22"/>
          <w:lang w:eastAsia="zh-CN"/>
        </w:rPr>
      </w:pPr>
    </w:p>
    <w:p w14:paraId="1E74789C"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43C03A" w14:textId="5FF0E71A" w:rsidR="007A6802" w:rsidRDefault="004E1CC5"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E1F9F8E"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18EEA743" w14:textId="77777777" w:rsidTr="00FC2BF8">
        <w:tc>
          <w:tcPr>
            <w:tcW w:w="1805" w:type="dxa"/>
            <w:shd w:val="clear" w:color="auto" w:fill="FBE4D5" w:themeFill="accent2" w:themeFillTint="33"/>
          </w:tcPr>
          <w:p w14:paraId="1E38FE6D"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856E8C"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E526C5" w14:paraId="3EBBD930" w14:textId="77777777" w:rsidTr="00FC2BF8">
        <w:tc>
          <w:tcPr>
            <w:tcW w:w="1805" w:type="dxa"/>
          </w:tcPr>
          <w:p w14:paraId="169363E0" w14:textId="71D52776" w:rsidR="00E526C5" w:rsidRDefault="00E526C5" w:rsidP="00E526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6FF6738" w14:textId="77777777" w:rsidR="00E526C5" w:rsidRDefault="00E526C5" w:rsidP="00E526C5">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3F27B8C5" w14:textId="77777777" w:rsidR="00E526C5" w:rsidRDefault="00E526C5" w:rsidP="00E526C5">
            <w:pPr>
              <w:pStyle w:val="BodyText"/>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Option A: Re-use the existing design but use larger association period</w:t>
            </w:r>
          </w:p>
          <w:p w14:paraId="71E826EB" w14:textId="77777777" w:rsidR="00E526C5" w:rsidRDefault="00E526C5" w:rsidP="00E526C5">
            <w:pPr>
              <w:pStyle w:val="BodyText"/>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This may slow down initial access and increase UE power consumption</w:t>
            </w:r>
          </w:p>
          <w:p w14:paraId="7229FEE7" w14:textId="77777777" w:rsidR="00E526C5" w:rsidRDefault="00E526C5" w:rsidP="00E526C5">
            <w:pPr>
              <w:pStyle w:val="BodyText"/>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Option B: Explicitly add more reference slots in a configuration period in Table 6.3.3.2-4 in TS 38.211</w:t>
            </w:r>
          </w:p>
          <w:p w14:paraId="5024D5BC" w14:textId="77777777" w:rsidR="00E526C5" w:rsidRDefault="00E526C5" w:rsidP="00E526C5">
            <w:pPr>
              <w:pStyle w:val="BodyText"/>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Non-trivial spec work/time</w:t>
            </w:r>
          </w:p>
          <w:p w14:paraId="302863D7" w14:textId="77777777" w:rsidR="00E526C5" w:rsidRDefault="00E526C5" w:rsidP="00E526C5">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188B0114" w14:textId="77777777" w:rsidR="00E526C5" w:rsidRDefault="00E526C5" w:rsidP="00E526C5">
            <w:pPr>
              <w:pStyle w:val="ListParagraph"/>
              <w:numPr>
                <w:ilvl w:val="0"/>
                <w:numId w:val="43"/>
              </w:numPr>
              <w:spacing w:line="240" w:lineRule="auto"/>
              <w:jc w:val="left"/>
            </w:pPr>
            <w:r>
              <w:t>Add more reference slots in a configuration period by:</w:t>
            </w:r>
          </w:p>
          <w:p w14:paraId="27B52B2B" w14:textId="77777777" w:rsidR="00E526C5" w:rsidRDefault="00E526C5" w:rsidP="00E526C5">
            <w:pPr>
              <w:pStyle w:val="ListParagraph"/>
              <w:numPr>
                <w:ilvl w:val="1"/>
                <w:numId w:val="43"/>
              </w:numPr>
              <w:spacing w:line="240" w:lineRule="auto"/>
              <w:jc w:val="left"/>
            </w:pPr>
            <w:r>
              <w:t>Alt 1: adding N additional slots every M reference slot​</w:t>
            </w:r>
          </w:p>
          <w:p w14:paraId="6C45CE5C" w14:textId="77777777" w:rsidR="00E526C5" w:rsidRDefault="00E526C5" w:rsidP="00E526C5">
            <w:pPr>
              <w:pStyle w:val="ListParagraph"/>
              <w:numPr>
                <w:ilvl w:val="2"/>
                <w:numId w:val="43"/>
              </w:numPr>
              <w:spacing w:line="240" w:lineRule="auto"/>
              <w:jc w:val="left"/>
            </w:pPr>
            <w:r w:rsidRPr="002C11E4">
              <w:t xml:space="preserve">Reuse existing Table 6.3.3.2-4 in </w:t>
            </w:r>
            <w:r>
              <w:t xml:space="preserve">TS </w:t>
            </w:r>
            <w:r w:rsidRPr="002C11E4">
              <w:t>38.211​</w:t>
            </w:r>
            <w:r>
              <w:t xml:space="preserve"> (</w:t>
            </w:r>
            <w:r w:rsidRPr="00AF337C">
              <w:t>minimal spec impact</w:t>
            </w:r>
            <w:r>
              <w:t>)</w:t>
            </w:r>
          </w:p>
          <w:p w14:paraId="4D0A9309" w14:textId="77777777" w:rsidR="00E526C5" w:rsidRDefault="00E526C5" w:rsidP="00E526C5">
            <w:pPr>
              <w:pStyle w:val="ListParagraph"/>
              <w:numPr>
                <w:ilvl w:val="2"/>
                <w:numId w:val="43"/>
              </w:numPr>
              <w:spacing w:line="240" w:lineRule="auto"/>
              <w:jc w:val="left"/>
            </w:pPr>
            <w:r w:rsidRPr="002C11E4">
              <w:lastRenderedPageBreak/>
              <w:t>N and M can be specified or indicated​</w:t>
            </w:r>
          </w:p>
          <w:p w14:paraId="29B7A49A" w14:textId="77777777" w:rsidR="00E526C5" w:rsidRDefault="00E526C5" w:rsidP="00E526C5">
            <w:pPr>
              <w:pStyle w:val="ListParagraph"/>
              <w:numPr>
                <w:ilvl w:val="2"/>
                <w:numId w:val="43"/>
              </w:numPr>
              <w:spacing w:line="240" w:lineRule="auto"/>
              <w:jc w:val="left"/>
            </w:pPr>
            <w:r w:rsidRPr="002C11E4">
              <w:t>Example: </w:t>
            </w:r>
            <w:r w:rsidRPr="00F7495F">
              <w:t>PRACH Config. Index 0:</w:t>
            </w:r>
            <w:r w:rsidRPr="002C11E4">
              <w:t>​</w:t>
            </w:r>
          </w:p>
          <w:p w14:paraId="053263BE" w14:textId="77777777" w:rsidR="00E526C5" w:rsidRDefault="00E526C5" w:rsidP="00E526C5">
            <w:pPr>
              <w:pStyle w:val="ListParagraph"/>
              <w:numPr>
                <w:ilvl w:val="3"/>
                <w:numId w:val="43"/>
              </w:numPr>
              <w:spacing w:line="240" w:lineRule="auto"/>
              <w:jc w:val="left"/>
            </w:pPr>
            <w:r w:rsidRPr="00F7495F">
              <w:t>Current table: Slot number = 4,9,14,19,24,29,34,39</w:t>
            </w:r>
            <w:r w:rsidRPr="002C11E4">
              <w:t>​</w:t>
            </w:r>
          </w:p>
          <w:p w14:paraId="7929218C" w14:textId="77777777" w:rsidR="00E526C5" w:rsidRDefault="00E526C5" w:rsidP="00E526C5">
            <w:pPr>
              <w:pStyle w:val="ListParagraph"/>
              <w:numPr>
                <w:ilvl w:val="3"/>
                <w:numId w:val="43"/>
              </w:numPr>
              <w:spacing w:line="240" w:lineRule="auto"/>
              <w:jc w:val="left"/>
            </w:pPr>
            <w:r>
              <w:t xml:space="preserve">New values </w:t>
            </w:r>
            <w:r w:rsidRPr="00F7495F">
              <w:t xml:space="preserve">(N = </w:t>
            </w:r>
            <w:r>
              <w:t>1</w:t>
            </w:r>
            <w:r w:rsidRPr="00F7495F">
              <w:t>, M = 2): Slot number = 4,</w:t>
            </w:r>
            <w:r w:rsidRPr="00F7495F">
              <w:rPr>
                <w:color w:val="FF0000"/>
              </w:rPr>
              <w:t>5</w:t>
            </w:r>
            <w:r w:rsidRPr="00F7495F">
              <w:t>, 9,14,</w:t>
            </w:r>
            <w:r w:rsidRPr="00F7495F">
              <w:rPr>
                <w:color w:val="FF0000"/>
              </w:rPr>
              <w:t>15</w:t>
            </w:r>
            <w:r w:rsidRPr="00F7495F">
              <w:t>,19,24,</w:t>
            </w:r>
            <w:r w:rsidRPr="00F7495F">
              <w:rPr>
                <w:color w:val="FF0000"/>
              </w:rPr>
              <w:t>25</w:t>
            </w:r>
            <w:r w:rsidRPr="00F7495F">
              <w:t>, 29,34,</w:t>
            </w:r>
            <w:r w:rsidRPr="00F7495F">
              <w:rPr>
                <w:color w:val="FF0000"/>
              </w:rPr>
              <w:t>35</w:t>
            </w:r>
            <w:r w:rsidRPr="00F7495F">
              <w:t>,39</w:t>
            </w:r>
            <w:r w:rsidRPr="002C11E4">
              <w:t>​</w:t>
            </w:r>
          </w:p>
          <w:p w14:paraId="39F8FA89" w14:textId="77777777" w:rsidR="00E526C5" w:rsidRDefault="00E526C5" w:rsidP="00E526C5">
            <w:pPr>
              <w:pStyle w:val="ListParagraph"/>
              <w:numPr>
                <w:ilvl w:val="1"/>
                <w:numId w:val="43"/>
              </w:numPr>
              <w:spacing w:line="240" w:lineRule="auto"/>
              <w:jc w:val="left"/>
            </w:pPr>
            <w:r>
              <w:t>Alt</w:t>
            </w:r>
            <w:r w:rsidRPr="00F7495F">
              <w:t xml:space="preserve"> 2</w:t>
            </w:r>
            <w:r w:rsidRPr="006D406E">
              <w:t>: adding one or more offseted version(s) (offset = L) of the slot number pattern to the existing one​</w:t>
            </w:r>
          </w:p>
          <w:p w14:paraId="1FB02B38" w14:textId="77777777" w:rsidR="00E526C5" w:rsidRDefault="00E526C5" w:rsidP="00E526C5">
            <w:pPr>
              <w:pStyle w:val="ListParagraph"/>
              <w:numPr>
                <w:ilvl w:val="2"/>
                <w:numId w:val="43"/>
              </w:numPr>
              <w:spacing w:line="240" w:lineRule="auto"/>
              <w:jc w:val="left"/>
            </w:pPr>
            <w:r w:rsidRPr="00F36A03">
              <w:t xml:space="preserve">Reuse existing Table 6.3.3.2-4 in </w:t>
            </w:r>
            <w:r>
              <w:t xml:space="preserve">TS </w:t>
            </w:r>
            <w:r w:rsidRPr="00F36A03">
              <w:t>38.211​</w:t>
            </w:r>
            <w:r>
              <w:t xml:space="preserve"> (</w:t>
            </w:r>
            <w:r w:rsidRPr="00AF337C">
              <w:t>minimal spec impact</w:t>
            </w:r>
            <w:r>
              <w:t>)</w:t>
            </w:r>
          </w:p>
          <w:p w14:paraId="4476C7D4" w14:textId="77777777" w:rsidR="00E526C5" w:rsidRDefault="00E526C5" w:rsidP="00E526C5">
            <w:pPr>
              <w:pStyle w:val="ListParagraph"/>
              <w:numPr>
                <w:ilvl w:val="2"/>
                <w:numId w:val="43"/>
              </w:numPr>
              <w:spacing w:line="240" w:lineRule="auto"/>
              <w:jc w:val="left"/>
            </w:pPr>
            <w:r w:rsidRPr="006D406E">
              <w:t>L can be specified or indicated and can be either added or subtracted to the existing slot number​</w:t>
            </w:r>
          </w:p>
          <w:p w14:paraId="1BDCEA9B" w14:textId="77777777" w:rsidR="00E526C5" w:rsidRDefault="00E526C5" w:rsidP="00E526C5">
            <w:pPr>
              <w:pStyle w:val="ListParagraph"/>
              <w:numPr>
                <w:ilvl w:val="2"/>
                <w:numId w:val="43"/>
              </w:numPr>
              <w:spacing w:line="240" w:lineRule="auto"/>
              <w:jc w:val="left"/>
            </w:pPr>
            <w:r w:rsidRPr="006D406E">
              <w:t>Example: </w:t>
            </w:r>
            <w:r w:rsidRPr="00F7495F">
              <w:t>PRACH Config. Index 0:</w:t>
            </w:r>
            <w:r w:rsidRPr="006D406E">
              <w:t>​</w:t>
            </w:r>
          </w:p>
          <w:p w14:paraId="052106F1" w14:textId="77777777" w:rsidR="00E526C5" w:rsidRDefault="00E526C5" w:rsidP="00E526C5">
            <w:pPr>
              <w:pStyle w:val="ListParagraph"/>
              <w:numPr>
                <w:ilvl w:val="3"/>
                <w:numId w:val="43"/>
              </w:numPr>
              <w:spacing w:line="240" w:lineRule="auto"/>
              <w:jc w:val="left"/>
            </w:pPr>
            <w:r w:rsidRPr="00F7495F">
              <w:t>Current table: Slot number = 4,9,14,19,24,29,34,39​</w:t>
            </w:r>
          </w:p>
          <w:p w14:paraId="5F13FBBA" w14:textId="77777777" w:rsidR="00E526C5" w:rsidRDefault="00E526C5" w:rsidP="00E526C5">
            <w:pPr>
              <w:pStyle w:val="ListParagraph"/>
              <w:numPr>
                <w:ilvl w:val="3"/>
                <w:numId w:val="43"/>
              </w:numPr>
              <w:spacing w:after="180" w:line="240" w:lineRule="auto"/>
              <w:jc w:val="left"/>
            </w:pPr>
            <w:r>
              <w:t xml:space="preserve">New values </w:t>
            </w:r>
            <w:r w:rsidRPr="00F7495F">
              <w:t>(L = 2): Slot number = </w:t>
            </w:r>
            <w:r w:rsidRPr="00F7495F">
              <w:rPr>
                <w:color w:val="FF0000"/>
              </w:rPr>
              <w:t>2</w:t>
            </w:r>
            <w:r w:rsidRPr="00F7495F">
              <w:t>,4,</w:t>
            </w:r>
            <w:r w:rsidRPr="00F7495F">
              <w:rPr>
                <w:color w:val="FF0000"/>
              </w:rPr>
              <w:t>7</w:t>
            </w:r>
            <w:r w:rsidRPr="00F7495F">
              <w:t>,9,</w:t>
            </w:r>
            <w:r w:rsidRPr="00F7495F">
              <w:rPr>
                <w:color w:val="FF0000"/>
              </w:rPr>
              <w:t>12</w:t>
            </w:r>
            <w:r w:rsidRPr="00F7495F">
              <w:t>,14,</w:t>
            </w:r>
            <w:r w:rsidRPr="00F7495F">
              <w:rPr>
                <w:color w:val="FF0000"/>
              </w:rPr>
              <w:t>17</w:t>
            </w:r>
            <w:r w:rsidRPr="00F7495F">
              <w:t>,19,</w:t>
            </w:r>
            <w:r w:rsidRPr="00F7495F">
              <w:rPr>
                <w:color w:val="FF0000"/>
              </w:rPr>
              <w:t>22</w:t>
            </w:r>
            <w:r w:rsidRPr="00F7495F">
              <w:t>,24,</w:t>
            </w:r>
            <w:r w:rsidRPr="00F7495F">
              <w:rPr>
                <w:color w:val="FF0000"/>
              </w:rPr>
              <w:t>27</w:t>
            </w:r>
            <w:r w:rsidRPr="00F7495F">
              <w:t>,29,</w:t>
            </w:r>
            <w:r w:rsidRPr="00F7495F">
              <w:rPr>
                <w:color w:val="FF0000"/>
              </w:rPr>
              <w:t>32</w:t>
            </w:r>
            <w:r w:rsidRPr="00F7495F">
              <w:t>,34,</w:t>
            </w:r>
            <w:r w:rsidRPr="00F7495F">
              <w:rPr>
                <w:color w:val="FF0000"/>
              </w:rPr>
              <w:t>37</w:t>
            </w:r>
            <w:r w:rsidRPr="00F7495F">
              <w:t>,39​</w:t>
            </w:r>
          </w:p>
          <w:p w14:paraId="2F6B3422" w14:textId="77777777" w:rsidR="00E526C5" w:rsidRDefault="00E526C5" w:rsidP="00E526C5">
            <w:pPr>
              <w:pStyle w:val="BodyText"/>
              <w:spacing w:after="0" w:line="280" w:lineRule="atLeast"/>
              <w:rPr>
                <w:rFonts w:ascii="Times New Roman" w:eastAsia="MS Mincho" w:hAnsi="Times New Roman"/>
                <w:sz w:val="22"/>
                <w:szCs w:val="22"/>
                <w:lang w:eastAsia="ja-JP"/>
              </w:rPr>
            </w:pPr>
          </w:p>
        </w:tc>
      </w:tr>
      <w:tr w:rsidR="00A1546E" w:rsidRPr="00A1546E" w14:paraId="7B7F88AD" w14:textId="77777777" w:rsidTr="00FC2BF8">
        <w:tc>
          <w:tcPr>
            <w:tcW w:w="1805" w:type="dxa"/>
          </w:tcPr>
          <w:p w14:paraId="687A688C" w14:textId="1E669F82" w:rsidR="00A1546E" w:rsidRPr="00A1546E" w:rsidRDefault="00A1546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3B09A158" w14:textId="735EE0C2"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bl>
    <w:p w14:paraId="4787E24D" w14:textId="77777777" w:rsidR="007A6802" w:rsidRDefault="007A6802" w:rsidP="007A6802">
      <w:pPr>
        <w:pStyle w:val="BodyText"/>
        <w:spacing w:after="0"/>
        <w:rPr>
          <w:rFonts w:ascii="Times New Roman" w:hAnsi="Times New Roman"/>
          <w:sz w:val="22"/>
          <w:szCs w:val="22"/>
          <w:lang w:eastAsia="zh-CN"/>
        </w:rPr>
      </w:pPr>
    </w:p>
    <w:p w14:paraId="430171F9" w14:textId="77777777" w:rsidR="007A6802" w:rsidRDefault="007A6802" w:rsidP="007A6802">
      <w:pPr>
        <w:pStyle w:val="BodyText"/>
        <w:spacing w:after="0"/>
        <w:rPr>
          <w:rFonts w:ascii="Times New Roman" w:hAnsi="Times New Roman"/>
          <w:sz w:val="22"/>
          <w:szCs w:val="22"/>
          <w:lang w:eastAsia="zh-CN"/>
        </w:rPr>
      </w:pPr>
    </w:p>
    <w:p w14:paraId="297E3AAB"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A9D8A76"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8D5B0A0" w14:textId="77777777" w:rsidR="007A6802" w:rsidRDefault="007A6802" w:rsidP="007A6802">
      <w:pPr>
        <w:pStyle w:val="BodyText"/>
        <w:spacing w:after="0"/>
        <w:rPr>
          <w:rFonts w:ascii="Times New Roman" w:hAnsi="Times New Roman"/>
          <w:sz w:val="22"/>
          <w:szCs w:val="22"/>
          <w:lang w:eastAsia="zh-CN"/>
        </w:rPr>
      </w:pPr>
    </w:p>
    <w:p w14:paraId="78E5C935" w14:textId="77777777" w:rsidR="007A6802" w:rsidRDefault="007A6802" w:rsidP="007A6802">
      <w:pPr>
        <w:pStyle w:val="BodyText"/>
        <w:spacing w:after="0"/>
        <w:rPr>
          <w:rFonts w:ascii="Times New Roman" w:hAnsi="Times New Roman"/>
          <w:sz w:val="22"/>
          <w:szCs w:val="22"/>
          <w:lang w:eastAsia="zh-CN"/>
        </w:rPr>
      </w:pPr>
    </w:p>
    <w:p w14:paraId="72180493" w14:textId="77777777" w:rsidR="007A6802" w:rsidRDefault="007A6802">
      <w:pPr>
        <w:pStyle w:val="BodyText"/>
        <w:spacing w:after="0"/>
        <w:rPr>
          <w:rFonts w:ascii="Times New Roman" w:hAnsi="Times New Roman"/>
          <w:sz w:val="22"/>
          <w:szCs w:val="22"/>
          <w:lang w:eastAsia="zh-CN"/>
        </w:rPr>
      </w:pPr>
    </w:p>
    <w:p w14:paraId="2FE13774" w14:textId="77777777" w:rsidR="0005553B" w:rsidRDefault="0005553B">
      <w:pPr>
        <w:pStyle w:val="BodyText"/>
        <w:spacing w:after="0"/>
        <w:rPr>
          <w:rFonts w:ascii="Times New Roman" w:hAnsi="Times New Roman"/>
          <w:sz w:val="22"/>
          <w:szCs w:val="22"/>
          <w:lang w:eastAsia="zh-CN"/>
        </w:rPr>
      </w:pPr>
    </w:p>
    <w:p w14:paraId="6E19170C" w14:textId="77777777" w:rsidR="0005553B" w:rsidRDefault="0005553B">
      <w:pPr>
        <w:pStyle w:val="BodyText"/>
        <w:spacing w:after="0"/>
        <w:rPr>
          <w:rFonts w:ascii="Times New Roman" w:hAnsi="Times New Roman"/>
          <w:sz w:val="22"/>
          <w:szCs w:val="22"/>
          <w:lang w:eastAsia="zh-CN"/>
        </w:rPr>
      </w:pPr>
    </w:p>
    <w:p w14:paraId="539627F9" w14:textId="77777777" w:rsidR="0005553B" w:rsidRDefault="0005553B">
      <w:pPr>
        <w:pStyle w:val="BodyText"/>
        <w:spacing w:after="0"/>
        <w:rPr>
          <w:rFonts w:ascii="Times New Roman" w:hAnsi="Times New Roman"/>
          <w:sz w:val="22"/>
          <w:szCs w:val="22"/>
          <w:lang w:eastAsia="zh-CN"/>
        </w:rPr>
      </w:pPr>
    </w:p>
    <w:p w14:paraId="42886063" w14:textId="77777777" w:rsidR="0005553B" w:rsidRDefault="002931C6">
      <w:pPr>
        <w:pStyle w:val="Heading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BodyText"/>
        <w:spacing w:after="0"/>
        <w:rPr>
          <w:rFonts w:ascii="Times New Roman" w:hAnsi="Times New Roman"/>
          <w:sz w:val="22"/>
          <w:szCs w:val="22"/>
          <w:lang w:eastAsia="zh-CN"/>
        </w:rPr>
      </w:pPr>
    </w:p>
    <w:p w14:paraId="6B3CA417" w14:textId="77777777" w:rsidR="0005553B" w:rsidRDefault="0005553B">
      <w:pPr>
        <w:pStyle w:val="BodyText"/>
        <w:spacing w:after="0"/>
        <w:rPr>
          <w:rFonts w:ascii="Times New Roman" w:hAnsi="Times New Roman"/>
          <w:sz w:val="22"/>
          <w:szCs w:val="22"/>
          <w:lang w:eastAsia="zh-CN"/>
        </w:rPr>
      </w:pPr>
    </w:p>
    <w:p w14:paraId="1070085C" w14:textId="77777777" w:rsidR="0005553B" w:rsidRDefault="0005553B">
      <w:pPr>
        <w:pStyle w:val="BodyText"/>
        <w:spacing w:after="0"/>
        <w:rPr>
          <w:rFonts w:ascii="Times New Roman" w:hAnsi="Times New Roman"/>
          <w:sz w:val="22"/>
          <w:szCs w:val="22"/>
          <w:lang w:eastAsia="zh-CN"/>
        </w:rPr>
      </w:pPr>
    </w:p>
    <w:p w14:paraId="34FD6A98" w14:textId="77777777" w:rsidR="0005553B" w:rsidRDefault="002931C6">
      <w:pPr>
        <w:pStyle w:val="Heading1"/>
        <w:textAlignment w:val="auto"/>
        <w:rPr>
          <w:rFonts w:cs="Arial"/>
          <w:sz w:val="32"/>
          <w:szCs w:val="32"/>
          <w:lang w:val="en-US"/>
        </w:rPr>
      </w:pPr>
      <w:r>
        <w:rPr>
          <w:rFonts w:cs="Arial"/>
          <w:sz w:val="32"/>
          <w:szCs w:val="32"/>
          <w:lang w:val="en-US"/>
        </w:rPr>
        <w:lastRenderedPageBreak/>
        <w:t>Reference</w:t>
      </w:r>
    </w:p>
    <w:p w14:paraId="78EF1365" w14:textId="77777777" w:rsidR="0005553B" w:rsidRDefault="002931C6">
      <w:pPr>
        <w:pStyle w:val="ListParagraph"/>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ListParagraph"/>
        <w:numPr>
          <w:ilvl w:val="0"/>
          <w:numId w:val="23"/>
        </w:numPr>
        <w:ind w:left="450" w:hanging="450"/>
        <w:rPr>
          <w:lang w:eastAsia="zh-CN"/>
        </w:rPr>
      </w:pPr>
      <w:r>
        <w:rPr>
          <w:lang w:eastAsia="zh-CN"/>
        </w:rPr>
        <w:t>R1-2104273, “Initial access signals and channels for 52-71GHz spectrum,” Huawei, HiSilicon</w:t>
      </w:r>
    </w:p>
    <w:p w14:paraId="422DB394" w14:textId="77777777" w:rsidR="0005553B" w:rsidRDefault="002931C6">
      <w:pPr>
        <w:pStyle w:val="ListParagraph"/>
        <w:numPr>
          <w:ilvl w:val="0"/>
          <w:numId w:val="23"/>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pPr>
        <w:pStyle w:val="ListParagraph"/>
        <w:numPr>
          <w:ilvl w:val="0"/>
          <w:numId w:val="23"/>
        </w:numPr>
        <w:ind w:left="450" w:hanging="450"/>
        <w:rPr>
          <w:lang w:eastAsia="zh-CN"/>
        </w:rPr>
      </w:pPr>
      <w:r>
        <w:rPr>
          <w:lang w:eastAsia="zh-CN"/>
        </w:rPr>
        <w:t>R1-2104416, “Discussion on initial access aspects for NR for 60GHz,” Spreadtrum Communications</w:t>
      </w:r>
    </w:p>
    <w:p w14:paraId="69018CB6" w14:textId="77777777" w:rsidR="0005553B" w:rsidRDefault="002931C6">
      <w:pPr>
        <w:pStyle w:val="ListParagraph"/>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ListParagraph"/>
        <w:numPr>
          <w:ilvl w:val="0"/>
          <w:numId w:val="23"/>
        </w:numPr>
        <w:ind w:left="450" w:hanging="450"/>
        <w:rPr>
          <w:lang w:eastAsia="zh-CN"/>
        </w:rPr>
      </w:pPr>
      <w:r>
        <w:rPr>
          <w:lang w:eastAsia="zh-CN"/>
        </w:rPr>
        <w:t>R1-2104460, “Initial Access Aspects,” Ericsson</w:t>
      </w:r>
    </w:p>
    <w:p w14:paraId="7D277BAA" w14:textId="77777777" w:rsidR="0005553B" w:rsidRDefault="002931C6">
      <w:pPr>
        <w:pStyle w:val="ListParagraph"/>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ListParagraph"/>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ListParagraph"/>
        <w:numPr>
          <w:ilvl w:val="0"/>
          <w:numId w:val="23"/>
        </w:numPr>
        <w:ind w:left="450" w:hanging="450"/>
        <w:rPr>
          <w:lang w:eastAsia="zh-CN"/>
        </w:rPr>
      </w:pPr>
      <w:r>
        <w:rPr>
          <w:lang w:eastAsia="zh-CN"/>
        </w:rPr>
        <w:t>R1-2104765, “Discusson on initial access aspects,” OPPO</w:t>
      </w:r>
    </w:p>
    <w:p w14:paraId="4366A3A9" w14:textId="77777777" w:rsidR="0005553B" w:rsidRDefault="002931C6">
      <w:pPr>
        <w:pStyle w:val="ListParagraph"/>
        <w:numPr>
          <w:ilvl w:val="0"/>
          <w:numId w:val="23"/>
        </w:numPr>
        <w:ind w:left="450" w:hanging="450"/>
        <w:rPr>
          <w:lang w:eastAsia="zh-CN"/>
        </w:rPr>
      </w:pPr>
      <w:r>
        <w:rPr>
          <w:lang w:eastAsia="zh-CN"/>
        </w:rPr>
        <w:t>R1-2104833, “Discussion on the initial access aspects for 52.6 to 71GHz,” ZTE, Sanechips</w:t>
      </w:r>
    </w:p>
    <w:p w14:paraId="53A15193" w14:textId="77777777" w:rsidR="0005553B" w:rsidRDefault="002931C6">
      <w:pPr>
        <w:pStyle w:val="ListParagraph"/>
        <w:numPr>
          <w:ilvl w:val="0"/>
          <w:numId w:val="23"/>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pPr>
        <w:pStyle w:val="ListParagraph"/>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ListParagraph"/>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ListParagraph"/>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ListParagraph"/>
        <w:numPr>
          <w:ilvl w:val="0"/>
          <w:numId w:val="23"/>
        </w:numPr>
        <w:ind w:left="450" w:hanging="450"/>
        <w:rPr>
          <w:lang w:eastAsia="zh-CN"/>
        </w:rPr>
      </w:pPr>
      <w:r>
        <w:rPr>
          <w:lang w:eastAsia="zh-CN"/>
        </w:rPr>
        <w:t>R1-2105260, “Discussion on initial access aspects supporting NR from 52.6 to 71 GHz,” NEC</w:t>
      </w:r>
    </w:p>
    <w:p w14:paraId="40B2BCD9" w14:textId="77777777" w:rsidR="0005553B" w:rsidRDefault="002931C6">
      <w:pPr>
        <w:pStyle w:val="ListParagraph"/>
        <w:numPr>
          <w:ilvl w:val="0"/>
          <w:numId w:val="23"/>
        </w:numPr>
        <w:ind w:left="450" w:hanging="450"/>
        <w:rPr>
          <w:lang w:eastAsia="zh-CN"/>
        </w:rPr>
      </w:pPr>
      <w:r>
        <w:rPr>
          <w:lang w:eastAsia="zh-CN"/>
        </w:rPr>
        <w:t>R1-2105297, “Initial access aspects for NR from 52.6 GHz to 71 GHz,” Samsung</w:t>
      </w:r>
    </w:p>
    <w:p w14:paraId="2403ABA6" w14:textId="77777777" w:rsidR="0005553B" w:rsidRDefault="002931C6">
      <w:pPr>
        <w:pStyle w:val="ListParagraph"/>
        <w:numPr>
          <w:ilvl w:val="0"/>
          <w:numId w:val="23"/>
        </w:numPr>
        <w:ind w:left="450" w:hanging="450"/>
        <w:rPr>
          <w:lang w:eastAsia="zh-CN"/>
        </w:rPr>
      </w:pPr>
      <w:r>
        <w:rPr>
          <w:lang w:eastAsia="zh-CN"/>
        </w:rPr>
        <w:t>R1-2105370, “Discussion on initial access of 52.6-71 GHz NR operation,” MediaTek Inc.</w:t>
      </w:r>
    </w:p>
    <w:p w14:paraId="3BDCB87A" w14:textId="77777777" w:rsidR="0005553B" w:rsidRDefault="002931C6">
      <w:pPr>
        <w:pStyle w:val="ListParagraph"/>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ListParagraph"/>
        <w:numPr>
          <w:ilvl w:val="0"/>
          <w:numId w:val="23"/>
        </w:numPr>
        <w:ind w:left="450" w:hanging="450"/>
        <w:rPr>
          <w:lang w:eastAsia="zh-CN"/>
        </w:rPr>
      </w:pPr>
      <w:r>
        <w:rPr>
          <w:lang w:eastAsia="zh-CN"/>
        </w:rPr>
        <w:t>R1-2105495, “Initial access aspects for NR from 52.6 GHz to 71GHz,” Lenovo, Motorola Mobility</w:t>
      </w:r>
    </w:p>
    <w:p w14:paraId="4E3A0398" w14:textId="77777777" w:rsidR="0005553B" w:rsidRDefault="002931C6">
      <w:pPr>
        <w:pStyle w:val="ListParagraph"/>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ListParagraph"/>
        <w:numPr>
          <w:ilvl w:val="0"/>
          <w:numId w:val="23"/>
        </w:numPr>
        <w:ind w:left="450" w:hanging="450"/>
        <w:rPr>
          <w:lang w:eastAsia="zh-CN"/>
        </w:rPr>
      </w:pPr>
      <w:r>
        <w:rPr>
          <w:lang w:eastAsia="zh-CN"/>
        </w:rPr>
        <w:t>R1-2105581, “Discussions on initial access aspects,” InterDigital, Inc.</w:t>
      </w:r>
    </w:p>
    <w:p w14:paraId="4030AC06" w14:textId="77777777" w:rsidR="0005553B" w:rsidRDefault="002931C6">
      <w:pPr>
        <w:pStyle w:val="ListParagraph"/>
        <w:numPr>
          <w:ilvl w:val="0"/>
          <w:numId w:val="23"/>
        </w:numPr>
        <w:ind w:left="450" w:hanging="450"/>
        <w:rPr>
          <w:lang w:eastAsia="zh-CN"/>
        </w:rPr>
      </w:pPr>
      <w:r>
        <w:rPr>
          <w:lang w:eastAsia="zh-CN"/>
        </w:rPr>
        <w:t>R1-2105592, “NR Initial Access from 52.6 GHz to 71 GHz,” Convida Wireless</w:t>
      </w:r>
    </w:p>
    <w:p w14:paraId="2644350D" w14:textId="77777777" w:rsidR="0005553B" w:rsidRDefault="002931C6">
      <w:pPr>
        <w:pStyle w:val="ListParagraph"/>
        <w:numPr>
          <w:ilvl w:val="0"/>
          <w:numId w:val="23"/>
        </w:numPr>
        <w:ind w:left="450" w:hanging="450"/>
        <w:rPr>
          <w:lang w:eastAsia="zh-CN"/>
        </w:rPr>
      </w:pPr>
      <w:r>
        <w:rPr>
          <w:lang w:eastAsia="zh-CN"/>
        </w:rPr>
        <w:t>R1-2105630, “Initial access aspects,” Sharp</w:t>
      </w:r>
    </w:p>
    <w:p w14:paraId="21B40985" w14:textId="77777777" w:rsidR="0005553B" w:rsidRDefault="002931C6">
      <w:pPr>
        <w:pStyle w:val="ListParagraph"/>
        <w:numPr>
          <w:ilvl w:val="0"/>
          <w:numId w:val="23"/>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pPr>
        <w:pStyle w:val="ListParagraph"/>
        <w:numPr>
          <w:ilvl w:val="0"/>
          <w:numId w:val="23"/>
        </w:numPr>
        <w:ind w:left="450" w:hanging="450"/>
        <w:rPr>
          <w:lang w:eastAsia="zh-CN"/>
        </w:rPr>
      </w:pPr>
      <w:r>
        <w:rPr>
          <w:lang w:eastAsia="zh-CN"/>
        </w:rPr>
        <w:t>R1-2105688, “Initial access aspects for NR from 52.6 to 71 GHz,” NTT DOCOMO, INC.</w:t>
      </w:r>
    </w:p>
    <w:p w14:paraId="65CC2CD7" w14:textId="77777777" w:rsidR="0005553B" w:rsidRDefault="002931C6">
      <w:pPr>
        <w:pStyle w:val="ListParagraph"/>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ListParagraph"/>
        <w:numPr>
          <w:ilvl w:val="0"/>
          <w:numId w:val="23"/>
        </w:numPr>
        <w:ind w:left="450" w:hanging="450"/>
        <w:rPr>
          <w:lang w:eastAsia="zh-CN"/>
        </w:rPr>
      </w:pPr>
      <w:r>
        <w:rPr>
          <w:lang w:eastAsia="zh-CN"/>
        </w:rPr>
        <w:t>R1-2105868, “Discussion on initial access aspects for NR beyond 52.6GHz,” WILUS Inc.</w:t>
      </w:r>
    </w:p>
    <w:p w14:paraId="29DAE356" w14:textId="77777777" w:rsidR="0005553B" w:rsidRDefault="002931C6">
      <w:pPr>
        <w:pStyle w:val="ListParagraph"/>
        <w:numPr>
          <w:ilvl w:val="0"/>
          <w:numId w:val="23"/>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CC9D0" w14:textId="77777777" w:rsidR="00727883" w:rsidRDefault="00727883">
      <w:pPr>
        <w:spacing w:after="0" w:line="240" w:lineRule="auto"/>
      </w:pPr>
      <w:r>
        <w:separator/>
      </w:r>
    </w:p>
  </w:endnote>
  <w:endnote w:type="continuationSeparator" w:id="0">
    <w:p w14:paraId="31C73E5D" w14:textId="77777777" w:rsidR="00727883" w:rsidRDefault="00727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89832" w14:textId="77777777" w:rsidR="00171FDC" w:rsidRDefault="00171F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39AA4" w14:textId="77777777" w:rsidR="00171FDC" w:rsidRDefault="00171F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1721" w14:textId="24435392" w:rsidR="00171FDC" w:rsidRDefault="00171FD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05E2B" w14:textId="77777777" w:rsidR="00171FDC" w:rsidRDefault="00171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8476D" w14:textId="77777777" w:rsidR="00727883" w:rsidRDefault="00727883">
      <w:pPr>
        <w:spacing w:after="0" w:line="240" w:lineRule="auto"/>
      </w:pPr>
      <w:r>
        <w:separator/>
      </w:r>
    </w:p>
  </w:footnote>
  <w:footnote w:type="continuationSeparator" w:id="0">
    <w:p w14:paraId="5929A331" w14:textId="77777777" w:rsidR="00727883" w:rsidRDefault="00727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C0FED" w14:textId="77777777" w:rsidR="00171FDC" w:rsidRDefault="00171FD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C0B89" w14:textId="77777777" w:rsidR="00171FDC" w:rsidRDefault="00171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BFB79" w14:textId="77777777" w:rsidR="00171FDC" w:rsidRDefault="00171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hybridMultilevel"/>
    <w:tmpl w:val="F0581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13CCD"/>
    <w:multiLevelType w:val="hybridMultilevel"/>
    <w:tmpl w:val="7DE2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hybridMultilevel"/>
    <w:tmpl w:val="6A1C0CD6"/>
    <w:lvl w:ilvl="0" w:tplc="05388FEE">
      <w:start w:val="2"/>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hybridMultilevel"/>
    <w:tmpl w:val="F21E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9F0FAD"/>
    <w:multiLevelType w:val="hybridMultilevel"/>
    <w:tmpl w:val="F2926498"/>
    <w:lvl w:ilvl="0" w:tplc="FFFFFFFF">
      <w:start w:val="1"/>
      <w:numFmt w:val="bullet"/>
      <w:lvlText w:val="-"/>
      <w:lvlJc w:val="left"/>
      <w:pPr>
        <w:ind w:left="648" w:hanging="360"/>
      </w:pPr>
      <w:rPr>
        <w:rFonts w:ascii="Times New Roman" w:hAnsi="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15:restartNumberingAfterBreak="0">
    <w:nsid w:val="170D1102"/>
    <w:multiLevelType w:val="hybridMultilevel"/>
    <w:tmpl w:val="A82E6100"/>
    <w:lvl w:ilvl="0" w:tplc="FE1AE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713032"/>
    <w:multiLevelType w:val="hybridMultilevel"/>
    <w:tmpl w:val="A82E6100"/>
    <w:lvl w:ilvl="0" w:tplc="FE1AE96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3"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42A2073"/>
    <w:multiLevelType w:val="hybridMultilevel"/>
    <w:tmpl w:val="011E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172360"/>
    <w:multiLevelType w:val="hybridMultilevel"/>
    <w:tmpl w:val="8B6A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3204AD"/>
    <w:multiLevelType w:val="hybridMultilevel"/>
    <w:tmpl w:val="006E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E02148"/>
    <w:multiLevelType w:val="hybridMultilevel"/>
    <w:tmpl w:val="028E6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F61DF5"/>
    <w:multiLevelType w:val="hybridMultilevel"/>
    <w:tmpl w:val="F11A2DD0"/>
    <w:lvl w:ilvl="0" w:tplc="D4AC50D0">
      <w:start w:val="1"/>
      <w:numFmt w:val="bullet"/>
      <w:lvlText w:val=""/>
      <w:lvlJc w:val="left"/>
      <w:pPr>
        <w:ind w:left="420" w:hanging="420"/>
      </w:pPr>
      <w:rPr>
        <w:rFonts w:ascii="Symbol" w:hAnsi="Symbol"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5E7EB0"/>
    <w:multiLevelType w:val="hybridMultilevel"/>
    <w:tmpl w:val="ADF28976"/>
    <w:lvl w:ilvl="0" w:tplc="05388FEE">
      <w:start w:val="2"/>
      <w:numFmt w:val="bullet"/>
      <w:lvlText w:val=""/>
      <w:lvlJc w:val="left"/>
      <w:pPr>
        <w:ind w:left="840" w:hanging="420"/>
      </w:pPr>
      <w:rPr>
        <w:rFonts w:ascii="Symbol" w:eastAsia="SimSun"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9B67631"/>
    <w:multiLevelType w:val="hybridMultilevel"/>
    <w:tmpl w:val="23A84A2C"/>
    <w:lvl w:ilvl="0" w:tplc="05388FEE">
      <w:start w:val="2"/>
      <w:numFmt w:val="bullet"/>
      <w:lvlText w:val=""/>
      <w:lvlJc w:val="left"/>
      <w:pPr>
        <w:ind w:left="860" w:hanging="420"/>
      </w:pPr>
      <w:rPr>
        <w:rFonts w:ascii="Symbol" w:eastAsia="SimSun"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5757C76"/>
    <w:multiLevelType w:val="hybridMultilevel"/>
    <w:tmpl w:val="B6B4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94829"/>
    <w:multiLevelType w:val="hybridMultilevel"/>
    <w:tmpl w:val="233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9" w15:restartNumberingAfterBreak="0">
    <w:nsid w:val="792B2820"/>
    <w:multiLevelType w:val="hybridMultilevel"/>
    <w:tmpl w:val="BAE0D8F2"/>
    <w:lvl w:ilvl="0" w:tplc="05388FEE">
      <w:start w:val="2"/>
      <w:numFmt w:val="bullet"/>
      <w:lvlText w:val=""/>
      <w:lvlJc w:val="left"/>
      <w:pPr>
        <w:ind w:left="695" w:hanging="420"/>
      </w:pPr>
      <w:rPr>
        <w:rFonts w:ascii="Symbol" w:eastAsia="SimSun" w:hAnsi="Symbol" w:cs="Times New Roman" w:hint="default"/>
      </w:rPr>
    </w:lvl>
    <w:lvl w:ilvl="1" w:tplc="04090003" w:tentative="1">
      <w:start w:val="1"/>
      <w:numFmt w:val="bullet"/>
      <w:lvlText w:val=""/>
      <w:lvlJc w:val="left"/>
      <w:pPr>
        <w:ind w:left="1115" w:hanging="420"/>
      </w:pPr>
      <w:rPr>
        <w:rFonts w:ascii="Wingdings" w:hAnsi="Wingdings" w:hint="default"/>
      </w:rPr>
    </w:lvl>
    <w:lvl w:ilvl="2" w:tplc="04090005"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3" w:tentative="1">
      <w:start w:val="1"/>
      <w:numFmt w:val="bullet"/>
      <w:lvlText w:val=""/>
      <w:lvlJc w:val="left"/>
      <w:pPr>
        <w:ind w:left="2375" w:hanging="420"/>
      </w:pPr>
      <w:rPr>
        <w:rFonts w:ascii="Wingdings" w:hAnsi="Wingdings" w:hint="default"/>
      </w:rPr>
    </w:lvl>
    <w:lvl w:ilvl="5" w:tplc="04090005"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3" w:tentative="1">
      <w:start w:val="1"/>
      <w:numFmt w:val="bullet"/>
      <w:lvlText w:val=""/>
      <w:lvlJc w:val="left"/>
      <w:pPr>
        <w:ind w:left="3635" w:hanging="420"/>
      </w:pPr>
      <w:rPr>
        <w:rFonts w:ascii="Wingdings" w:hAnsi="Wingdings" w:hint="default"/>
      </w:rPr>
    </w:lvl>
    <w:lvl w:ilvl="8" w:tplc="04090005" w:tentative="1">
      <w:start w:val="1"/>
      <w:numFmt w:val="bullet"/>
      <w:lvlText w:val=""/>
      <w:lvlJc w:val="left"/>
      <w:pPr>
        <w:ind w:left="4055" w:hanging="420"/>
      </w:pPr>
      <w:rPr>
        <w:rFonts w:ascii="Wingdings" w:hAnsi="Wingdings" w:hint="default"/>
      </w:rPr>
    </w:lvl>
  </w:abstractNum>
  <w:abstractNum w:abstractNumId="40" w15:restartNumberingAfterBreak="0">
    <w:nsid w:val="7A0847DC"/>
    <w:multiLevelType w:val="hybridMultilevel"/>
    <w:tmpl w:val="FD26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0"/>
  </w:num>
  <w:num w:numId="6">
    <w:abstractNumId w:val="38"/>
  </w:num>
  <w:num w:numId="7">
    <w:abstractNumId w:val="8"/>
  </w:num>
  <w:num w:numId="8">
    <w:abstractNumId w:val="21"/>
  </w:num>
  <w:num w:numId="9">
    <w:abstractNumId w:val="14"/>
  </w:num>
  <w:num w:numId="10">
    <w:abstractNumId w:val="32"/>
  </w:num>
  <w:num w:numId="11">
    <w:abstractNumId w:val="19"/>
  </w:num>
  <w:num w:numId="12">
    <w:abstractNumId w:val="36"/>
  </w:num>
  <w:num w:numId="13">
    <w:abstractNumId w:val="37"/>
  </w:num>
  <w:num w:numId="14">
    <w:abstractNumId w:val="17"/>
  </w:num>
  <w:num w:numId="15">
    <w:abstractNumId w:val="4"/>
  </w:num>
  <w:num w:numId="16">
    <w:abstractNumId w:val="25"/>
  </w:num>
  <w:num w:numId="17">
    <w:abstractNumId w:val="5"/>
  </w:num>
  <w:num w:numId="18">
    <w:abstractNumId w:val="31"/>
  </w:num>
  <w:num w:numId="19">
    <w:abstractNumId w:val="3"/>
  </w:num>
  <w:num w:numId="20">
    <w:abstractNumId w:val="20"/>
  </w:num>
  <w:num w:numId="21">
    <w:abstractNumId w:val="41"/>
  </w:num>
  <w:num w:numId="22">
    <w:abstractNumId w:val="9"/>
  </w:num>
  <w:num w:numId="23">
    <w:abstractNumId w:val="42"/>
  </w:num>
  <w:num w:numId="24">
    <w:abstractNumId w:val="33"/>
  </w:num>
  <w:num w:numId="25">
    <w:abstractNumId w:val="13"/>
  </w:num>
  <w:num w:numId="26">
    <w:abstractNumId w:val="6"/>
  </w:num>
  <w:num w:numId="27">
    <w:abstractNumId w:val="26"/>
  </w:num>
  <w:num w:numId="28">
    <w:abstractNumId w:val="39"/>
  </w:num>
  <w:num w:numId="29">
    <w:abstractNumId w:val="27"/>
  </w:num>
  <w:num w:numId="30">
    <w:abstractNumId w:val="29"/>
  </w:num>
  <w:num w:numId="31">
    <w:abstractNumId w:val="11"/>
  </w:num>
  <w:num w:numId="32">
    <w:abstractNumId w:val="7"/>
  </w:num>
  <w:num w:numId="33">
    <w:abstractNumId w:val="15"/>
  </w:num>
  <w:num w:numId="34">
    <w:abstractNumId w:val="12"/>
  </w:num>
  <w:num w:numId="35">
    <w:abstractNumId w:val="0"/>
  </w:num>
  <w:num w:numId="36">
    <w:abstractNumId w:val="1"/>
  </w:num>
  <w:num w:numId="37">
    <w:abstractNumId w:val="16"/>
  </w:num>
  <w:num w:numId="38">
    <w:abstractNumId w:val="23"/>
  </w:num>
  <w:num w:numId="39">
    <w:abstractNumId w:val="40"/>
  </w:num>
  <w:num w:numId="40">
    <w:abstractNumId w:val="34"/>
  </w:num>
  <w:num w:numId="41">
    <w:abstractNumId w:val="24"/>
  </w:num>
  <w:num w:numId="42">
    <w:abstractNumId w:val="35"/>
  </w:num>
  <w:num w:numId="4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380"/>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C4D"/>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列表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825768">
      <w:bodyDiv w:val="1"/>
      <w:marLeft w:val="0"/>
      <w:marRight w:val="0"/>
      <w:marTop w:val="0"/>
      <w:marBottom w:val="0"/>
      <w:divBdr>
        <w:top w:val="none" w:sz="0" w:space="0" w:color="auto"/>
        <w:left w:val="none" w:sz="0" w:space="0" w:color="auto"/>
        <w:bottom w:val="none" w:sz="0" w:space="0" w:color="auto"/>
        <w:right w:val="none" w:sz="0" w:space="0" w:color="auto"/>
      </w:divBdr>
    </w:div>
    <w:div w:id="1704402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73934"/>
    <w:rsid w:val="00074034"/>
    <w:rsid w:val="00080EA6"/>
    <w:rsid w:val="000953B7"/>
    <w:rsid w:val="000A3BCD"/>
    <w:rsid w:val="000E4A7C"/>
    <w:rsid w:val="000E5AFA"/>
    <w:rsid w:val="000E5B23"/>
    <w:rsid w:val="0010265C"/>
    <w:rsid w:val="00125956"/>
    <w:rsid w:val="00135A55"/>
    <w:rsid w:val="00136DB2"/>
    <w:rsid w:val="001530CB"/>
    <w:rsid w:val="00161CEF"/>
    <w:rsid w:val="001655A3"/>
    <w:rsid w:val="001824B7"/>
    <w:rsid w:val="0018681A"/>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49AD"/>
    <w:rsid w:val="00AB6EF0"/>
    <w:rsid w:val="00AC1D4C"/>
    <w:rsid w:val="00AD22FD"/>
    <w:rsid w:val="00AF5AEE"/>
    <w:rsid w:val="00B007C5"/>
    <w:rsid w:val="00B07FD9"/>
    <w:rsid w:val="00B10688"/>
    <w:rsid w:val="00B203C7"/>
    <w:rsid w:val="00B312BF"/>
    <w:rsid w:val="00B322F8"/>
    <w:rsid w:val="00B32FEE"/>
    <w:rsid w:val="00B3485C"/>
    <w:rsid w:val="00B51D1E"/>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B3EDE"/>
    <w:rsid w:val="00CB6F16"/>
    <w:rsid w:val="00CC42F3"/>
    <w:rsid w:val="00CD050A"/>
    <w:rsid w:val="00CD6B4A"/>
    <w:rsid w:val="00CD74B3"/>
    <w:rsid w:val="00CE4511"/>
    <w:rsid w:val="00CF2263"/>
    <w:rsid w:val="00CF6A21"/>
    <w:rsid w:val="00D00E7A"/>
    <w:rsid w:val="00D10963"/>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012E2"/>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ED4DB5EF-2505-466A-8EA3-7EDC9A09257C}">
  <ds:schemaRefs>
    <ds:schemaRef ds:uri="http://schemas.openxmlformats.org/officeDocument/2006/bibliography"/>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D7213F1-CF79-459B-890C-5640E8BAE4A0}">
  <ds:schemaRefs>
    <ds:schemaRef ds:uri="http://schemas.openxmlformats.org/officeDocument/2006/bibliography"/>
  </ds:schemaRefs>
</ds:datastoreItem>
</file>

<file path=customXml/itemProps8.xml><?xml version="1.0" encoding="utf-8"?>
<ds:datastoreItem xmlns:ds="http://schemas.openxmlformats.org/officeDocument/2006/customXml" ds:itemID="{773B0EB1-B3EA-40E2-8BE0-1814B222EF8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1622</TotalTime>
  <Pages>100</Pages>
  <Words>34209</Words>
  <Characters>194996</Characters>
  <Application>Microsoft Office Word</Application>
  <DocSecurity>0</DocSecurity>
  <Lines>1624</Lines>
  <Paragraphs>457</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228748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Lee, Daewon</cp:lastModifiedBy>
  <cp:revision>4</cp:revision>
  <cp:lastPrinted>2011-11-09T07:49:00Z</cp:lastPrinted>
  <dcterms:created xsi:type="dcterms:W3CDTF">2021-05-22T20:58:00Z</dcterms:created>
  <dcterms:modified xsi:type="dcterms:W3CDTF">2021-05-23T23:57:00Z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